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8FAD" w14:textId="6AA45ACA" w:rsidR="005A6EE8" w:rsidRPr="00220238" w:rsidRDefault="005A6EE8" w:rsidP="005A6EE8">
      <w:pPr>
        <w:widowControl w:val="0"/>
        <w:pBdr>
          <w:top w:val="single" w:sz="4" w:space="1" w:color="auto"/>
          <w:left w:val="single" w:sz="4" w:space="4" w:color="auto"/>
          <w:bottom w:val="single" w:sz="4" w:space="1" w:color="auto"/>
          <w:right w:val="single" w:sz="4" w:space="4" w:color="auto"/>
        </w:pBdr>
        <w:tabs>
          <w:tab w:val="clear" w:pos="567"/>
        </w:tabs>
        <w:rPr>
          <w:ins w:id="0" w:author="Author"/>
        </w:rPr>
      </w:pPr>
      <w:ins w:id="1" w:author="Author">
        <w:r w:rsidRPr="00220238">
          <w:t xml:space="preserve">Tämä asiakirja sisältää </w:t>
        </w:r>
        <w:r>
          <w:t>Circadin</w:t>
        </w:r>
        <w:r w:rsidRPr="00220238">
          <w:t xml:space="preserve"> valmistetietojen hyväksytyn tekstin, jossa on korostettu edellisen menettelyn (</w:t>
        </w:r>
        <w:r w:rsidRPr="005A6EE8">
          <w:t>EMA/VR/0000269051</w:t>
        </w:r>
        <w:r w:rsidRPr="00220238">
          <w:t>) jälkeen valmistetietoihin tehdyt muutokset.</w:t>
        </w:r>
      </w:ins>
    </w:p>
    <w:p w14:paraId="5C549040" w14:textId="77777777" w:rsidR="005A6EE8" w:rsidRPr="00220238" w:rsidRDefault="005A6EE8" w:rsidP="005A6EE8">
      <w:pPr>
        <w:widowControl w:val="0"/>
        <w:pBdr>
          <w:top w:val="single" w:sz="4" w:space="1" w:color="auto"/>
          <w:left w:val="single" w:sz="4" w:space="4" w:color="auto"/>
          <w:bottom w:val="single" w:sz="4" w:space="1" w:color="auto"/>
          <w:right w:val="single" w:sz="4" w:space="4" w:color="auto"/>
        </w:pBdr>
        <w:tabs>
          <w:tab w:val="clear" w:pos="567"/>
        </w:tabs>
        <w:rPr>
          <w:ins w:id="2" w:author="Author"/>
        </w:rPr>
      </w:pPr>
    </w:p>
    <w:p w14:paraId="108A03C0" w14:textId="243C1D86" w:rsidR="00D451BF" w:rsidRDefault="005A6EE8" w:rsidP="005A6EE8">
      <w:pPr>
        <w:pBdr>
          <w:top w:val="single" w:sz="4" w:space="1" w:color="auto"/>
          <w:left w:val="single" w:sz="4" w:space="4" w:color="auto"/>
          <w:bottom w:val="single" w:sz="4" w:space="1" w:color="auto"/>
          <w:right w:val="single" w:sz="4" w:space="4" w:color="auto"/>
        </w:pBdr>
        <w:tabs>
          <w:tab w:val="clear" w:pos="567"/>
          <w:tab w:val="left" w:pos="-1440"/>
          <w:tab w:val="left" w:pos="-720"/>
        </w:tabs>
        <w:spacing w:line="240" w:lineRule="auto"/>
        <w:rPr>
          <w:noProof/>
          <w:lang w:val="fi-FI"/>
        </w:rPr>
      </w:pPr>
      <w:ins w:id="3" w:author="Author">
        <w:r w:rsidRPr="00220238">
          <w:t xml:space="preserve">Lisätietoja on Euroopan lääkeviraston verkkosivustolla osoitteessa </w:t>
        </w:r>
        <w:r w:rsidRPr="0015044C">
          <w:rPr>
            <w:rStyle w:val="Hyperlink"/>
          </w:rPr>
          <w:t>https://www.ema.europa.eu/en/medicines/human/EPAR/</w:t>
        </w:r>
        <w:r>
          <w:rPr>
            <w:rStyle w:val="Hyperlink"/>
          </w:rPr>
          <w:t>Circadin</w:t>
        </w:r>
      </w:ins>
    </w:p>
    <w:p w14:paraId="19BEA848" w14:textId="77777777" w:rsidR="00D451BF" w:rsidRDefault="00D451BF">
      <w:pPr>
        <w:tabs>
          <w:tab w:val="clear" w:pos="567"/>
          <w:tab w:val="left" w:pos="-1440"/>
          <w:tab w:val="left" w:pos="-720"/>
        </w:tabs>
        <w:spacing w:line="240" w:lineRule="auto"/>
        <w:rPr>
          <w:noProof/>
          <w:lang w:val="fi-FI"/>
        </w:rPr>
      </w:pPr>
    </w:p>
    <w:p w14:paraId="424A893B" w14:textId="77777777" w:rsidR="00D451BF" w:rsidRDefault="00D451BF">
      <w:pPr>
        <w:tabs>
          <w:tab w:val="clear" w:pos="567"/>
          <w:tab w:val="left" w:pos="-1440"/>
          <w:tab w:val="left" w:pos="-720"/>
        </w:tabs>
        <w:spacing w:line="240" w:lineRule="auto"/>
        <w:rPr>
          <w:noProof/>
          <w:lang w:val="fi-FI"/>
        </w:rPr>
      </w:pPr>
    </w:p>
    <w:p w14:paraId="407F6351" w14:textId="77777777" w:rsidR="00D451BF" w:rsidRDefault="00D451BF">
      <w:pPr>
        <w:tabs>
          <w:tab w:val="clear" w:pos="567"/>
          <w:tab w:val="left" w:pos="-1440"/>
          <w:tab w:val="left" w:pos="-720"/>
        </w:tabs>
        <w:spacing w:line="240" w:lineRule="auto"/>
        <w:rPr>
          <w:noProof/>
          <w:lang w:val="fi-FI"/>
        </w:rPr>
      </w:pPr>
    </w:p>
    <w:p w14:paraId="7211EDD1" w14:textId="77777777" w:rsidR="00D451BF" w:rsidRDefault="00D451BF">
      <w:pPr>
        <w:tabs>
          <w:tab w:val="clear" w:pos="567"/>
          <w:tab w:val="left" w:pos="-1440"/>
          <w:tab w:val="left" w:pos="-720"/>
        </w:tabs>
        <w:spacing w:line="240" w:lineRule="auto"/>
        <w:rPr>
          <w:noProof/>
          <w:lang w:val="fi-FI"/>
        </w:rPr>
      </w:pPr>
    </w:p>
    <w:p w14:paraId="34DD717F" w14:textId="77777777" w:rsidR="00D451BF" w:rsidRDefault="00D451BF">
      <w:pPr>
        <w:tabs>
          <w:tab w:val="clear" w:pos="567"/>
          <w:tab w:val="left" w:pos="-1440"/>
          <w:tab w:val="left" w:pos="-720"/>
        </w:tabs>
        <w:spacing w:line="240" w:lineRule="auto"/>
        <w:rPr>
          <w:noProof/>
          <w:lang w:val="fi-FI"/>
        </w:rPr>
      </w:pPr>
    </w:p>
    <w:p w14:paraId="2E57F7AB" w14:textId="77777777" w:rsidR="00D451BF" w:rsidRDefault="00D451BF">
      <w:pPr>
        <w:tabs>
          <w:tab w:val="clear" w:pos="567"/>
          <w:tab w:val="left" w:pos="-1440"/>
          <w:tab w:val="left" w:pos="-720"/>
        </w:tabs>
        <w:spacing w:line="240" w:lineRule="auto"/>
        <w:rPr>
          <w:noProof/>
          <w:lang w:val="fi-FI"/>
        </w:rPr>
      </w:pPr>
    </w:p>
    <w:p w14:paraId="7FC52F7D" w14:textId="77777777" w:rsidR="00D451BF" w:rsidRDefault="00D451BF">
      <w:pPr>
        <w:tabs>
          <w:tab w:val="clear" w:pos="567"/>
          <w:tab w:val="left" w:pos="-1440"/>
          <w:tab w:val="left" w:pos="-720"/>
        </w:tabs>
        <w:spacing w:line="240" w:lineRule="auto"/>
        <w:rPr>
          <w:noProof/>
          <w:lang w:val="fi-FI"/>
        </w:rPr>
      </w:pPr>
    </w:p>
    <w:p w14:paraId="4ABBBC7B" w14:textId="77777777" w:rsidR="00E51A07" w:rsidRDefault="00E51A07">
      <w:pPr>
        <w:tabs>
          <w:tab w:val="clear" w:pos="567"/>
          <w:tab w:val="left" w:pos="-1440"/>
          <w:tab w:val="left" w:pos="-720"/>
        </w:tabs>
        <w:spacing w:line="240" w:lineRule="auto"/>
        <w:rPr>
          <w:noProof/>
          <w:lang w:val="fi-FI"/>
        </w:rPr>
      </w:pPr>
    </w:p>
    <w:p w14:paraId="1F3A8E15" w14:textId="77777777" w:rsidR="00D451BF" w:rsidRDefault="00D451BF">
      <w:pPr>
        <w:tabs>
          <w:tab w:val="clear" w:pos="567"/>
          <w:tab w:val="left" w:pos="-1440"/>
          <w:tab w:val="left" w:pos="-720"/>
        </w:tabs>
        <w:spacing w:line="240" w:lineRule="auto"/>
        <w:rPr>
          <w:noProof/>
          <w:lang w:val="fi-FI"/>
        </w:rPr>
      </w:pPr>
    </w:p>
    <w:p w14:paraId="2469757A" w14:textId="77777777" w:rsidR="00D451BF" w:rsidRDefault="00D451BF">
      <w:pPr>
        <w:tabs>
          <w:tab w:val="clear" w:pos="567"/>
          <w:tab w:val="left" w:pos="-1440"/>
          <w:tab w:val="left" w:pos="-720"/>
        </w:tabs>
        <w:spacing w:line="240" w:lineRule="auto"/>
        <w:rPr>
          <w:noProof/>
          <w:lang w:val="fi-FI"/>
        </w:rPr>
      </w:pPr>
    </w:p>
    <w:p w14:paraId="7CCC857C" w14:textId="77777777" w:rsidR="00D451BF" w:rsidRDefault="00D451BF">
      <w:pPr>
        <w:tabs>
          <w:tab w:val="clear" w:pos="567"/>
          <w:tab w:val="left" w:pos="-1440"/>
          <w:tab w:val="left" w:pos="-720"/>
        </w:tabs>
        <w:spacing w:line="240" w:lineRule="auto"/>
        <w:rPr>
          <w:noProof/>
          <w:lang w:val="fi-FI"/>
        </w:rPr>
      </w:pPr>
    </w:p>
    <w:p w14:paraId="4D29E0C7" w14:textId="77777777" w:rsidR="00D451BF" w:rsidRDefault="00D451BF">
      <w:pPr>
        <w:tabs>
          <w:tab w:val="clear" w:pos="567"/>
          <w:tab w:val="left" w:pos="-1440"/>
          <w:tab w:val="left" w:pos="-720"/>
        </w:tabs>
        <w:spacing w:line="240" w:lineRule="auto"/>
        <w:rPr>
          <w:noProof/>
          <w:lang w:val="fi-FI"/>
        </w:rPr>
      </w:pPr>
    </w:p>
    <w:p w14:paraId="5AA12083" w14:textId="77777777" w:rsidR="00D451BF" w:rsidRDefault="00D451BF">
      <w:pPr>
        <w:tabs>
          <w:tab w:val="clear" w:pos="567"/>
          <w:tab w:val="left" w:pos="-1440"/>
          <w:tab w:val="left" w:pos="-720"/>
        </w:tabs>
        <w:spacing w:line="240" w:lineRule="auto"/>
        <w:rPr>
          <w:noProof/>
          <w:lang w:val="fi-FI"/>
        </w:rPr>
      </w:pPr>
    </w:p>
    <w:p w14:paraId="726922D8" w14:textId="77777777" w:rsidR="00D451BF" w:rsidRDefault="00D451BF">
      <w:pPr>
        <w:tabs>
          <w:tab w:val="clear" w:pos="567"/>
          <w:tab w:val="left" w:pos="-1440"/>
          <w:tab w:val="left" w:pos="-720"/>
        </w:tabs>
        <w:spacing w:line="240" w:lineRule="auto"/>
        <w:rPr>
          <w:noProof/>
          <w:lang w:val="fi-FI"/>
        </w:rPr>
      </w:pPr>
    </w:p>
    <w:p w14:paraId="466AAFD4" w14:textId="77777777" w:rsidR="00D451BF" w:rsidRDefault="00D451BF">
      <w:pPr>
        <w:tabs>
          <w:tab w:val="clear" w:pos="567"/>
          <w:tab w:val="left" w:pos="-1440"/>
          <w:tab w:val="left" w:pos="-720"/>
        </w:tabs>
        <w:spacing w:line="240" w:lineRule="auto"/>
        <w:rPr>
          <w:noProof/>
          <w:lang w:val="fi-FI"/>
        </w:rPr>
      </w:pPr>
    </w:p>
    <w:p w14:paraId="05E83F7F" w14:textId="77777777" w:rsidR="00D451BF" w:rsidRDefault="00D451BF">
      <w:pPr>
        <w:tabs>
          <w:tab w:val="clear" w:pos="567"/>
          <w:tab w:val="left" w:pos="-1440"/>
          <w:tab w:val="left" w:pos="-720"/>
        </w:tabs>
        <w:spacing w:line="240" w:lineRule="auto"/>
        <w:rPr>
          <w:noProof/>
          <w:lang w:val="fi-FI"/>
        </w:rPr>
      </w:pPr>
    </w:p>
    <w:p w14:paraId="39D898B2" w14:textId="77777777" w:rsidR="00D451BF" w:rsidRDefault="00D451BF">
      <w:pPr>
        <w:tabs>
          <w:tab w:val="clear" w:pos="567"/>
          <w:tab w:val="left" w:pos="-1440"/>
          <w:tab w:val="left" w:pos="-720"/>
        </w:tabs>
        <w:spacing w:line="240" w:lineRule="auto"/>
        <w:rPr>
          <w:noProof/>
          <w:lang w:val="fi-FI"/>
        </w:rPr>
      </w:pPr>
    </w:p>
    <w:p w14:paraId="4566A8EC" w14:textId="77777777" w:rsidR="00D451BF" w:rsidRDefault="00D451BF">
      <w:pPr>
        <w:tabs>
          <w:tab w:val="clear" w:pos="567"/>
          <w:tab w:val="left" w:pos="-1440"/>
          <w:tab w:val="left" w:pos="-720"/>
        </w:tabs>
        <w:spacing w:line="240" w:lineRule="auto"/>
        <w:rPr>
          <w:noProof/>
          <w:lang w:val="fi-FI"/>
        </w:rPr>
      </w:pPr>
    </w:p>
    <w:p w14:paraId="0E6B51C9" w14:textId="77777777" w:rsidR="00D451BF" w:rsidRDefault="00D451BF">
      <w:pPr>
        <w:tabs>
          <w:tab w:val="clear" w:pos="567"/>
          <w:tab w:val="left" w:pos="-1440"/>
          <w:tab w:val="left" w:pos="-720"/>
        </w:tabs>
        <w:spacing w:line="240" w:lineRule="auto"/>
        <w:jc w:val="center"/>
        <w:rPr>
          <w:b/>
          <w:bCs/>
          <w:noProof/>
          <w:lang w:val="fi-FI"/>
        </w:rPr>
      </w:pPr>
      <w:r>
        <w:rPr>
          <w:b/>
          <w:bCs/>
          <w:lang w:val="fi-FI"/>
        </w:rPr>
        <w:t>LIITE I</w:t>
      </w:r>
    </w:p>
    <w:p w14:paraId="462D3CA6" w14:textId="77777777" w:rsidR="00D451BF" w:rsidRDefault="00D451BF">
      <w:pPr>
        <w:tabs>
          <w:tab w:val="clear" w:pos="567"/>
          <w:tab w:val="left" w:pos="-1440"/>
          <w:tab w:val="left" w:pos="-720"/>
        </w:tabs>
        <w:spacing w:line="240" w:lineRule="auto"/>
        <w:jc w:val="center"/>
        <w:rPr>
          <w:b/>
          <w:bCs/>
          <w:noProof/>
          <w:lang w:val="fi-FI"/>
        </w:rPr>
      </w:pPr>
    </w:p>
    <w:p w14:paraId="507C81B9" w14:textId="77777777" w:rsidR="00D451BF" w:rsidRDefault="00D451BF">
      <w:pPr>
        <w:pStyle w:val="TITLEA"/>
        <w:rPr>
          <w:noProof/>
        </w:rPr>
      </w:pPr>
      <w:r>
        <w:t>VALMISTEYHTEENVETO</w:t>
      </w:r>
    </w:p>
    <w:p w14:paraId="538972BE" w14:textId="77777777" w:rsidR="00D451BF" w:rsidRDefault="00D451BF">
      <w:pPr>
        <w:tabs>
          <w:tab w:val="clear" w:pos="567"/>
          <w:tab w:val="left" w:pos="-1440"/>
          <w:tab w:val="left" w:pos="-720"/>
        </w:tabs>
        <w:spacing w:line="240" w:lineRule="auto"/>
        <w:rPr>
          <w:noProof/>
          <w:lang w:val="fi-FI"/>
        </w:rPr>
      </w:pPr>
    </w:p>
    <w:p w14:paraId="5B03C960" w14:textId="77777777" w:rsidR="00D451BF" w:rsidRDefault="00D451BF">
      <w:pPr>
        <w:tabs>
          <w:tab w:val="clear" w:pos="567"/>
        </w:tabs>
        <w:spacing w:line="240" w:lineRule="auto"/>
        <w:jc w:val="both"/>
        <w:rPr>
          <w:b/>
          <w:bCs/>
          <w:noProof/>
          <w:lang w:val="fi-FI"/>
        </w:rPr>
      </w:pPr>
      <w:r>
        <w:rPr>
          <w:noProof/>
          <w:lang w:val="fi-FI"/>
        </w:rPr>
        <w:br w:type="page"/>
      </w:r>
      <w:r>
        <w:rPr>
          <w:b/>
          <w:bCs/>
          <w:noProof/>
          <w:lang w:val="fi-FI"/>
        </w:rPr>
        <w:lastRenderedPageBreak/>
        <w:t>1.</w:t>
      </w:r>
      <w:r>
        <w:rPr>
          <w:b/>
          <w:bCs/>
          <w:noProof/>
          <w:lang w:val="fi-FI"/>
        </w:rPr>
        <w:tab/>
      </w:r>
      <w:r>
        <w:rPr>
          <w:b/>
          <w:bCs/>
          <w:lang w:val="fi-FI"/>
        </w:rPr>
        <w:t>LÄÄKEVALMISTEEN NIMI</w:t>
      </w:r>
    </w:p>
    <w:p w14:paraId="3B51465C" w14:textId="77777777" w:rsidR="00D451BF" w:rsidRDefault="00D451BF">
      <w:pPr>
        <w:tabs>
          <w:tab w:val="clear" w:pos="567"/>
        </w:tabs>
        <w:spacing w:line="240" w:lineRule="auto"/>
        <w:jc w:val="both"/>
        <w:rPr>
          <w:noProof/>
          <w:lang w:val="fi-FI"/>
        </w:rPr>
      </w:pPr>
    </w:p>
    <w:p w14:paraId="35BBE5C8" w14:textId="47550E01" w:rsidR="00D451BF" w:rsidRDefault="00D451BF">
      <w:pPr>
        <w:tabs>
          <w:tab w:val="clear" w:pos="567"/>
          <w:tab w:val="left" w:pos="0"/>
        </w:tabs>
        <w:spacing w:line="240" w:lineRule="auto"/>
        <w:jc w:val="both"/>
        <w:rPr>
          <w:lang w:val="fi-FI"/>
        </w:rPr>
      </w:pPr>
      <w:r>
        <w:rPr>
          <w:lang w:val="fi-FI"/>
        </w:rPr>
        <w:t>Circadin</w:t>
      </w:r>
      <w:r w:rsidR="00F568CA">
        <w:rPr>
          <w:lang w:val="fi-FI"/>
        </w:rPr>
        <w:t xml:space="preserve"> </w:t>
      </w:r>
      <w:r>
        <w:rPr>
          <w:lang w:val="fi-FI"/>
        </w:rPr>
        <w:t>2 mg depottablet</w:t>
      </w:r>
      <w:r w:rsidR="00F568CA">
        <w:rPr>
          <w:lang w:val="fi-FI"/>
        </w:rPr>
        <w:t>it</w:t>
      </w:r>
    </w:p>
    <w:p w14:paraId="046AE8C0" w14:textId="77777777" w:rsidR="00D451BF" w:rsidRDefault="00D451BF">
      <w:pPr>
        <w:widowControl w:val="0"/>
        <w:tabs>
          <w:tab w:val="clear" w:pos="567"/>
        </w:tabs>
        <w:spacing w:line="240" w:lineRule="auto"/>
        <w:jc w:val="both"/>
        <w:rPr>
          <w:noProof/>
          <w:lang w:val="fi-FI"/>
        </w:rPr>
      </w:pPr>
    </w:p>
    <w:p w14:paraId="146FBEFB" w14:textId="77777777" w:rsidR="00D451BF" w:rsidRDefault="00D451BF">
      <w:pPr>
        <w:tabs>
          <w:tab w:val="clear" w:pos="567"/>
        </w:tabs>
        <w:spacing w:line="240" w:lineRule="auto"/>
        <w:jc w:val="both"/>
        <w:rPr>
          <w:noProof/>
          <w:lang w:val="fi-FI"/>
        </w:rPr>
      </w:pPr>
    </w:p>
    <w:p w14:paraId="1DFE63A0" w14:textId="77777777" w:rsidR="00D451BF" w:rsidRDefault="00D451BF">
      <w:pPr>
        <w:tabs>
          <w:tab w:val="clear" w:pos="567"/>
        </w:tabs>
        <w:spacing w:line="240" w:lineRule="auto"/>
        <w:jc w:val="both"/>
        <w:rPr>
          <w:b/>
          <w:bCs/>
          <w:noProof/>
          <w:lang w:val="fi-FI"/>
        </w:rPr>
      </w:pPr>
      <w:r>
        <w:rPr>
          <w:b/>
          <w:bCs/>
          <w:noProof/>
          <w:lang w:val="fi-FI"/>
        </w:rPr>
        <w:t>2.</w:t>
      </w:r>
      <w:r>
        <w:rPr>
          <w:b/>
          <w:bCs/>
          <w:noProof/>
          <w:lang w:val="fi-FI"/>
        </w:rPr>
        <w:tab/>
      </w:r>
      <w:r>
        <w:rPr>
          <w:b/>
          <w:bCs/>
          <w:lang w:val="fi-FI"/>
        </w:rPr>
        <w:t>VAIKUTTAVAT AINEET JA NIIDEN MÄÄRÄT</w:t>
      </w:r>
    </w:p>
    <w:p w14:paraId="4340ACB1" w14:textId="77777777" w:rsidR="00D451BF" w:rsidRDefault="00D451BF">
      <w:pPr>
        <w:tabs>
          <w:tab w:val="clear" w:pos="567"/>
        </w:tabs>
        <w:spacing w:line="240" w:lineRule="auto"/>
        <w:jc w:val="both"/>
        <w:rPr>
          <w:noProof/>
          <w:lang w:val="fi-FI"/>
        </w:rPr>
      </w:pPr>
    </w:p>
    <w:p w14:paraId="232DEBA7" w14:textId="77777777" w:rsidR="00D451BF" w:rsidRDefault="00D451BF">
      <w:pPr>
        <w:tabs>
          <w:tab w:val="clear" w:pos="567"/>
        </w:tabs>
        <w:spacing w:line="240" w:lineRule="auto"/>
        <w:jc w:val="both"/>
        <w:rPr>
          <w:noProof/>
          <w:lang w:val="fi-FI"/>
        </w:rPr>
      </w:pPr>
      <w:r>
        <w:rPr>
          <w:noProof/>
          <w:lang w:val="fi-FI"/>
        </w:rPr>
        <w:t>Yksi depottabletti sisältää 2 mg melatoniinia.</w:t>
      </w:r>
    </w:p>
    <w:p w14:paraId="33B627FB" w14:textId="77777777" w:rsidR="00D451BF" w:rsidRDefault="00D451BF">
      <w:pPr>
        <w:tabs>
          <w:tab w:val="clear" w:pos="567"/>
        </w:tabs>
        <w:spacing w:line="240" w:lineRule="auto"/>
        <w:jc w:val="both"/>
        <w:rPr>
          <w:noProof/>
          <w:lang w:val="fi-FI"/>
        </w:rPr>
      </w:pPr>
      <w:r>
        <w:rPr>
          <w:noProof/>
          <w:lang w:val="fi-FI"/>
        </w:rPr>
        <w:t>Apuaine, jonka vaikutus tunnetaan: yksi depottabletti sisältää 80 mg laktoosimonohydraattia.</w:t>
      </w:r>
    </w:p>
    <w:p w14:paraId="6E289881" w14:textId="77777777" w:rsidR="00D451BF" w:rsidRDefault="00D451BF">
      <w:pPr>
        <w:tabs>
          <w:tab w:val="clear" w:pos="567"/>
        </w:tabs>
        <w:spacing w:line="240" w:lineRule="auto"/>
        <w:jc w:val="both"/>
        <w:rPr>
          <w:noProof/>
          <w:lang w:val="fi-FI"/>
        </w:rPr>
      </w:pPr>
    </w:p>
    <w:p w14:paraId="266F8247" w14:textId="77777777" w:rsidR="00D451BF" w:rsidRDefault="00D451BF">
      <w:pPr>
        <w:tabs>
          <w:tab w:val="clear" w:pos="567"/>
        </w:tabs>
        <w:spacing w:line="240" w:lineRule="auto"/>
        <w:rPr>
          <w:lang w:val="fi-FI"/>
        </w:rPr>
      </w:pPr>
      <w:r>
        <w:rPr>
          <w:lang w:val="fi-FI"/>
        </w:rPr>
        <w:t>Täydellinen apuaineluettelo, ks. Kohta 6.1.</w:t>
      </w:r>
    </w:p>
    <w:p w14:paraId="1EE5A98C" w14:textId="77777777" w:rsidR="00D451BF" w:rsidRDefault="00D451BF">
      <w:pPr>
        <w:tabs>
          <w:tab w:val="clear" w:pos="567"/>
        </w:tabs>
        <w:spacing w:line="240" w:lineRule="auto"/>
        <w:jc w:val="both"/>
        <w:rPr>
          <w:noProof/>
          <w:lang w:val="fi-FI"/>
        </w:rPr>
      </w:pPr>
    </w:p>
    <w:p w14:paraId="6BA62BD6" w14:textId="77777777" w:rsidR="00D451BF" w:rsidRDefault="00D451BF">
      <w:pPr>
        <w:tabs>
          <w:tab w:val="clear" w:pos="567"/>
        </w:tabs>
        <w:spacing w:line="240" w:lineRule="auto"/>
        <w:jc w:val="both"/>
        <w:rPr>
          <w:noProof/>
          <w:lang w:val="fi-FI"/>
        </w:rPr>
      </w:pPr>
    </w:p>
    <w:p w14:paraId="60EC919F" w14:textId="77777777" w:rsidR="00D451BF" w:rsidRDefault="00D451BF">
      <w:pPr>
        <w:tabs>
          <w:tab w:val="clear" w:pos="567"/>
        </w:tabs>
        <w:spacing w:line="240" w:lineRule="auto"/>
        <w:jc w:val="both"/>
        <w:rPr>
          <w:b/>
          <w:bCs/>
          <w:caps/>
          <w:noProof/>
          <w:lang w:val="fi-FI"/>
        </w:rPr>
      </w:pPr>
      <w:r>
        <w:rPr>
          <w:b/>
          <w:bCs/>
          <w:noProof/>
          <w:lang w:val="fi-FI"/>
        </w:rPr>
        <w:t>3.</w:t>
      </w:r>
      <w:r>
        <w:rPr>
          <w:b/>
          <w:bCs/>
          <w:noProof/>
          <w:lang w:val="fi-FI"/>
        </w:rPr>
        <w:tab/>
      </w:r>
      <w:r>
        <w:rPr>
          <w:b/>
          <w:bCs/>
          <w:lang w:val="fi-FI"/>
        </w:rPr>
        <w:t>LÄÄKEMUOTO</w:t>
      </w:r>
    </w:p>
    <w:p w14:paraId="6E9B7BB7" w14:textId="77777777" w:rsidR="00D451BF" w:rsidRDefault="00D451BF">
      <w:pPr>
        <w:spacing w:line="240" w:lineRule="auto"/>
        <w:jc w:val="both"/>
        <w:rPr>
          <w:noProof/>
          <w:lang w:val="fi-FI"/>
        </w:rPr>
      </w:pPr>
    </w:p>
    <w:p w14:paraId="5DE61E74" w14:textId="77777777" w:rsidR="00D451BF" w:rsidRDefault="00D451BF">
      <w:pPr>
        <w:spacing w:line="240" w:lineRule="auto"/>
        <w:jc w:val="both"/>
        <w:rPr>
          <w:noProof/>
          <w:lang w:val="fi-FI"/>
        </w:rPr>
      </w:pPr>
      <w:r>
        <w:rPr>
          <w:lang w:val="fi-FI"/>
        </w:rPr>
        <w:t>Depottabletti.</w:t>
      </w:r>
    </w:p>
    <w:p w14:paraId="602B3576" w14:textId="77777777" w:rsidR="00D451BF" w:rsidRDefault="00D451BF">
      <w:pPr>
        <w:spacing w:line="240" w:lineRule="auto"/>
        <w:jc w:val="both"/>
        <w:rPr>
          <w:noProof/>
          <w:lang w:val="fi-FI"/>
        </w:rPr>
      </w:pPr>
    </w:p>
    <w:p w14:paraId="74AECA3A" w14:textId="77777777" w:rsidR="00D451BF" w:rsidRDefault="00D451BF">
      <w:pPr>
        <w:tabs>
          <w:tab w:val="clear" w:pos="567"/>
        </w:tabs>
        <w:spacing w:line="240" w:lineRule="auto"/>
        <w:rPr>
          <w:lang w:val="fi-FI"/>
        </w:rPr>
      </w:pPr>
      <w:r>
        <w:rPr>
          <w:lang w:val="fi-FI"/>
        </w:rPr>
        <w:t>Valkoinen tai luonnonvalkoinen, pyöreä, kaksoiskupera tabletti.</w:t>
      </w:r>
    </w:p>
    <w:p w14:paraId="70911585" w14:textId="77777777" w:rsidR="00D451BF" w:rsidRDefault="00D451BF">
      <w:pPr>
        <w:spacing w:line="240" w:lineRule="auto"/>
        <w:jc w:val="both"/>
        <w:rPr>
          <w:noProof/>
          <w:lang w:val="fi-FI"/>
        </w:rPr>
      </w:pPr>
    </w:p>
    <w:p w14:paraId="08F3724D" w14:textId="77777777" w:rsidR="00D451BF" w:rsidRDefault="00D451BF">
      <w:pPr>
        <w:tabs>
          <w:tab w:val="clear" w:pos="567"/>
        </w:tabs>
        <w:spacing w:line="240" w:lineRule="auto"/>
        <w:jc w:val="both"/>
        <w:rPr>
          <w:noProof/>
          <w:lang w:val="fi-FI"/>
        </w:rPr>
      </w:pPr>
    </w:p>
    <w:p w14:paraId="7E74A57F" w14:textId="77777777" w:rsidR="00D451BF" w:rsidRDefault="00D451BF">
      <w:pPr>
        <w:tabs>
          <w:tab w:val="clear" w:pos="567"/>
        </w:tabs>
        <w:spacing w:line="240" w:lineRule="auto"/>
        <w:jc w:val="both"/>
        <w:rPr>
          <w:b/>
          <w:bCs/>
          <w:caps/>
          <w:noProof/>
          <w:lang w:val="fi-FI"/>
        </w:rPr>
      </w:pPr>
      <w:r>
        <w:rPr>
          <w:b/>
          <w:bCs/>
          <w:caps/>
          <w:noProof/>
          <w:lang w:val="fi-FI"/>
        </w:rPr>
        <w:t>4.</w:t>
      </w:r>
      <w:r>
        <w:rPr>
          <w:b/>
          <w:bCs/>
          <w:caps/>
          <w:noProof/>
          <w:lang w:val="fi-FI"/>
        </w:rPr>
        <w:tab/>
      </w:r>
      <w:r>
        <w:rPr>
          <w:b/>
          <w:bCs/>
          <w:caps/>
          <w:lang w:val="fi-FI"/>
        </w:rPr>
        <w:t>Kliiniset tiedot</w:t>
      </w:r>
    </w:p>
    <w:p w14:paraId="5BFDFBCF" w14:textId="77777777" w:rsidR="00D451BF" w:rsidRDefault="00D451BF">
      <w:pPr>
        <w:tabs>
          <w:tab w:val="clear" w:pos="567"/>
        </w:tabs>
        <w:spacing w:line="240" w:lineRule="auto"/>
        <w:jc w:val="both"/>
        <w:rPr>
          <w:noProof/>
          <w:lang w:val="fi-FI"/>
        </w:rPr>
      </w:pPr>
    </w:p>
    <w:p w14:paraId="39B22C03" w14:textId="77777777" w:rsidR="00D451BF" w:rsidRDefault="00D451BF">
      <w:pPr>
        <w:tabs>
          <w:tab w:val="clear" w:pos="567"/>
        </w:tabs>
        <w:spacing w:line="240" w:lineRule="auto"/>
        <w:jc w:val="both"/>
        <w:rPr>
          <w:b/>
          <w:bCs/>
          <w:noProof/>
          <w:lang w:val="fi-FI"/>
        </w:rPr>
      </w:pPr>
      <w:r>
        <w:rPr>
          <w:b/>
          <w:bCs/>
          <w:noProof/>
          <w:lang w:val="fi-FI"/>
        </w:rPr>
        <w:t>4.1</w:t>
      </w:r>
      <w:r>
        <w:rPr>
          <w:b/>
          <w:bCs/>
          <w:noProof/>
          <w:lang w:val="fi-FI"/>
        </w:rPr>
        <w:tab/>
      </w:r>
      <w:r>
        <w:rPr>
          <w:b/>
          <w:bCs/>
          <w:lang w:val="fi-FI"/>
        </w:rPr>
        <w:t>Käyttöaiheet</w:t>
      </w:r>
    </w:p>
    <w:p w14:paraId="034F3394" w14:textId="77777777" w:rsidR="00D451BF" w:rsidRDefault="00D451BF">
      <w:pPr>
        <w:tabs>
          <w:tab w:val="clear" w:pos="567"/>
        </w:tabs>
        <w:spacing w:line="240" w:lineRule="auto"/>
        <w:jc w:val="both"/>
        <w:rPr>
          <w:noProof/>
          <w:lang w:val="fi-FI"/>
        </w:rPr>
      </w:pPr>
    </w:p>
    <w:p w14:paraId="107A68FE" w14:textId="77777777" w:rsidR="00D451BF" w:rsidRDefault="00D451BF">
      <w:pPr>
        <w:tabs>
          <w:tab w:val="clear" w:pos="567"/>
        </w:tabs>
        <w:spacing w:line="240" w:lineRule="auto"/>
        <w:rPr>
          <w:lang w:val="fi-FI"/>
        </w:rPr>
      </w:pPr>
      <w:r>
        <w:rPr>
          <w:lang w:val="fi-FI"/>
        </w:rPr>
        <w:t>Circadin on tarkoitettu käytettäväksi ainoana lääkkeenä primaarisen unettomuuden lyhytaikaiseen hoitoon vähintään 55-vuotiailla aikuispotilailla, joiden primaarisen unettomuuden ominaispiirteenä on huono unenlaatu.</w:t>
      </w:r>
    </w:p>
    <w:p w14:paraId="431AA2E8" w14:textId="77777777" w:rsidR="00D451BF" w:rsidRDefault="00D451BF">
      <w:pPr>
        <w:tabs>
          <w:tab w:val="clear" w:pos="567"/>
        </w:tabs>
        <w:spacing w:line="240" w:lineRule="auto"/>
        <w:jc w:val="both"/>
        <w:rPr>
          <w:noProof/>
          <w:lang w:val="fi-FI"/>
        </w:rPr>
      </w:pPr>
    </w:p>
    <w:p w14:paraId="6FE86576" w14:textId="77777777" w:rsidR="00D451BF" w:rsidRDefault="00D451BF">
      <w:pPr>
        <w:numPr>
          <w:ilvl w:val="1"/>
          <w:numId w:val="6"/>
        </w:numPr>
        <w:spacing w:line="240" w:lineRule="auto"/>
        <w:ind w:left="0" w:firstLine="0"/>
        <w:jc w:val="both"/>
        <w:rPr>
          <w:b/>
          <w:bCs/>
          <w:noProof/>
          <w:lang w:val="fi-FI"/>
        </w:rPr>
      </w:pPr>
      <w:r>
        <w:rPr>
          <w:b/>
          <w:bCs/>
          <w:lang w:val="fi-FI"/>
        </w:rPr>
        <w:t>Annostus ja antotapa</w:t>
      </w:r>
    </w:p>
    <w:p w14:paraId="41894F23" w14:textId="77777777" w:rsidR="00D451BF" w:rsidRDefault="00D451BF">
      <w:pPr>
        <w:suppressAutoHyphens/>
        <w:spacing w:line="240" w:lineRule="auto"/>
        <w:rPr>
          <w:noProof/>
          <w:u w:val="single"/>
          <w:lang w:val="fi-FI"/>
        </w:rPr>
      </w:pPr>
    </w:p>
    <w:p w14:paraId="4BADC183" w14:textId="77777777" w:rsidR="00D451BF" w:rsidRDefault="00D451BF">
      <w:pPr>
        <w:suppressAutoHyphens/>
        <w:spacing w:line="240" w:lineRule="auto"/>
        <w:rPr>
          <w:noProof/>
          <w:u w:val="single"/>
          <w:lang w:val="fi-FI"/>
        </w:rPr>
      </w:pPr>
      <w:r>
        <w:rPr>
          <w:noProof/>
          <w:u w:val="single"/>
          <w:lang w:val="fi-FI"/>
        </w:rPr>
        <w:t>Annostus</w:t>
      </w:r>
    </w:p>
    <w:p w14:paraId="63E5A996" w14:textId="77777777" w:rsidR="00D451BF" w:rsidRDefault="00D451BF">
      <w:pPr>
        <w:suppressAutoHyphens/>
        <w:spacing w:line="240" w:lineRule="auto"/>
        <w:rPr>
          <w:noProof/>
          <w:u w:val="single"/>
          <w:lang w:val="fi-FI"/>
        </w:rPr>
      </w:pPr>
    </w:p>
    <w:p w14:paraId="7CA7C804" w14:textId="77777777" w:rsidR="00D451BF" w:rsidRDefault="00D451BF">
      <w:pPr>
        <w:suppressAutoHyphens/>
        <w:spacing w:line="240" w:lineRule="auto"/>
        <w:rPr>
          <w:lang w:val="fi-FI"/>
        </w:rPr>
      </w:pPr>
      <w:r>
        <w:rPr>
          <w:lang w:val="fi-FI"/>
        </w:rPr>
        <w:t>Suositusannos on 2 mg kerran vuorokaudessa 1–2 tuntia ennen nukkumaanmenoa ja ruoan jälkeen. Tätä annostusta voi jatkaa korkeintaan 13 viikkoa.</w:t>
      </w:r>
    </w:p>
    <w:p w14:paraId="4BB12A34" w14:textId="77777777" w:rsidR="00D451BF" w:rsidRDefault="00D451BF">
      <w:pPr>
        <w:suppressAutoHyphens/>
        <w:spacing w:line="240" w:lineRule="auto"/>
        <w:rPr>
          <w:noProof/>
          <w:lang w:val="fi-FI"/>
        </w:rPr>
      </w:pPr>
    </w:p>
    <w:p w14:paraId="66ACE454" w14:textId="77777777" w:rsidR="00D451BF" w:rsidRDefault="00D451BF">
      <w:pPr>
        <w:suppressAutoHyphens/>
        <w:spacing w:line="240" w:lineRule="auto"/>
        <w:rPr>
          <w:i/>
          <w:noProof/>
          <w:lang w:val="fi-FI"/>
        </w:rPr>
      </w:pPr>
      <w:r>
        <w:rPr>
          <w:i/>
          <w:noProof/>
          <w:lang w:val="fi-FI"/>
        </w:rPr>
        <w:t>Pediatriset potilaat</w:t>
      </w:r>
    </w:p>
    <w:p w14:paraId="11C069BF" w14:textId="77777777" w:rsidR="006A1847" w:rsidRDefault="00D451BF" w:rsidP="00610E27">
      <w:pPr>
        <w:suppressAutoHyphens/>
        <w:spacing w:line="240" w:lineRule="auto"/>
        <w:rPr>
          <w:noProof/>
          <w:lang w:val="fi-FI"/>
        </w:rPr>
      </w:pPr>
      <w:r>
        <w:rPr>
          <w:noProof/>
          <w:lang w:val="fi-FI"/>
        </w:rPr>
        <w:t>Circadin-valmisteen turvallisuutta ja tehoa 0</w:t>
      </w:r>
      <w:r>
        <w:rPr>
          <w:noProof/>
          <w:lang w:val="fi-FI"/>
        </w:rPr>
        <w:noBreakHyphen/>
        <w:t xml:space="preserve">18 vuoden ikäisten lasten hoidossa ei ole vielä varmistettu. </w:t>
      </w:r>
    </w:p>
    <w:p w14:paraId="1DA58833" w14:textId="77777777" w:rsidR="00610E27" w:rsidRDefault="00610E27" w:rsidP="00610E27">
      <w:pPr>
        <w:suppressAutoHyphens/>
        <w:spacing w:line="240" w:lineRule="auto"/>
        <w:rPr>
          <w:noProof/>
          <w:lang w:val="fi-FI"/>
        </w:rPr>
      </w:pPr>
      <w:r>
        <w:rPr>
          <w:noProof/>
          <w:lang w:val="fi-FI"/>
        </w:rPr>
        <w:t>Muut lääkemuodot/vahvuudet saattavat soveltua paremmin pediatrisille potilaille. Tällä hetkellä saatavilla olevat tiedot on kerrottu kohdassa 5.1.</w:t>
      </w:r>
    </w:p>
    <w:p w14:paraId="7266CEC3" w14:textId="77777777" w:rsidR="00D451BF" w:rsidRDefault="00D451BF">
      <w:pPr>
        <w:suppressAutoHyphens/>
        <w:spacing w:line="240" w:lineRule="auto"/>
        <w:rPr>
          <w:noProof/>
          <w:lang w:val="fi-FI"/>
        </w:rPr>
      </w:pPr>
    </w:p>
    <w:p w14:paraId="6D16FE8E" w14:textId="77777777" w:rsidR="00D451BF" w:rsidRDefault="00D451BF">
      <w:pPr>
        <w:tabs>
          <w:tab w:val="clear" w:pos="567"/>
          <w:tab w:val="left" w:pos="0"/>
        </w:tabs>
        <w:spacing w:line="240" w:lineRule="auto"/>
        <w:outlineLvl w:val="3"/>
        <w:rPr>
          <w:i/>
          <w:iCs/>
          <w:lang w:val="fi-FI"/>
        </w:rPr>
      </w:pPr>
      <w:r>
        <w:rPr>
          <w:i/>
          <w:iCs/>
          <w:lang w:val="fi-FI"/>
        </w:rPr>
        <w:t>Munuaisten vajaatoiminta</w:t>
      </w:r>
    </w:p>
    <w:p w14:paraId="26308732" w14:textId="77777777" w:rsidR="00D451BF" w:rsidRDefault="00D451BF">
      <w:pPr>
        <w:tabs>
          <w:tab w:val="clear" w:pos="567"/>
          <w:tab w:val="left" w:pos="0"/>
        </w:tabs>
        <w:spacing w:line="240" w:lineRule="auto"/>
        <w:rPr>
          <w:lang w:val="fi-FI"/>
        </w:rPr>
      </w:pPr>
      <w:r>
        <w:rPr>
          <w:lang w:val="fi-FI"/>
        </w:rPr>
        <w:t>Minkäänasteisen munuaisten vajaatoiminnan vaikutusta melatoniinin farmakokinetiikkaan ei ole tutkittu. Varovaisuutta tulee noudattaa, kun melatoniinia annetaan näille potilaille.</w:t>
      </w:r>
    </w:p>
    <w:p w14:paraId="2EBF5B83" w14:textId="77777777" w:rsidR="00D451BF" w:rsidRDefault="00D451BF">
      <w:pPr>
        <w:tabs>
          <w:tab w:val="clear" w:pos="567"/>
        </w:tabs>
        <w:spacing w:line="240" w:lineRule="auto"/>
        <w:jc w:val="both"/>
        <w:rPr>
          <w:noProof/>
          <w:lang w:val="fi-FI"/>
        </w:rPr>
      </w:pPr>
    </w:p>
    <w:p w14:paraId="7E267BF7" w14:textId="77777777" w:rsidR="00D451BF" w:rsidRDefault="00D451BF">
      <w:pPr>
        <w:spacing w:line="240" w:lineRule="auto"/>
        <w:outlineLvl w:val="3"/>
        <w:rPr>
          <w:i/>
          <w:iCs/>
          <w:lang w:val="fi-FI"/>
        </w:rPr>
      </w:pPr>
      <w:r>
        <w:rPr>
          <w:i/>
          <w:iCs/>
          <w:lang w:val="fi-FI"/>
        </w:rPr>
        <w:t>Maksan vajaatoiminta</w:t>
      </w:r>
    </w:p>
    <w:p w14:paraId="256EA898" w14:textId="77777777" w:rsidR="00D451BF" w:rsidRDefault="00D451BF">
      <w:pPr>
        <w:spacing w:line="240" w:lineRule="auto"/>
        <w:rPr>
          <w:lang w:val="fi-FI"/>
        </w:rPr>
      </w:pPr>
      <w:r>
        <w:rPr>
          <w:lang w:val="fi-FI"/>
        </w:rPr>
        <w:t>Circadinin käytöstä maksan vajaatoimintapotilailla ei ole kokemusta. Julkaistut tiedot osoittavat, että maksan vajaatoimintapotilailla melatoniinin puhdistuma on alentunut, joten päiväsaikaiset endogeeniset melatoniinipitoisuudet ovat huomattavasti koholla. Tästä syystä Circadinin käyttö maksan vajaatoimintapotilailla ei ole suositeltavaa.</w:t>
      </w:r>
    </w:p>
    <w:p w14:paraId="21469E6C" w14:textId="77777777" w:rsidR="00D451BF" w:rsidRDefault="00D451BF">
      <w:pPr>
        <w:tabs>
          <w:tab w:val="clear" w:pos="567"/>
        </w:tabs>
        <w:spacing w:line="240" w:lineRule="auto"/>
        <w:jc w:val="both"/>
        <w:rPr>
          <w:noProof/>
          <w:lang w:val="fi-FI"/>
        </w:rPr>
      </w:pPr>
    </w:p>
    <w:p w14:paraId="2D38487D" w14:textId="77777777" w:rsidR="00D451BF" w:rsidRDefault="00D451BF">
      <w:pPr>
        <w:suppressAutoHyphens/>
        <w:spacing w:line="240" w:lineRule="auto"/>
        <w:rPr>
          <w:noProof/>
          <w:u w:val="single"/>
          <w:lang w:val="fi-FI"/>
        </w:rPr>
      </w:pPr>
      <w:r>
        <w:rPr>
          <w:noProof/>
          <w:u w:val="single"/>
          <w:lang w:val="fi-FI"/>
        </w:rPr>
        <w:t>Antotapa</w:t>
      </w:r>
    </w:p>
    <w:p w14:paraId="6341A02D" w14:textId="77777777" w:rsidR="00D451BF" w:rsidRDefault="00D451BF">
      <w:pPr>
        <w:tabs>
          <w:tab w:val="clear" w:pos="567"/>
        </w:tabs>
        <w:spacing w:line="240" w:lineRule="auto"/>
        <w:jc w:val="both"/>
        <w:rPr>
          <w:lang w:val="fi-FI"/>
        </w:rPr>
      </w:pPr>
    </w:p>
    <w:p w14:paraId="67AAC419" w14:textId="77777777" w:rsidR="00D451BF" w:rsidRDefault="00D451BF">
      <w:pPr>
        <w:spacing w:line="240" w:lineRule="auto"/>
        <w:rPr>
          <w:lang w:val="fi-FI"/>
        </w:rPr>
      </w:pPr>
      <w:r>
        <w:rPr>
          <w:lang w:val="fi-FI"/>
        </w:rPr>
        <w:t>Suun kautta. Tabletit niellään kokonaisina, jotta niiden depotominaisuudet säilyvät. Tabletteja ei pidä murskata eikä pureskella nielemisen helpottamiseksi.</w:t>
      </w:r>
    </w:p>
    <w:p w14:paraId="1D31E68D" w14:textId="77777777" w:rsidR="00D451BF" w:rsidRDefault="00D451BF">
      <w:pPr>
        <w:tabs>
          <w:tab w:val="clear" w:pos="567"/>
        </w:tabs>
        <w:spacing w:line="240" w:lineRule="auto"/>
        <w:jc w:val="both"/>
        <w:rPr>
          <w:noProof/>
          <w:lang w:val="fi-FI"/>
        </w:rPr>
      </w:pPr>
    </w:p>
    <w:p w14:paraId="1E665F2E" w14:textId="77777777" w:rsidR="00D451BF" w:rsidRDefault="00D451BF" w:rsidP="00036862">
      <w:pPr>
        <w:keepNext/>
        <w:tabs>
          <w:tab w:val="clear" w:pos="567"/>
        </w:tabs>
        <w:spacing w:line="240" w:lineRule="auto"/>
        <w:ind w:left="567" w:hanging="567"/>
        <w:jc w:val="both"/>
        <w:rPr>
          <w:b/>
          <w:bCs/>
          <w:noProof/>
          <w:lang w:val="fi-FI"/>
        </w:rPr>
      </w:pPr>
      <w:r>
        <w:rPr>
          <w:b/>
          <w:bCs/>
          <w:noProof/>
          <w:lang w:val="fi-FI"/>
        </w:rPr>
        <w:lastRenderedPageBreak/>
        <w:t>4.3</w:t>
      </w:r>
      <w:r>
        <w:rPr>
          <w:b/>
          <w:bCs/>
          <w:noProof/>
          <w:lang w:val="fi-FI"/>
        </w:rPr>
        <w:tab/>
      </w:r>
      <w:r>
        <w:rPr>
          <w:b/>
          <w:bCs/>
          <w:lang w:val="fi-FI"/>
        </w:rPr>
        <w:t>Vasta-aiheet</w:t>
      </w:r>
    </w:p>
    <w:p w14:paraId="585E24C7" w14:textId="77777777" w:rsidR="00D451BF" w:rsidRDefault="00D451BF" w:rsidP="00036862">
      <w:pPr>
        <w:keepNext/>
        <w:tabs>
          <w:tab w:val="clear" w:pos="567"/>
        </w:tabs>
        <w:spacing w:line="240" w:lineRule="auto"/>
        <w:jc w:val="both"/>
        <w:rPr>
          <w:noProof/>
          <w:lang w:val="fi-FI"/>
        </w:rPr>
      </w:pPr>
    </w:p>
    <w:p w14:paraId="2EB5C18F" w14:textId="77777777" w:rsidR="00D451BF" w:rsidRDefault="00D451BF" w:rsidP="00036862">
      <w:pPr>
        <w:keepNext/>
        <w:spacing w:line="240" w:lineRule="auto"/>
        <w:rPr>
          <w:noProof/>
          <w:lang w:val="fi-FI"/>
        </w:rPr>
      </w:pPr>
      <w:r>
        <w:rPr>
          <w:lang w:val="fi-FI"/>
        </w:rPr>
        <w:t>Yliherkkyys vaikuttavalle aineelle tai kohdassa 6.1 mainituille apuaineille.</w:t>
      </w:r>
    </w:p>
    <w:p w14:paraId="0DCF4792" w14:textId="77777777" w:rsidR="00D451BF" w:rsidRDefault="00D451BF">
      <w:pPr>
        <w:tabs>
          <w:tab w:val="clear" w:pos="567"/>
        </w:tabs>
        <w:spacing w:line="240" w:lineRule="auto"/>
        <w:jc w:val="both"/>
        <w:rPr>
          <w:noProof/>
          <w:lang w:val="fi-FI"/>
        </w:rPr>
      </w:pPr>
    </w:p>
    <w:p w14:paraId="63F95D7D" w14:textId="77777777" w:rsidR="00D451BF" w:rsidRDefault="00D451BF">
      <w:pPr>
        <w:tabs>
          <w:tab w:val="clear" w:pos="567"/>
        </w:tabs>
        <w:spacing w:line="240" w:lineRule="auto"/>
        <w:ind w:left="567" w:hanging="567"/>
        <w:jc w:val="both"/>
        <w:rPr>
          <w:b/>
          <w:bCs/>
          <w:noProof/>
          <w:lang w:val="fi-FI"/>
        </w:rPr>
      </w:pPr>
      <w:r>
        <w:rPr>
          <w:b/>
          <w:bCs/>
          <w:noProof/>
          <w:lang w:val="fi-FI"/>
        </w:rPr>
        <w:t>4.4</w:t>
      </w:r>
      <w:r>
        <w:rPr>
          <w:b/>
          <w:bCs/>
          <w:noProof/>
          <w:lang w:val="fi-FI"/>
        </w:rPr>
        <w:tab/>
      </w:r>
      <w:r>
        <w:rPr>
          <w:b/>
          <w:bCs/>
          <w:lang w:val="fi-FI"/>
        </w:rPr>
        <w:t>Varoitukset ja käyttöön liittyvät varotoimet</w:t>
      </w:r>
    </w:p>
    <w:p w14:paraId="7084801D" w14:textId="77777777" w:rsidR="00D451BF" w:rsidRDefault="00D451BF">
      <w:pPr>
        <w:tabs>
          <w:tab w:val="clear" w:pos="567"/>
        </w:tabs>
        <w:spacing w:line="240" w:lineRule="auto"/>
        <w:jc w:val="both"/>
        <w:rPr>
          <w:lang w:val="fi-FI"/>
        </w:rPr>
      </w:pPr>
    </w:p>
    <w:p w14:paraId="2633D478" w14:textId="77777777" w:rsidR="00D451BF" w:rsidRDefault="00D451BF">
      <w:pPr>
        <w:tabs>
          <w:tab w:val="clear" w:pos="567"/>
        </w:tabs>
        <w:spacing w:line="240" w:lineRule="auto"/>
        <w:rPr>
          <w:noProof/>
          <w:lang w:val="fi-FI"/>
        </w:rPr>
      </w:pPr>
      <w:r>
        <w:rPr>
          <w:lang w:val="fi-FI"/>
        </w:rPr>
        <w:t>Circadin voi aiheuttaa uneliaisuutta. Tästä syystä valmisteen käytössä on noudatettava varovaisuutta, jos uneliaisuus saattaa aiheuttaa turvallisuusriskejä.</w:t>
      </w:r>
    </w:p>
    <w:p w14:paraId="2D6AC3DB" w14:textId="77777777" w:rsidR="00D451BF" w:rsidRDefault="00D451BF">
      <w:pPr>
        <w:tabs>
          <w:tab w:val="clear" w:pos="567"/>
        </w:tabs>
        <w:spacing w:line="240" w:lineRule="auto"/>
        <w:outlineLvl w:val="0"/>
        <w:rPr>
          <w:noProof/>
          <w:lang w:val="fi-FI"/>
        </w:rPr>
      </w:pPr>
    </w:p>
    <w:p w14:paraId="73E86E3D" w14:textId="77777777" w:rsidR="00D451BF" w:rsidRDefault="00D451BF">
      <w:pPr>
        <w:spacing w:line="240" w:lineRule="auto"/>
        <w:rPr>
          <w:noProof/>
          <w:lang w:val="fi-FI"/>
        </w:rPr>
      </w:pPr>
      <w:r>
        <w:rPr>
          <w:lang w:val="fi-FI"/>
        </w:rPr>
        <w:t>Circadinin käytöstä autoimmuunisairauksia sairastavilla potilailla ei ole kliinistä tietoa.</w:t>
      </w:r>
      <w:r>
        <w:rPr>
          <w:noProof/>
          <w:lang w:val="fi-FI"/>
        </w:rPr>
        <w:t xml:space="preserve"> </w:t>
      </w:r>
      <w:r>
        <w:rPr>
          <w:lang w:val="fi-FI"/>
        </w:rPr>
        <w:t>Tästä syystä Circadinin käyttöä ei suositella, jos potilaalla on jokin autoimmuunisairaus.</w:t>
      </w:r>
    </w:p>
    <w:p w14:paraId="36DA1784" w14:textId="77777777" w:rsidR="00D451BF" w:rsidRDefault="00D451BF">
      <w:pPr>
        <w:tabs>
          <w:tab w:val="clear" w:pos="567"/>
        </w:tabs>
        <w:spacing w:line="240" w:lineRule="auto"/>
        <w:ind w:left="567" w:hanging="567"/>
        <w:outlineLvl w:val="0"/>
        <w:rPr>
          <w:noProof/>
          <w:lang w:val="fi-FI"/>
        </w:rPr>
      </w:pPr>
    </w:p>
    <w:p w14:paraId="67C4F872" w14:textId="77777777" w:rsidR="00D451BF" w:rsidRDefault="00D451BF">
      <w:pPr>
        <w:tabs>
          <w:tab w:val="clear" w:pos="567"/>
        </w:tabs>
        <w:spacing w:line="240" w:lineRule="auto"/>
        <w:outlineLvl w:val="0"/>
        <w:rPr>
          <w:noProof/>
          <w:lang w:val="fi-FI"/>
        </w:rPr>
      </w:pPr>
      <w:r>
        <w:rPr>
          <w:lang w:val="fi-FI"/>
        </w:rPr>
        <w:t>Circadin sisältää laktoosia. Potilaiden, joilla on harvinainen perinnöllinen galaktoosi-intoleranssi, saamelaisilla esiintyvä laktaasinpuutos tai glukoosi-galaktoosi-imeytymishäiriö, ei tule käyttää tätä lääkevalmistetta.</w:t>
      </w:r>
    </w:p>
    <w:p w14:paraId="0A7C10EC" w14:textId="77777777" w:rsidR="00D451BF" w:rsidRDefault="00D451BF">
      <w:pPr>
        <w:tabs>
          <w:tab w:val="clear" w:pos="567"/>
        </w:tabs>
        <w:spacing w:line="240" w:lineRule="auto"/>
        <w:jc w:val="both"/>
        <w:outlineLvl w:val="0"/>
        <w:rPr>
          <w:noProof/>
          <w:lang w:val="fi-FI"/>
        </w:rPr>
      </w:pPr>
    </w:p>
    <w:p w14:paraId="54A1E99A" w14:textId="77777777" w:rsidR="00D451BF" w:rsidRDefault="00D451BF">
      <w:pPr>
        <w:tabs>
          <w:tab w:val="clear" w:pos="567"/>
        </w:tabs>
        <w:spacing w:line="240" w:lineRule="auto"/>
        <w:ind w:left="567" w:hanging="567"/>
        <w:jc w:val="both"/>
        <w:outlineLvl w:val="0"/>
        <w:rPr>
          <w:b/>
          <w:bCs/>
          <w:noProof/>
          <w:lang w:val="fi-FI"/>
        </w:rPr>
      </w:pPr>
      <w:r>
        <w:rPr>
          <w:b/>
          <w:bCs/>
          <w:noProof/>
          <w:lang w:val="fi-FI"/>
        </w:rPr>
        <w:t>4.5</w:t>
      </w:r>
      <w:r>
        <w:rPr>
          <w:b/>
          <w:bCs/>
          <w:noProof/>
          <w:lang w:val="fi-FI"/>
        </w:rPr>
        <w:tab/>
      </w:r>
      <w:r>
        <w:rPr>
          <w:b/>
          <w:bCs/>
          <w:lang w:val="fi-FI"/>
        </w:rPr>
        <w:t>Yhteisvaikutukset muiden lääkevalmisteiden kanssa sekä muut yhteisvaikutukset</w:t>
      </w:r>
    </w:p>
    <w:p w14:paraId="628B97CE" w14:textId="77777777" w:rsidR="00D451BF" w:rsidRDefault="00D451BF">
      <w:pPr>
        <w:spacing w:line="240" w:lineRule="auto"/>
        <w:ind w:left="567" w:hanging="567"/>
        <w:rPr>
          <w:noProof/>
          <w:lang w:val="fi-FI"/>
        </w:rPr>
      </w:pPr>
    </w:p>
    <w:p w14:paraId="204B9207" w14:textId="77777777" w:rsidR="00D451BF" w:rsidRDefault="00D451BF">
      <w:pPr>
        <w:spacing w:line="240" w:lineRule="auto"/>
        <w:ind w:left="567" w:hanging="567"/>
        <w:rPr>
          <w:noProof/>
          <w:lang w:val="fi-FI"/>
        </w:rPr>
      </w:pPr>
      <w:r>
        <w:rPr>
          <w:noProof/>
          <w:lang w:val="fi-FI"/>
        </w:rPr>
        <w:t>Yhteisvaikutuksia on tutkittu vain aikuisille tehdyissä tutkimuksissa.</w:t>
      </w:r>
    </w:p>
    <w:p w14:paraId="0E2DE85E" w14:textId="77777777" w:rsidR="00D451BF" w:rsidRDefault="00D451BF">
      <w:pPr>
        <w:spacing w:line="240" w:lineRule="auto"/>
        <w:ind w:left="567" w:hanging="567"/>
        <w:rPr>
          <w:noProof/>
          <w:lang w:val="fi-FI"/>
        </w:rPr>
      </w:pPr>
    </w:p>
    <w:p w14:paraId="12381F1D" w14:textId="77777777" w:rsidR="00D451BF" w:rsidRDefault="00D451BF">
      <w:pPr>
        <w:tabs>
          <w:tab w:val="clear" w:pos="567"/>
          <w:tab w:val="left" w:pos="0"/>
        </w:tabs>
        <w:spacing w:line="240" w:lineRule="auto"/>
        <w:rPr>
          <w:noProof/>
          <w:u w:val="single"/>
          <w:lang w:val="fi-FI"/>
        </w:rPr>
      </w:pPr>
      <w:r>
        <w:rPr>
          <w:u w:val="single"/>
          <w:lang w:val="fi-FI"/>
        </w:rPr>
        <w:t>Farmakokineettiset yhteisvaikutukset</w:t>
      </w:r>
    </w:p>
    <w:p w14:paraId="0E0E6186" w14:textId="77777777" w:rsidR="00D451BF" w:rsidRDefault="00D451BF">
      <w:pPr>
        <w:spacing w:line="240" w:lineRule="auto"/>
        <w:ind w:left="567" w:hanging="567"/>
        <w:rPr>
          <w:noProof/>
          <w:lang w:val="fi-FI"/>
        </w:rPr>
      </w:pPr>
    </w:p>
    <w:p w14:paraId="58BFF7D1" w14:textId="77777777" w:rsidR="00D451BF" w:rsidRDefault="00D451BF">
      <w:pPr>
        <w:numPr>
          <w:ilvl w:val="0"/>
          <w:numId w:val="8"/>
        </w:numPr>
        <w:tabs>
          <w:tab w:val="clear" w:pos="567"/>
          <w:tab w:val="clear" w:pos="720"/>
        </w:tabs>
        <w:spacing w:line="240" w:lineRule="auto"/>
        <w:ind w:left="567" w:right="720" w:hanging="567"/>
        <w:rPr>
          <w:noProof/>
          <w:lang w:val="fi-FI"/>
        </w:rPr>
      </w:pPr>
      <w:r>
        <w:rPr>
          <w:lang w:val="fi-FI"/>
        </w:rPr>
        <w:t xml:space="preserve">Melatoniinin on havaittu indusoivan CYP3A:n toimintaa terapeuttisia pitoisuuksia suuremmilla pitoisuuksilla </w:t>
      </w:r>
      <w:r>
        <w:rPr>
          <w:i/>
          <w:iCs/>
          <w:lang w:val="fi-FI"/>
        </w:rPr>
        <w:t>in vitro</w:t>
      </w:r>
      <w:r>
        <w:rPr>
          <w:lang w:val="fi-FI"/>
        </w:rPr>
        <w:t>.</w:t>
      </w:r>
      <w:r>
        <w:rPr>
          <w:noProof/>
          <w:lang w:val="fi-FI"/>
        </w:rPr>
        <w:t xml:space="preserve"> </w:t>
      </w:r>
      <w:r>
        <w:rPr>
          <w:lang w:val="fi-FI"/>
        </w:rPr>
        <w:t>Löydöksen kliinistä merkitystä ei tunneta.</w:t>
      </w:r>
      <w:r>
        <w:rPr>
          <w:noProof/>
          <w:lang w:val="fi-FI"/>
        </w:rPr>
        <w:t xml:space="preserve"> </w:t>
      </w:r>
      <w:r>
        <w:rPr>
          <w:lang w:val="fi-FI"/>
        </w:rPr>
        <w:t>Mahdollinen induktio saattaa pienentää muiden samanaikaisesti annettavien lääkevalmisteiden pitoisuuksia plasmassa.</w:t>
      </w:r>
    </w:p>
    <w:p w14:paraId="5792F839" w14:textId="77777777" w:rsidR="00D451BF" w:rsidRDefault="00D451BF">
      <w:pPr>
        <w:numPr>
          <w:ilvl w:val="0"/>
          <w:numId w:val="8"/>
        </w:numPr>
        <w:tabs>
          <w:tab w:val="clear" w:pos="567"/>
          <w:tab w:val="clear" w:pos="720"/>
          <w:tab w:val="left" w:pos="0"/>
        </w:tabs>
        <w:spacing w:line="240" w:lineRule="auto"/>
        <w:ind w:left="567" w:right="720" w:hanging="567"/>
        <w:rPr>
          <w:noProof/>
          <w:lang w:val="fi-FI"/>
        </w:rPr>
      </w:pPr>
      <w:r>
        <w:rPr>
          <w:lang w:val="fi-FI"/>
        </w:rPr>
        <w:t xml:space="preserve">Melatoniini ei indusoi CYP1A:n toimintaa terapeuttisia pitoisuuksia suuremmilla pitoisuuksilla </w:t>
      </w:r>
      <w:r>
        <w:rPr>
          <w:i/>
          <w:iCs/>
          <w:lang w:val="fi-FI"/>
        </w:rPr>
        <w:t>in vitro</w:t>
      </w:r>
      <w:r>
        <w:rPr>
          <w:lang w:val="fi-FI"/>
        </w:rPr>
        <w:t>.</w:t>
      </w:r>
      <w:r>
        <w:rPr>
          <w:noProof/>
          <w:lang w:val="fi-FI"/>
        </w:rPr>
        <w:t xml:space="preserve"> </w:t>
      </w:r>
      <w:r>
        <w:rPr>
          <w:lang w:val="fi-FI"/>
        </w:rPr>
        <w:t>Tästä syystä melatoniinin vaikutus CYP1A-entsyymi</w:t>
      </w:r>
      <w:r>
        <w:rPr>
          <w:lang w:val="fi-FI"/>
        </w:rPr>
        <w:softHyphen/>
        <w:t>toimintaan ei todennäköisesti aiheuta merkittäviä yhteisvaikutuksia muiden vaikuttavien aineiden kanssa.</w:t>
      </w:r>
    </w:p>
    <w:p w14:paraId="3C4980BE" w14:textId="77777777" w:rsidR="00D451BF" w:rsidRDefault="00D451BF">
      <w:pPr>
        <w:numPr>
          <w:ilvl w:val="0"/>
          <w:numId w:val="8"/>
        </w:numPr>
        <w:tabs>
          <w:tab w:val="clear" w:pos="567"/>
          <w:tab w:val="clear" w:pos="720"/>
          <w:tab w:val="left" w:pos="0"/>
        </w:tabs>
        <w:spacing w:line="240" w:lineRule="auto"/>
        <w:ind w:left="567" w:right="720" w:hanging="567"/>
        <w:rPr>
          <w:noProof/>
          <w:lang w:val="fi-FI"/>
        </w:rPr>
      </w:pPr>
      <w:r>
        <w:rPr>
          <w:lang w:val="fi-FI"/>
        </w:rPr>
        <w:t>Melatoniinin metabolia on pääasiassa CYP1A-välitteistä.</w:t>
      </w:r>
      <w:r>
        <w:rPr>
          <w:noProof/>
          <w:lang w:val="fi-FI"/>
        </w:rPr>
        <w:t xml:space="preserve"> </w:t>
      </w:r>
      <w:r>
        <w:rPr>
          <w:lang w:val="fi-FI"/>
        </w:rPr>
        <w:t>Tästä syystä CYP1A-entsyymitoimintaan vaikuttavilla aineilla saattaa olla yhteisvaikutuksia melatoniinin kanssa.</w:t>
      </w:r>
    </w:p>
    <w:p w14:paraId="6ADCD149" w14:textId="77777777" w:rsidR="00D451BF" w:rsidRDefault="00D451BF">
      <w:pPr>
        <w:numPr>
          <w:ilvl w:val="0"/>
          <w:numId w:val="8"/>
        </w:numPr>
        <w:tabs>
          <w:tab w:val="clear" w:pos="567"/>
          <w:tab w:val="clear" w:pos="720"/>
          <w:tab w:val="left" w:pos="0"/>
        </w:tabs>
        <w:spacing w:line="240" w:lineRule="auto"/>
        <w:ind w:left="567" w:right="720" w:hanging="567"/>
        <w:rPr>
          <w:noProof/>
          <w:lang w:val="fi-FI"/>
        </w:rPr>
      </w:pPr>
      <w:r>
        <w:rPr>
          <w:lang w:val="fi-FI"/>
        </w:rPr>
        <w:t>Fluvoksamiinia käyttävien potilaiden hoidossa tulee noudattaa varovaisuutta, sillä fluvoksamiini estää melatoniinin metaboloitumista maksan sytokromi P450 (CYP) -entsyymien CYP1A2 ja CYP2C19 vaikutuksesta ja suurentaa näin melatoniini</w:t>
      </w:r>
      <w:r>
        <w:rPr>
          <w:lang w:val="fi-FI"/>
        </w:rPr>
        <w:softHyphen/>
        <w:t>pitoisuuksia (AUC-arvot suurenevat 17-kertaisiksi ja seerumin C</w:t>
      </w:r>
      <w:r>
        <w:rPr>
          <w:vertAlign w:val="subscript"/>
          <w:lang w:val="fi-FI"/>
        </w:rPr>
        <w:t>max</w:t>
      </w:r>
      <w:r>
        <w:rPr>
          <w:lang w:val="fi-FI"/>
        </w:rPr>
        <w:t>-arvot 12-kertaisiksi).</w:t>
      </w:r>
      <w:r>
        <w:rPr>
          <w:noProof/>
          <w:lang w:val="fi-FI"/>
        </w:rPr>
        <w:t xml:space="preserve"> </w:t>
      </w:r>
      <w:r>
        <w:rPr>
          <w:lang w:val="fi-FI"/>
        </w:rPr>
        <w:t>Yhdistelmän käyttöä tulee välttää.</w:t>
      </w:r>
    </w:p>
    <w:p w14:paraId="3455DCAD" w14:textId="77777777" w:rsidR="00D451BF" w:rsidRDefault="00D451BF">
      <w:pPr>
        <w:numPr>
          <w:ilvl w:val="0"/>
          <w:numId w:val="8"/>
        </w:numPr>
        <w:tabs>
          <w:tab w:val="clear" w:pos="567"/>
          <w:tab w:val="clear" w:pos="720"/>
          <w:tab w:val="left" w:pos="0"/>
        </w:tabs>
        <w:spacing w:line="240" w:lineRule="auto"/>
        <w:ind w:left="567" w:right="720" w:hanging="567"/>
        <w:rPr>
          <w:noProof/>
          <w:lang w:val="fi-FI"/>
        </w:rPr>
      </w:pPr>
      <w:r>
        <w:rPr>
          <w:lang w:val="fi-FI"/>
        </w:rPr>
        <w:t>Varovaisuutta tulee noudattaa, jos potilas käyttää 5- tai 8-metoksipsoraleenia (5- ja 8-MOP), sillä nämä aineet estävät melatoniinin metaboliaa ja suurentavat sen pitoisuuksia.</w:t>
      </w:r>
    </w:p>
    <w:p w14:paraId="5CFF95C3" w14:textId="77777777" w:rsidR="00D451BF" w:rsidRDefault="00D451BF">
      <w:pPr>
        <w:numPr>
          <w:ilvl w:val="0"/>
          <w:numId w:val="8"/>
        </w:numPr>
        <w:tabs>
          <w:tab w:val="clear" w:pos="567"/>
          <w:tab w:val="clear" w:pos="720"/>
          <w:tab w:val="left" w:pos="0"/>
        </w:tabs>
        <w:spacing w:line="240" w:lineRule="auto"/>
        <w:ind w:left="567" w:right="720" w:hanging="567"/>
        <w:rPr>
          <w:noProof/>
          <w:lang w:val="fi-FI"/>
        </w:rPr>
      </w:pPr>
      <w:r>
        <w:rPr>
          <w:lang w:val="fi-FI"/>
        </w:rPr>
        <w:t>Varovaisuutta tulee noudattaa, jos potilas käyttää simetidiiniä (CYP2D:n estäjä), sillä aine estää melatoniinin metaboliaa ja suurentaa sen pitoisuuksia plasmassa.</w:t>
      </w:r>
    </w:p>
    <w:p w14:paraId="54214D87" w14:textId="77777777" w:rsidR="00D451BF" w:rsidRDefault="00D451BF">
      <w:pPr>
        <w:numPr>
          <w:ilvl w:val="0"/>
          <w:numId w:val="8"/>
        </w:numPr>
        <w:tabs>
          <w:tab w:val="clear" w:pos="567"/>
          <w:tab w:val="clear" w:pos="720"/>
          <w:tab w:val="left" w:pos="0"/>
        </w:tabs>
        <w:spacing w:line="240" w:lineRule="auto"/>
        <w:ind w:left="567" w:right="720" w:hanging="567"/>
        <w:rPr>
          <w:i/>
          <w:iCs/>
          <w:noProof/>
          <w:lang w:val="fi-FI"/>
        </w:rPr>
      </w:pPr>
      <w:r>
        <w:rPr>
          <w:lang w:val="fi-FI"/>
        </w:rPr>
        <w:t>Tupakointi indusoi CYP1A2</w:t>
      </w:r>
      <w:r>
        <w:rPr>
          <w:lang w:val="fi-FI"/>
        </w:rPr>
        <w:noBreakHyphen/>
        <w:t>entsyymin toimintaa ja saattaa näin pienentää melatoniini</w:t>
      </w:r>
      <w:r>
        <w:rPr>
          <w:lang w:val="fi-FI"/>
        </w:rPr>
        <w:softHyphen/>
        <w:t>pitoisuuksia.</w:t>
      </w:r>
    </w:p>
    <w:p w14:paraId="1CA81F45" w14:textId="77777777" w:rsidR="00D451BF" w:rsidRDefault="00D451BF">
      <w:pPr>
        <w:numPr>
          <w:ilvl w:val="0"/>
          <w:numId w:val="8"/>
        </w:numPr>
        <w:tabs>
          <w:tab w:val="clear" w:pos="567"/>
          <w:tab w:val="clear" w:pos="720"/>
          <w:tab w:val="left" w:pos="0"/>
        </w:tabs>
        <w:spacing w:line="240" w:lineRule="auto"/>
        <w:ind w:left="567" w:right="720" w:hanging="567"/>
        <w:rPr>
          <w:noProof/>
          <w:lang w:val="fi-FI"/>
        </w:rPr>
      </w:pPr>
      <w:r>
        <w:rPr>
          <w:lang w:val="fi-FI"/>
        </w:rPr>
        <w:t>Varovaisuutta tulee noudattaa, jos potilas käyttää estrogeeneja (esim. ehkäisyvalmisteet tai hormonikorvaushoito), sillä estrogeenit estävät melatoniinin CYP1A1- ja CYP1A2-välitteistä metaboliaa ja suurentavat näin melatoniini</w:t>
      </w:r>
      <w:r>
        <w:rPr>
          <w:lang w:val="fi-FI"/>
        </w:rPr>
        <w:softHyphen/>
        <w:t>pitoisuuksia.</w:t>
      </w:r>
    </w:p>
    <w:p w14:paraId="78C44AC4" w14:textId="77777777" w:rsidR="00D451BF" w:rsidRDefault="00D451BF">
      <w:pPr>
        <w:numPr>
          <w:ilvl w:val="0"/>
          <w:numId w:val="8"/>
        </w:numPr>
        <w:tabs>
          <w:tab w:val="clear" w:pos="567"/>
          <w:tab w:val="clear" w:pos="720"/>
          <w:tab w:val="left" w:pos="0"/>
        </w:tabs>
        <w:spacing w:line="240" w:lineRule="auto"/>
        <w:ind w:left="567" w:right="720" w:hanging="567"/>
        <w:rPr>
          <w:noProof/>
          <w:lang w:val="fi-FI"/>
        </w:rPr>
      </w:pPr>
      <w:r>
        <w:rPr>
          <w:lang w:val="fi-FI"/>
        </w:rPr>
        <w:t>CYP1A2-estäjät kuten kinolonit voivat suurentaa melatoniinialtistusta.</w:t>
      </w:r>
    </w:p>
    <w:p w14:paraId="1D7543F5" w14:textId="77777777" w:rsidR="00D451BF" w:rsidRDefault="00D451BF">
      <w:pPr>
        <w:numPr>
          <w:ilvl w:val="0"/>
          <w:numId w:val="8"/>
        </w:numPr>
        <w:tabs>
          <w:tab w:val="clear" w:pos="567"/>
          <w:tab w:val="clear" w:pos="720"/>
          <w:tab w:val="left" w:pos="0"/>
        </w:tabs>
        <w:spacing w:line="240" w:lineRule="auto"/>
        <w:ind w:left="567" w:right="720" w:hanging="567"/>
        <w:rPr>
          <w:noProof/>
          <w:lang w:val="fi-FI"/>
        </w:rPr>
      </w:pPr>
      <w:r>
        <w:rPr>
          <w:lang w:val="fi-FI"/>
        </w:rPr>
        <w:t>CYP1A2-indusorit kuten karbamatsepiini ja rifampisiini saattavat pienentää melatoniinin pitoisuuksia plasmassa.</w:t>
      </w:r>
    </w:p>
    <w:p w14:paraId="36BCC022" w14:textId="77777777" w:rsidR="00D451BF" w:rsidRDefault="00D451BF">
      <w:pPr>
        <w:numPr>
          <w:ilvl w:val="0"/>
          <w:numId w:val="8"/>
        </w:numPr>
        <w:tabs>
          <w:tab w:val="clear" w:pos="567"/>
          <w:tab w:val="clear" w:pos="720"/>
          <w:tab w:val="left" w:pos="0"/>
        </w:tabs>
        <w:spacing w:line="240" w:lineRule="auto"/>
        <w:ind w:left="567" w:right="720" w:hanging="567"/>
        <w:rPr>
          <w:noProof/>
          <w:lang w:val="fi-FI"/>
        </w:rPr>
      </w:pPr>
      <w:r>
        <w:rPr>
          <w:lang w:val="fi-FI"/>
        </w:rPr>
        <w:t>Adrenergiagonistien/-antagonistien, opiaattiagonistien/-antagonistien, masennus</w:t>
      </w:r>
      <w:r>
        <w:rPr>
          <w:lang w:val="fi-FI"/>
        </w:rPr>
        <w:softHyphen/>
        <w:t>lääkkeiden, prostaglandiinin estäjien, bentsodiatsepiinien, tryptofaanin ja alkoholin vaikutuksista endogeeniseen melatoniinieritykseen on runsaasti julkaistua tietoa.</w:t>
      </w:r>
      <w:r>
        <w:rPr>
          <w:noProof/>
          <w:lang w:val="fi-FI"/>
        </w:rPr>
        <w:t xml:space="preserve"> </w:t>
      </w:r>
      <w:r>
        <w:rPr>
          <w:lang w:val="fi-FI"/>
        </w:rPr>
        <w:t>Näiden aineiden mahdollista vaikutusta Circadinin farmako</w:t>
      </w:r>
      <w:r>
        <w:rPr>
          <w:lang w:val="fi-FI"/>
        </w:rPr>
        <w:softHyphen/>
        <w:t>dynamiikkaan tai farmakokinetiikkaan tai päinvastoin ei kuitenkaan ole tutkittu.</w:t>
      </w:r>
    </w:p>
    <w:p w14:paraId="02239FB0" w14:textId="77777777" w:rsidR="00D451BF" w:rsidRDefault="00D451BF">
      <w:pPr>
        <w:tabs>
          <w:tab w:val="left" w:pos="0"/>
        </w:tabs>
        <w:spacing w:line="240" w:lineRule="auto"/>
        <w:ind w:right="720"/>
        <w:rPr>
          <w:noProof/>
          <w:lang w:val="fi-FI"/>
        </w:rPr>
      </w:pPr>
    </w:p>
    <w:p w14:paraId="2BB1D36B" w14:textId="77777777" w:rsidR="00D451BF" w:rsidRDefault="00D451BF">
      <w:pPr>
        <w:tabs>
          <w:tab w:val="left" w:pos="0"/>
        </w:tabs>
        <w:spacing w:line="240" w:lineRule="auto"/>
        <w:rPr>
          <w:noProof/>
          <w:lang w:val="fi-FI"/>
        </w:rPr>
      </w:pPr>
      <w:r>
        <w:rPr>
          <w:u w:val="single"/>
          <w:lang w:val="fi-FI"/>
        </w:rPr>
        <w:t>Farmakodynaamiset yhteisvaikutukset</w:t>
      </w:r>
    </w:p>
    <w:p w14:paraId="6008775A" w14:textId="77777777" w:rsidR="00D451BF" w:rsidRDefault="00D451BF">
      <w:pPr>
        <w:tabs>
          <w:tab w:val="left" w:pos="0"/>
        </w:tabs>
        <w:spacing w:line="240" w:lineRule="auto"/>
        <w:rPr>
          <w:noProof/>
          <w:lang w:val="fi-FI"/>
        </w:rPr>
      </w:pPr>
    </w:p>
    <w:p w14:paraId="3FD7B37A" w14:textId="77777777" w:rsidR="00D451BF" w:rsidRDefault="00D451BF">
      <w:pPr>
        <w:numPr>
          <w:ilvl w:val="0"/>
          <w:numId w:val="8"/>
        </w:numPr>
        <w:tabs>
          <w:tab w:val="clear" w:pos="567"/>
          <w:tab w:val="clear" w:pos="720"/>
        </w:tabs>
        <w:spacing w:line="240" w:lineRule="auto"/>
        <w:ind w:left="567" w:right="720" w:hanging="567"/>
        <w:rPr>
          <w:noProof/>
          <w:lang w:val="fi-FI"/>
        </w:rPr>
      </w:pPr>
      <w:r>
        <w:rPr>
          <w:lang w:val="fi-FI"/>
        </w:rPr>
        <w:t>Alkoholia ei tule käyttää yhdessä Circadinin kanssa, sillä se heikentää Circadinin vaikutusta nukkumiseen.</w:t>
      </w:r>
    </w:p>
    <w:p w14:paraId="510D2BDB" w14:textId="77777777" w:rsidR="00D451BF" w:rsidRDefault="00D451BF">
      <w:pPr>
        <w:numPr>
          <w:ilvl w:val="0"/>
          <w:numId w:val="8"/>
        </w:numPr>
        <w:tabs>
          <w:tab w:val="clear" w:pos="567"/>
          <w:tab w:val="clear" w:pos="720"/>
          <w:tab w:val="left" w:pos="0"/>
        </w:tabs>
        <w:spacing w:line="240" w:lineRule="auto"/>
        <w:ind w:left="567" w:right="720" w:hanging="567"/>
        <w:rPr>
          <w:noProof/>
          <w:lang w:val="fi-FI"/>
        </w:rPr>
      </w:pPr>
      <w:r>
        <w:rPr>
          <w:lang w:val="fi-FI"/>
        </w:rPr>
        <w:t>Circadin saattaa voimistaa bentsodiatsepiinien ja muiden unilääkkeiden (kuten tsaleplonin, tsolpideemin ja tsopiklonin) sedatiivisia vaikutuksia.</w:t>
      </w:r>
      <w:r>
        <w:rPr>
          <w:noProof/>
          <w:lang w:val="fi-FI"/>
        </w:rPr>
        <w:t xml:space="preserve"> </w:t>
      </w:r>
      <w:r>
        <w:rPr>
          <w:lang w:val="fi-FI"/>
        </w:rPr>
        <w:t>Eräässä kliinisessä tutkimuksessa saatiin selvää näyttöä Circadinin ja tsolpideemin tilapäisestä farmakodynaamisesta yhteisvaikutuksesta tunnin kuluttua molempien lääkeaineiden annosta.</w:t>
      </w:r>
      <w:r>
        <w:rPr>
          <w:noProof/>
          <w:lang w:val="fi-FI"/>
        </w:rPr>
        <w:t xml:space="preserve"> </w:t>
      </w:r>
      <w:r>
        <w:rPr>
          <w:lang w:val="fi-FI"/>
        </w:rPr>
        <w:t>Valmisteiden samanaikainen anto heikensi tarkkaavuutta, muistia ja koordinaatiokykyä voimakkaammin kuin pelkkä tsolpideemi.</w:t>
      </w:r>
    </w:p>
    <w:p w14:paraId="015856EA" w14:textId="77777777" w:rsidR="00D451BF" w:rsidRDefault="00D451BF">
      <w:pPr>
        <w:numPr>
          <w:ilvl w:val="0"/>
          <w:numId w:val="8"/>
        </w:numPr>
        <w:tabs>
          <w:tab w:val="clear" w:pos="567"/>
          <w:tab w:val="clear" w:pos="720"/>
          <w:tab w:val="left" w:pos="0"/>
        </w:tabs>
        <w:spacing w:line="240" w:lineRule="auto"/>
        <w:ind w:left="567" w:right="720" w:hanging="567"/>
        <w:rPr>
          <w:noProof/>
          <w:lang w:val="fi-FI"/>
        </w:rPr>
      </w:pPr>
      <w:r>
        <w:rPr>
          <w:lang w:val="fi-FI"/>
        </w:rPr>
        <w:t>Tutkimuksissa Circadinia on annettu samanaikaisesti keskushermostoon vaikuttavien lääkeaineiden tioridatsiinin ja imipramiinin kanssa.</w:t>
      </w:r>
      <w:r>
        <w:rPr>
          <w:noProof/>
          <w:lang w:val="fi-FI"/>
        </w:rPr>
        <w:t xml:space="preserve"> </w:t>
      </w:r>
      <w:r>
        <w:rPr>
          <w:lang w:val="fi-FI"/>
        </w:rPr>
        <w:t>Kummassakaan tapauksessa ei havaittu kliinisesti merkittäviä farmakokineettisiä yhteisvaikutuksia.</w:t>
      </w:r>
      <w:r>
        <w:rPr>
          <w:noProof/>
          <w:lang w:val="fi-FI"/>
        </w:rPr>
        <w:t xml:space="preserve"> </w:t>
      </w:r>
      <w:r>
        <w:rPr>
          <w:lang w:val="fi-FI"/>
        </w:rPr>
        <w:t>Circadinin samanaikainen anto lisäsi kuitenkin rauhallisuuden tunnetta ja vaikeutti tehtävien suorittamista verrattuna pelkkään imipramiiniin. Se lisäsi myös tokkuraisuuden tunnetta verrattuna pelkkään tioridatsiiniin.</w:t>
      </w:r>
    </w:p>
    <w:p w14:paraId="350B0721" w14:textId="77777777" w:rsidR="00D451BF" w:rsidRDefault="00D451BF">
      <w:pPr>
        <w:spacing w:line="240" w:lineRule="auto"/>
        <w:rPr>
          <w:noProof/>
          <w:lang w:val="fi-FI"/>
        </w:rPr>
      </w:pPr>
    </w:p>
    <w:p w14:paraId="031D58B5" w14:textId="77777777" w:rsidR="00D451BF" w:rsidRDefault="00D451BF">
      <w:pPr>
        <w:tabs>
          <w:tab w:val="clear" w:pos="567"/>
        </w:tabs>
        <w:spacing w:line="240" w:lineRule="auto"/>
        <w:ind w:left="567" w:hanging="567"/>
        <w:jc w:val="both"/>
        <w:outlineLvl w:val="0"/>
        <w:rPr>
          <w:b/>
          <w:bCs/>
          <w:noProof/>
          <w:lang w:val="fi-FI"/>
        </w:rPr>
      </w:pPr>
      <w:r>
        <w:rPr>
          <w:b/>
          <w:bCs/>
          <w:noProof/>
          <w:lang w:val="fi-FI"/>
        </w:rPr>
        <w:t>4.6</w:t>
      </w:r>
      <w:r>
        <w:rPr>
          <w:b/>
          <w:bCs/>
          <w:noProof/>
          <w:lang w:val="fi-FI"/>
        </w:rPr>
        <w:tab/>
        <w:t>Hedelmällisyys</w:t>
      </w:r>
      <w:r>
        <w:rPr>
          <w:b/>
          <w:noProof/>
          <w:lang w:val="fi-FI"/>
        </w:rPr>
        <w:t>, r</w:t>
      </w:r>
      <w:r>
        <w:rPr>
          <w:b/>
          <w:bCs/>
          <w:lang w:val="fi-FI"/>
        </w:rPr>
        <w:t>askaus ja imetys</w:t>
      </w:r>
    </w:p>
    <w:p w14:paraId="17E0BCF5" w14:textId="77777777" w:rsidR="00D451BF" w:rsidRDefault="00D451BF">
      <w:pPr>
        <w:tabs>
          <w:tab w:val="clear" w:pos="567"/>
        </w:tabs>
        <w:spacing w:line="240" w:lineRule="auto"/>
        <w:jc w:val="both"/>
        <w:rPr>
          <w:noProof/>
          <w:lang w:val="fi-FI"/>
        </w:rPr>
      </w:pPr>
    </w:p>
    <w:p w14:paraId="23BDD0BF" w14:textId="77777777" w:rsidR="00D451BF" w:rsidRDefault="00D451BF">
      <w:pPr>
        <w:spacing w:line="240" w:lineRule="auto"/>
        <w:rPr>
          <w:noProof/>
          <w:u w:val="single"/>
          <w:lang w:val="fi-FI"/>
        </w:rPr>
      </w:pPr>
      <w:r>
        <w:rPr>
          <w:noProof/>
          <w:u w:val="single"/>
          <w:lang w:val="fi-FI"/>
        </w:rPr>
        <w:t>Raskaus</w:t>
      </w:r>
    </w:p>
    <w:p w14:paraId="43FDF808" w14:textId="77777777" w:rsidR="00D451BF" w:rsidRDefault="00D451BF">
      <w:pPr>
        <w:spacing w:line="240" w:lineRule="auto"/>
        <w:rPr>
          <w:noProof/>
          <w:lang w:val="fi-FI"/>
        </w:rPr>
      </w:pPr>
      <w:r>
        <w:rPr>
          <w:lang w:val="fi-FI"/>
        </w:rPr>
        <w:t>Melatoniinin käytöstä raskaana olevilla naisilla ei ole kliinistä tietoa.</w:t>
      </w:r>
      <w:r>
        <w:rPr>
          <w:noProof/>
          <w:lang w:val="fi-FI"/>
        </w:rPr>
        <w:t xml:space="preserve"> </w:t>
      </w:r>
      <w:r>
        <w:rPr>
          <w:lang w:val="fi-FI"/>
        </w:rPr>
        <w:t>Eläinkokeiden perusteella ei ole saatu tietoa suorista tai epäsuorista haitallisista vaikutuksista raskauteen, alkion/sikiön kehitykseen, synnytykseen tai postnataaliseen kehitykseen (ks. kohta 5.3).</w:t>
      </w:r>
      <w:r>
        <w:rPr>
          <w:noProof/>
          <w:lang w:val="fi-FI"/>
        </w:rPr>
        <w:t xml:space="preserve"> </w:t>
      </w:r>
      <w:r>
        <w:rPr>
          <w:lang w:val="fi-FI"/>
        </w:rPr>
        <w:t>Kliinisten tietojen puutteen vuoksi valmisteen käyttö ei ole suositeltavaa raskauden aikana tai raskautta suunniteltaessa.</w:t>
      </w:r>
    </w:p>
    <w:p w14:paraId="0121156D" w14:textId="77777777" w:rsidR="00D451BF" w:rsidRDefault="00D451BF">
      <w:pPr>
        <w:spacing w:line="240" w:lineRule="auto"/>
        <w:rPr>
          <w:noProof/>
          <w:lang w:val="fi-FI"/>
        </w:rPr>
      </w:pPr>
    </w:p>
    <w:p w14:paraId="6D3FAF8A" w14:textId="77777777" w:rsidR="00D451BF" w:rsidRDefault="00D451BF">
      <w:pPr>
        <w:spacing w:line="240" w:lineRule="auto"/>
        <w:rPr>
          <w:noProof/>
          <w:u w:val="single"/>
          <w:lang w:val="fi-FI"/>
        </w:rPr>
      </w:pPr>
      <w:bookmarkStart w:id="4" w:name="OLE_LINK2"/>
      <w:bookmarkStart w:id="5" w:name="OLE_LINK3"/>
      <w:r>
        <w:rPr>
          <w:noProof/>
          <w:u w:val="single"/>
          <w:lang w:val="fi-FI"/>
        </w:rPr>
        <w:t>Imetys</w:t>
      </w:r>
    </w:p>
    <w:bookmarkEnd w:id="4"/>
    <w:bookmarkEnd w:id="5"/>
    <w:p w14:paraId="3F3E4323" w14:textId="77777777" w:rsidR="00D451BF" w:rsidRDefault="00D451BF">
      <w:pPr>
        <w:spacing w:line="240" w:lineRule="auto"/>
        <w:rPr>
          <w:i/>
          <w:iCs/>
          <w:noProof/>
          <w:lang w:val="fi-FI"/>
        </w:rPr>
      </w:pPr>
      <w:r>
        <w:rPr>
          <w:lang w:val="fi-FI"/>
        </w:rPr>
        <w:t>Endogeenista melatoniinia on todettu ihmisen rintamaidossa, joten eksogeeninen melatoniini erittyy todennäköisesti maitoon ihmisellä.</w:t>
      </w:r>
      <w:r>
        <w:rPr>
          <w:noProof/>
          <w:lang w:val="fi-FI"/>
        </w:rPr>
        <w:t xml:space="preserve"> </w:t>
      </w:r>
      <w:r>
        <w:rPr>
          <w:lang w:val="fi-FI"/>
        </w:rPr>
        <w:t>Eläinmalleista (mm. jyrsijät, lampaat, nautaeläimet, kädelliset) saadut tiedot viittaavat siihen, että melatoniini kulkeutuu emosta sikiöön istukan kautta tai maidossa .</w:t>
      </w:r>
      <w:r>
        <w:rPr>
          <w:noProof/>
          <w:lang w:val="fi-FI"/>
        </w:rPr>
        <w:t xml:space="preserve"> </w:t>
      </w:r>
      <w:r>
        <w:rPr>
          <w:lang w:val="fi-FI"/>
        </w:rPr>
        <w:t>Tästä syystä imettäminen ei ole suositeltavaa melatoniinihoidon aikana.</w:t>
      </w:r>
    </w:p>
    <w:p w14:paraId="52A25A6C" w14:textId="77777777" w:rsidR="00D451BF" w:rsidRDefault="00D451BF">
      <w:pPr>
        <w:tabs>
          <w:tab w:val="clear" w:pos="567"/>
        </w:tabs>
        <w:spacing w:line="240" w:lineRule="auto"/>
        <w:ind w:left="567" w:hanging="567"/>
        <w:jc w:val="both"/>
        <w:outlineLvl w:val="0"/>
        <w:rPr>
          <w:noProof/>
          <w:lang w:val="fi-FI"/>
        </w:rPr>
      </w:pPr>
    </w:p>
    <w:p w14:paraId="3973D0BA" w14:textId="77777777" w:rsidR="00D451BF" w:rsidRDefault="00D451BF">
      <w:pPr>
        <w:tabs>
          <w:tab w:val="clear" w:pos="567"/>
        </w:tabs>
        <w:spacing w:line="240" w:lineRule="auto"/>
        <w:ind w:left="567" w:hanging="567"/>
        <w:jc w:val="both"/>
        <w:outlineLvl w:val="0"/>
        <w:rPr>
          <w:b/>
          <w:bCs/>
          <w:noProof/>
          <w:lang w:val="fi-FI"/>
        </w:rPr>
      </w:pPr>
      <w:r>
        <w:rPr>
          <w:b/>
          <w:bCs/>
          <w:noProof/>
          <w:lang w:val="fi-FI"/>
        </w:rPr>
        <w:t>4.7</w:t>
      </w:r>
      <w:r>
        <w:rPr>
          <w:b/>
          <w:bCs/>
          <w:noProof/>
          <w:lang w:val="fi-FI"/>
        </w:rPr>
        <w:tab/>
      </w:r>
      <w:r>
        <w:rPr>
          <w:b/>
          <w:bCs/>
          <w:lang w:val="fi-FI"/>
        </w:rPr>
        <w:t>Vaikutus ajokykyyn ja koneiden käyttökykyyn</w:t>
      </w:r>
    </w:p>
    <w:p w14:paraId="2B1B5433" w14:textId="77777777" w:rsidR="00D451BF" w:rsidRDefault="00D451BF">
      <w:pPr>
        <w:tabs>
          <w:tab w:val="clear" w:pos="567"/>
        </w:tabs>
        <w:spacing w:line="240" w:lineRule="auto"/>
        <w:jc w:val="both"/>
        <w:rPr>
          <w:noProof/>
          <w:lang w:val="fi-FI"/>
        </w:rPr>
      </w:pPr>
    </w:p>
    <w:p w14:paraId="527A0031" w14:textId="77777777" w:rsidR="00D451BF" w:rsidRDefault="00D451BF">
      <w:pPr>
        <w:spacing w:line="240" w:lineRule="auto"/>
        <w:rPr>
          <w:noProof/>
          <w:lang w:val="fi-FI"/>
        </w:rPr>
      </w:pPr>
      <w:r>
        <w:rPr>
          <w:lang w:val="fi-FI"/>
        </w:rPr>
        <w:t>Circadin-valmisteella on kohtalainen vaikutus ajokykyyn ja koneiden käyttökykyyn. Circadin saattaa aiheuttaa uneliaisuutta, joten valmisteen käytössä on noudatettava varovaisuutta, jos uneliaisuus aiheuttaa todennäköisesti turvallisuusriskejä.</w:t>
      </w:r>
    </w:p>
    <w:p w14:paraId="2D664592" w14:textId="77777777" w:rsidR="00D451BF" w:rsidRDefault="00D451BF">
      <w:pPr>
        <w:tabs>
          <w:tab w:val="clear" w:pos="567"/>
        </w:tabs>
        <w:spacing w:line="240" w:lineRule="auto"/>
        <w:jc w:val="both"/>
        <w:rPr>
          <w:noProof/>
          <w:lang w:val="fi-FI"/>
        </w:rPr>
      </w:pPr>
    </w:p>
    <w:p w14:paraId="4787CFD9" w14:textId="77777777" w:rsidR="00D451BF" w:rsidRDefault="00D451BF">
      <w:pPr>
        <w:numPr>
          <w:ilvl w:val="1"/>
          <w:numId w:val="2"/>
        </w:numPr>
        <w:spacing w:line="240" w:lineRule="auto"/>
        <w:jc w:val="both"/>
        <w:outlineLvl w:val="0"/>
        <w:rPr>
          <w:b/>
          <w:bCs/>
          <w:noProof/>
          <w:lang w:val="fi-FI"/>
        </w:rPr>
      </w:pPr>
      <w:bookmarkStart w:id="6" w:name="OLE_LINK1"/>
      <w:r>
        <w:rPr>
          <w:b/>
          <w:bCs/>
          <w:lang w:val="fi-FI"/>
        </w:rPr>
        <w:t>Haittavaikutukset</w:t>
      </w:r>
    </w:p>
    <w:bookmarkEnd w:id="6"/>
    <w:p w14:paraId="403DA18E" w14:textId="77777777" w:rsidR="00D451BF" w:rsidRDefault="00D451BF">
      <w:pPr>
        <w:tabs>
          <w:tab w:val="clear" w:pos="567"/>
        </w:tabs>
        <w:spacing w:line="240" w:lineRule="auto"/>
        <w:ind w:left="567" w:hanging="567"/>
        <w:jc w:val="both"/>
        <w:rPr>
          <w:noProof/>
          <w:lang w:val="fi-FI"/>
        </w:rPr>
      </w:pPr>
    </w:p>
    <w:p w14:paraId="176BA9BE" w14:textId="77777777" w:rsidR="00D451BF" w:rsidRDefault="00D451BF">
      <w:pPr>
        <w:spacing w:line="240" w:lineRule="auto"/>
        <w:rPr>
          <w:u w:val="single"/>
          <w:lang w:val="fi-FI"/>
        </w:rPr>
      </w:pPr>
      <w:r>
        <w:rPr>
          <w:u w:val="single"/>
          <w:lang w:val="fi-FI"/>
        </w:rPr>
        <w:t>Tiivistelmä turvallisuusprofiilista</w:t>
      </w:r>
    </w:p>
    <w:p w14:paraId="185B99BE" w14:textId="77777777" w:rsidR="00D451BF" w:rsidRDefault="00D451BF">
      <w:pPr>
        <w:spacing w:line="240" w:lineRule="auto"/>
        <w:rPr>
          <w:lang w:val="fi-FI"/>
        </w:rPr>
      </w:pPr>
      <w:r>
        <w:rPr>
          <w:lang w:val="fi-FI"/>
        </w:rPr>
        <w:t>Kliinisissä tutkimuksissa (joissa yhteensä 1 931 potilasta hoidettiin Circadinilla ja 1 642 potilasta lumelääkkeellä) 48,8 % Circadin-hoitoa saaneista potilaista ja 37,8 % lumeryhmän potilaista ilmoitti huomanneensa haittavaikutuksia. Lumeryhmässä haittavaikutuksia ilmoitettiin 5,743 potilaalla 100 potilasviikkoa kohti. Circadin-hoitoa saaneilla potilailla haittavaikutuksia ilmoitettiin harvemmin, 3,013 potilaalla 100 potilasviikkoa kohti. Yleisimpiä haittavaikutuksia olivat päänsärky, nenänielun tulehdus, selkäkipu ja nivelkipu. Ne olivat MedDRA-luokituksen mukaan yleisiä sekä Circadin</w:t>
      </w:r>
      <w:r>
        <w:rPr>
          <w:lang w:val="fi-FI"/>
        </w:rPr>
        <w:noBreakHyphen/>
        <w:t>ryhmässä että lumeryhmässä.</w:t>
      </w:r>
    </w:p>
    <w:p w14:paraId="0D25DEF3" w14:textId="77777777" w:rsidR="00D451BF" w:rsidRDefault="00D451BF">
      <w:pPr>
        <w:spacing w:line="240" w:lineRule="auto"/>
        <w:rPr>
          <w:lang w:val="fi-FI"/>
        </w:rPr>
      </w:pPr>
    </w:p>
    <w:p w14:paraId="00E6CA5A" w14:textId="77777777" w:rsidR="00D451BF" w:rsidRDefault="00D451BF">
      <w:pPr>
        <w:spacing w:line="240" w:lineRule="auto"/>
        <w:rPr>
          <w:u w:val="single"/>
          <w:lang w:val="fi-FI"/>
        </w:rPr>
      </w:pPr>
      <w:r>
        <w:rPr>
          <w:u w:val="single"/>
          <w:lang w:val="fi-FI"/>
        </w:rPr>
        <w:t>Haittavaikutustaulukko</w:t>
      </w:r>
    </w:p>
    <w:p w14:paraId="30ED8968" w14:textId="77777777" w:rsidR="00D451BF" w:rsidRDefault="00D451BF">
      <w:pPr>
        <w:tabs>
          <w:tab w:val="clear" w:pos="567"/>
        </w:tabs>
        <w:spacing w:line="240" w:lineRule="auto"/>
        <w:rPr>
          <w:lang w:val="fi-FI"/>
        </w:rPr>
      </w:pPr>
      <w:r>
        <w:rPr>
          <w:lang w:val="fi-FI"/>
        </w:rPr>
        <w:t>Seuraavia haittavaikutuksia ilmoitettiin kliinisten tutkimusten aikana ja spontaaniraporteissa lääkkeen markkinoille tulon jälkeen. Kliinisissä tutkimuksissa haittavaikutuksia ilmoitettiin yhteensä 9,5 %:lla Circadin-hoitoa saaneista potilaista, kun taas lumeryhmässä vastaava osuus oli 7,4 %. Alla mainitaan ainoastaan ne haittavaikutukset, joita kliinisten tutkimusten aikana ilmoitettiin esiintyneen Circadin-ryhmän potilailla yhtä yleisesti tai yleisemmin kuin lumeryhmässä.</w:t>
      </w:r>
    </w:p>
    <w:p w14:paraId="23BD22CA" w14:textId="77777777" w:rsidR="00D451BF" w:rsidRDefault="00D451BF">
      <w:pPr>
        <w:tabs>
          <w:tab w:val="clear" w:pos="567"/>
        </w:tabs>
        <w:spacing w:line="240" w:lineRule="auto"/>
        <w:rPr>
          <w:lang w:val="fi-FI"/>
        </w:rPr>
      </w:pPr>
    </w:p>
    <w:p w14:paraId="29EC73B7" w14:textId="77777777" w:rsidR="00D451BF" w:rsidRDefault="00D451BF">
      <w:pPr>
        <w:tabs>
          <w:tab w:val="clear" w:pos="567"/>
        </w:tabs>
        <w:autoSpaceDE w:val="0"/>
        <w:autoSpaceDN w:val="0"/>
        <w:adjustRightInd w:val="0"/>
        <w:spacing w:line="240" w:lineRule="auto"/>
        <w:rPr>
          <w:rFonts w:ascii="Times-Roman" w:hAnsi="Times-Roman" w:cs="Times-Roman"/>
          <w:lang w:val="fi-FI"/>
        </w:rPr>
      </w:pPr>
      <w:r>
        <w:rPr>
          <w:noProof/>
          <w:lang w:val="fi-FI"/>
        </w:rPr>
        <w:lastRenderedPageBreak/>
        <w:t>Haittavaikutukset on esitetty kussakin yleisyysluokassa haittavaikutuksen vakavuuden mukaan alenevassa järjestyksessä.</w:t>
      </w:r>
    </w:p>
    <w:p w14:paraId="6F200AE2" w14:textId="77777777" w:rsidR="00D451BF" w:rsidRDefault="00D451BF">
      <w:pPr>
        <w:tabs>
          <w:tab w:val="clear" w:pos="567"/>
        </w:tabs>
        <w:spacing w:line="240" w:lineRule="auto"/>
        <w:rPr>
          <w:lang w:val="fi-FI"/>
        </w:rPr>
      </w:pPr>
    </w:p>
    <w:p w14:paraId="3B4E68AA" w14:textId="77777777" w:rsidR="00D451BF" w:rsidRDefault="00D451BF">
      <w:pPr>
        <w:tabs>
          <w:tab w:val="clear" w:pos="567"/>
        </w:tabs>
        <w:spacing w:line="240" w:lineRule="auto"/>
        <w:rPr>
          <w:lang w:val="fi-FI"/>
        </w:rPr>
      </w:pPr>
      <w:r>
        <w:rPr>
          <w:lang w:val="fi-FI"/>
        </w:rPr>
        <w:t>Hyvin yleiset (≥ 1/10); Yleiset (≥ 1/100, &lt; 1/10); Melko harvinaiset (≥ 1/1 000, &lt; 1/100); Harvinaiset (≥ 1/10 000, &lt; 1/1 000); Hyvin harvinaiset (&lt; 1/10 000); Tuntematon (koska saatavissa oleva tieto ei riitä arviointiin).</w:t>
      </w:r>
    </w:p>
    <w:p w14:paraId="4A121AD9" w14:textId="77777777" w:rsidR="00D451BF" w:rsidRDefault="00D451BF">
      <w:pPr>
        <w:tabs>
          <w:tab w:val="clear" w:pos="567"/>
        </w:tabs>
        <w:spacing w:line="240" w:lineRule="auto"/>
        <w:ind w:left="567" w:hanging="567"/>
        <w:jc w:val="both"/>
        <w:outlineLvl w:val="0"/>
        <w:rPr>
          <w:b/>
          <w:bCs/>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5"/>
        <w:gridCol w:w="831"/>
        <w:gridCol w:w="873"/>
        <w:gridCol w:w="1968"/>
        <w:gridCol w:w="2171"/>
        <w:gridCol w:w="1493"/>
      </w:tblGrid>
      <w:tr w:rsidR="00D451BF" w:rsidRPr="00036862" w14:paraId="62D3E6B9" w14:textId="77777777">
        <w:trPr>
          <w:cantSplit/>
          <w:tblHeader/>
        </w:trPr>
        <w:tc>
          <w:tcPr>
            <w:tcW w:w="1771" w:type="dxa"/>
          </w:tcPr>
          <w:p w14:paraId="339CCF8C" w14:textId="77777777" w:rsidR="00D451BF" w:rsidRDefault="00D451BF">
            <w:pPr>
              <w:spacing w:line="240" w:lineRule="auto"/>
              <w:jc w:val="center"/>
              <w:rPr>
                <w:b/>
                <w:lang w:val="fi-FI"/>
              </w:rPr>
            </w:pPr>
            <w:r>
              <w:rPr>
                <w:b/>
                <w:lang w:val="fi-FI"/>
              </w:rPr>
              <w:t>Elin</w:t>
            </w:r>
            <w:r>
              <w:rPr>
                <w:b/>
                <w:lang w:val="fi-FI"/>
              </w:rPr>
              <w:softHyphen/>
              <w:t>järjestelmä</w:t>
            </w:r>
          </w:p>
        </w:tc>
        <w:tc>
          <w:tcPr>
            <w:tcW w:w="1023" w:type="dxa"/>
          </w:tcPr>
          <w:p w14:paraId="21D30A19" w14:textId="77777777" w:rsidR="00D451BF" w:rsidRDefault="00D451BF">
            <w:pPr>
              <w:spacing w:line="240" w:lineRule="auto"/>
              <w:jc w:val="center"/>
              <w:rPr>
                <w:b/>
                <w:lang w:val="fi-FI"/>
              </w:rPr>
            </w:pPr>
            <w:r>
              <w:rPr>
                <w:b/>
                <w:lang w:val="fi-FI"/>
              </w:rPr>
              <w:t xml:space="preserve">Hyvin yleiset </w:t>
            </w:r>
          </w:p>
        </w:tc>
        <w:tc>
          <w:tcPr>
            <w:tcW w:w="1016" w:type="dxa"/>
          </w:tcPr>
          <w:p w14:paraId="38372B90" w14:textId="77777777" w:rsidR="00D451BF" w:rsidRDefault="00D451BF">
            <w:pPr>
              <w:spacing w:line="240" w:lineRule="auto"/>
              <w:jc w:val="center"/>
              <w:rPr>
                <w:b/>
                <w:lang w:val="fi-FI"/>
              </w:rPr>
            </w:pPr>
            <w:r>
              <w:rPr>
                <w:b/>
                <w:lang w:val="fi-FI"/>
              </w:rPr>
              <w:t>Yleiset</w:t>
            </w:r>
          </w:p>
        </w:tc>
        <w:tc>
          <w:tcPr>
            <w:tcW w:w="2074" w:type="dxa"/>
          </w:tcPr>
          <w:p w14:paraId="378EFBEB" w14:textId="77777777" w:rsidR="00D451BF" w:rsidRDefault="00D451BF">
            <w:pPr>
              <w:spacing w:line="240" w:lineRule="auto"/>
              <w:jc w:val="center"/>
              <w:rPr>
                <w:b/>
                <w:lang w:val="fi-FI"/>
              </w:rPr>
            </w:pPr>
            <w:r>
              <w:rPr>
                <w:b/>
                <w:lang w:val="fi-FI"/>
              </w:rPr>
              <w:t>Melko harvinaiset</w:t>
            </w:r>
          </w:p>
        </w:tc>
        <w:tc>
          <w:tcPr>
            <w:tcW w:w="2294" w:type="dxa"/>
          </w:tcPr>
          <w:p w14:paraId="03634097" w14:textId="77777777" w:rsidR="00D451BF" w:rsidRDefault="00D451BF">
            <w:pPr>
              <w:spacing w:line="240" w:lineRule="auto"/>
              <w:jc w:val="center"/>
              <w:rPr>
                <w:b/>
                <w:lang w:val="fi-FI"/>
              </w:rPr>
            </w:pPr>
            <w:r>
              <w:rPr>
                <w:b/>
                <w:lang w:val="fi-FI"/>
              </w:rPr>
              <w:t>Harvinaiset</w:t>
            </w:r>
          </w:p>
        </w:tc>
        <w:tc>
          <w:tcPr>
            <w:tcW w:w="1109" w:type="dxa"/>
          </w:tcPr>
          <w:p w14:paraId="11B188A5" w14:textId="77777777" w:rsidR="00D451BF" w:rsidRDefault="00D451BF">
            <w:pPr>
              <w:spacing w:line="240" w:lineRule="auto"/>
              <w:jc w:val="center"/>
              <w:rPr>
                <w:b/>
                <w:lang w:val="fi-FI"/>
              </w:rPr>
            </w:pPr>
            <w:r>
              <w:rPr>
                <w:b/>
                <w:lang w:val="fi-FI"/>
              </w:rPr>
              <w:t xml:space="preserve">Tuntematon </w:t>
            </w:r>
            <w:r>
              <w:rPr>
                <w:lang w:val="fi-FI"/>
              </w:rPr>
              <w:t>(koska saata</w:t>
            </w:r>
            <w:r>
              <w:rPr>
                <w:lang w:val="fi-FI"/>
              </w:rPr>
              <w:softHyphen/>
              <w:t>vissa oleva tieto ei riitä arviointiin)</w:t>
            </w:r>
          </w:p>
        </w:tc>
      </w:tr>
      <w:tr w:rsidR="00D451BF" w14:paraId="67D49D5D" w14:textId="77777777">
        <w:trPr>
          <w:cantSplit/>
        </w:trPr>
        <w:tc>
          <w:tcPr>
            <w:tcW w:w="1771" w:type="dxa"/>
          </w:tcPr>
          <w:p w14:paraId="76473DAA" w14:textId="77777777" w:rsidR="00D451BF" w:rsidRDefault="00D451BF">
            <w:pPr>
              <w:spacing w:line="240" w:lineRule="auto"/>
              <w:rPr>
                <w:lang w:val="fi-FI"/>
              </w:rPr>
            </w:pPr>
            <w:r>
              <w:rPr>
                <w:bCs/>
                <w:lang w:val="fi-FI"/>
              </w:rPr>
              <w:t>Infektiot</w:t>
            </w:r>
          </w:p>
        </w:tc>
        <w:tc>
          <w:tcPr>
            <w:tcW w:w="1023" w:type="dxa"/>
          </w:tcPr>
          <w:p w14:paraId="2615A9A1" w14:textId="77777777" w:rsidR="00D451BF" w:rsidRDefault="00D451BF">
            <w:pPr>
              <w:spacing w:line="240" w:lineRule="auto"/>
              <w:rPr>
                <w:lang w:val="fi-FI"/>
              </w:rPr>
            </w:pPr>
          </w:p>
        </w:tc>
        <w:tc>
          <w:tcPr>
            <w:tcW w:w="1016" w:type="dxa"/>
          </w:tcPr>
          <w:p w14:paraId="28195D88" w14:textId="77777777" w:rsidR="00D451BF" w:rsidRDefault="00D451BF">
            <w:pPr>
              <w:spacing w:line="240" w:lineRule="auto"/>
              <w:rPr>
                <w:lang w:val="fi-FI"/>
              </w:rPr>
            </w:pPr>
          </w:p>
        </w:tc>
        <w:tc>
          <w:tcPr>
            <w:tcW w:w="2074" w:type="dxa"/>
          </w:tcPr>
          <w:p w14:paraId="7025EE4A" w14:textId="77777777" w:rsidR="00D451BF" w:rsidRDefault="00D451BF">
            <w:pPr>
              <w:spacing w:line="240" w:lineRule="auto"/>
              <w:rPr>
                <w:lang w:val="fi-FI"/>
              </w:rPr>
            </w:pPr>
          </w:p>
        </w:tc>
        <w:tc>
          <w:tcPr>
            <w:tcW w:w="2294" w:type="dxa"/>
          </w:tcPr>
          <w:p w14:paraId="7A337C73" w14:textId="77777777" w:rsidR="00D451BF" w:rsidRDefault="00D451BF">
            <w:pPr>
              <w:spacing w:line="240" w:lineRule="auto"/>
              <w:rPr>
                <w:lang w:val="fi-FI"/>
              </w:rPr>
            </w:pPr>
            <w:r>
              <w:rPr>
                <w:lang w:val="fi-FI"/>
              </w:rPr>
              <w:t>Herpes zoster</w:t>
            </w:r>
          </w:p>
        </w:tc>
        <w:tc>
          <w:tcPr>
            <w:tcW w:w="1109" w:type="dxa"/>
          </w:tcPr>
          <w:p w14:paraId="243A3374" w14:textId="77777777" w:rsidR="00D451BF" w:rsidRDefault="00D451BF">
            <w:pPr>
              <w:spacing w:line="240" w:lineRule="auto"/>
              <w:rPr>
                <w:lang w:val="fi-FI"/>
              </w:rPr>
            </w:pPr>
          </w:p>
        </w:tc>
      </w:tr>
      <w:tr w:rsidR="00D451BF" w14:paraId="0652899A" w14:textId="77777777">
        <w:trPr>
          <w:cantSplit/>
        </w:trPr>
        <w:tc>
          <w:tcPr>
            <w:tcW w:w="1771" w:type="dxa"/>
          </w:tcPr>
          <w:p w14:paraId="62A5E9C6" w14:textId="77777777" w:rsidR="00D451BF" w:rsidRDefault="00D451BF">
            <w:pPr>
              <w:spacing w:line="240" w:lineRule="auto"/>
              <w:rPr>
                <w:lang w:val="fi-FI"/>
              </w:rPr>
            </w:pPr>
            <w:r>
              <w:rPr>
                <w:bCs/>
                <w:lang w:val="fi-FI"/>
              </w:rPr>
              <w:t>Veri ja imukudos</w:t>
            </w:r>
          </w:p>
        </w:tc>
        <w:tc>
          <w:tcPr>
            <w:tcW w:w="1023" w:type="dxa"/>
          </w:tcPr>
          <w:p w14:paraId="12064DD7" w14:textId="77777777" w:rsidR="00D451BF" w:rsidRDefault="00D451BF">
            <w:pPr>
              <w:spacing w:line="240" w:lineRule="auto"/>
              <w:rPr>
                <w:lang w:val="fi-FI"/>
              </w:rPr>
            </w:pPr>
          </w:p>
        </w:tc>
        <w:tc>
          <w:tcPr>
            <w:tcW w:w="1016" w:type="dxa"/>
          </w:tcPr>
          <w:p w14:paraId="16E4DCB7" w14:textId="77777777" w:rsidR="00D451BF" w:rsidRDefault="00D451BF">
            <w:pPr>
              <w:spacing w:line="240" w:lineRule="auto"/>
              <w:rPr>
                <w:lang w:val="fi-FI"/>
              </w:rPr>
            </w:pPr>
          </w:p>
        </w:tc>
        <w:tc>
          <w:tcPr>
            <w:tcW w:w="2074" w:type="dxa"/>
          </w:tcPr>
          <w:p w14:paraId="64F42761" w14:textId="77777777" w:rsidR="00D451BF" w:rsidRDefault="00D451BF">
            <w:pPr>
              <w:spacing w:line="240" w:lineRule="auto"/>
              <w:rPr>
                <w:lang w:val="fi-FI"/>
              </w:rPr>
            </w:pPr>
          </w:p>
        </w:tc>
        <w:tc>
          <w:tcPr>
            <w:tcW w:w="2294" w:type="dxa"/>
          </w:tcPr>
          <w:p w14:paraId="05979859" w14:textId="77777777" w:rsidR="00D451BF" w:rsidRDefault="00D451BF">
            <w:pPr>
              <w:spacing w:line="240" w:lineRule="auto"/>
              <w:rPr>
                <w:lang w:val="fi-FI"/>
              </w:rPr>
            </w:pPr>
            <w:r>
              <w:rPr>
                <w:bCs/>
                <w:lang w:val="fi-FI"/>
              </w:rPr>
              <w:t>Leukopenia, trombosytopenia</w:t>
            </w:r>
          </w:p>
        </w:tc>
        <w:tc>
          <w:tcPr>
            <w:tcW w:w="1109" w:type="dxa"/>
          </w:tcPr>
          <w:p w14:paraId="23BC3539" w14:textId="77777777" w:rsidR="00D451BF" w:rsidRDefault="00D451BF">
            <w:pPr>
              <w:spacing w:line="240" w:lineRule="auto"/>
              <w:rPr>
                <w:bCs/>
                <w:lang w:val="fi-FI"/>
              </w:rPr>
            </w:pPr>
          </w:p>
        </w:tc>
      </w:tr>
      <w:tr w:rsidR="00D451BF" w14:paraId="33F9E185" w14:textId="77777777">
        <w:trPr>
          <w:cantSplit/>
        </w:trPr>
        <w:tc>
          <w:tcPr>
            <w:tcW w:w="1771" w:type="dxa"/>
          </w:tcPr>
          <w:p w14:paraId="27758DC6" w14:textId="77777777" w:rsidR="00D451BF" w:rsidRDefault="00D451BF">
            <w:pPr>
              <w:spacing w:line="240" w:lineRule="auto"/>
              <w:rPr>
                <w:bCs/>
                <w:lang w:val="fi-FI"/>
              </w:rPr>
            </w:pPr>
            <w:r>
              <w:rPr>
                <w:bCs/>
                <w:lang w:val="fi-FI"/>
              </w:rPr>
              <w:t>Immuuni</w:t>
            </w:r>
            <w:r>
              <w:rPr>
                <w:bCs/>
                <w:lang w:val="fi-FI"/>
              </w:rPr>
              <w:softHyphen/>
              <w:t>järjestelmä</w:t>
            </w:r>
          </w:p>
        </w:tc>
        <w:tc>
          <w:tcPr>
            <w:tcW w:w="1023" w:type="dxa"/>
          </w:tcPr>
          <w:p w14:paraId="63CC9A94" w14:textId="77777777" w:rsidR="00D451BF" w:rsidRDefault="00D451BF">
            <w:pPr>
              <w:spacing w:line="240" w:lineRule="auto"/>
              <w:rPr>
                <w:lang w:val="fi-FI"/>
              </w:rPr>
            </w:pPr>
          </w:p>
        </w:tc>
        <w:tc>
          <w:tcPr>
            <w:tcW w:w="1016" w:type="dxa"/>
          </w:tcPr>
          <w:p w14:paraId="3B52FBB4" w14:textId="77777777" w:rsidR="00D451BF" w:rsidRDefault="00D451BF">
            <w:pPr>
              <w:spacing w:line="240" w:lineRule="auto"/>
              <w:rPr>
                <w:lang w:val="fi-FI"/>
              </w:rPr>
            </w:pPr>
          </w:p>
        </w:tc>
        <w:tc>
          <w:tcPr>
            <w:tcW w:w="2074" w:type="dxa"/>
          </w:tcPr>
          <w:p w14:paraId="798EFD5B" w14:textId="77777777" w:rsidR="00D451BF" w:rsidRDefault="00D451BF">
            <w:pPr>
              <w:spacing w:line="240" w:lineRule="auto"/>
              <w:rPr>
                <w:lang w:val="fi-FI"/>
              </w:rPr>
            </w:pPr>
          </w:p>
        </w:tc>
        <w:tc>
          <w:tcPr>
            <w:tcW w:w="2294" w:type="dxa"/>
          </w:tcPr>
          <w:p w14:paraId="7D9A8B82" w14:textId="77777777" w:rsidR="00D451BF" w:rsidRDefault="00D451BF">
            <w:pPr>
              <w:spacing w:line="240" w:lineRule="auto"/>
              <w:rPr>
                <w:bCs/>
                <w:lang w:val="fi-FI"/>
              </w:rPr>
            </w:pPr>
          </w:p>
        </w:tc>
        <w:tc>
          <w:tcPr>
            <w:tcW w:w="1109" w:type="dxa"/>
          </w:tcPr>
          <w:p w14:paraId="2CE6F962" w14:textId="77777777" w:rsidR="00D451BF" w:rsidRDefault="00D451BF">
            <w:pPr>
              <w:spacing w:line="240" w:lineRule="auto"/>
              <w:rPr>
                <w:bCs/>
                <w:lang w:val="fi-FI"/>
              </w:rPr>
            </w:pPr>
            <w:r>
              <w:rPr>
                <w:bCs/>
                <w:lang w:val="fi-FI"/>
              </w:rPr>
              <w:t>Yliherkkyys</w:t>
            </w:r>
            <w:r>
              <w:rPr>
                <w:bCs/>
                <w:lang w:val="fi-FI"/>
              </w:rPr>
              <w:softHyphen/>
              <w:t>reaktio</w:t>
            </w:r>
          </w:p>
        </w:tc>
      </w:tr>
      <w:tr w:rsidR="00D451BF" w14:paraId="6D6CCFC3" w14:textId="77777777">
        <w:trPr>
          <w:cantSplit/>
        </w:trPr>
        <w:tc>
          <w:tcPr>
            <w:tcW w:w="1771" w:type="dxa"/>
          </w:tcPr>
          <w:p w14:paraId="144D78A5" w14:textId="77777777" w:rsidR="00D451BF" w:rsidRDefault="00D451BF">
            <w:pPr>
              <w:spacing w:line="240" w:lineRule="auto"/>
              <w:rPr>
                <w:bCs/>
                <w:lang w:val="fi-FI"/>
              </w:rPr>
            </w:pPr>
            <w:r>
              <w:rPr>
                <w:bCs/>
                <w:lang w:val="fi-FI"/>
              </w:rPr>
              <w:t>Aineenvaihdunta ja ravitsemus</w:t>
            </w:r>
          </w:p>
        </w:tc>
        <w:tc>
          <w:tcPr>
            <w:tcW w:w="1023" w:type="dxa"/>
          </w:tcPr>
          <w:p w14:paraId="7B1A16CC" w14:textId="77777777" w:rsidR="00D451BF" w:rsidRDefault="00D451BF">
            <w:pPr>
              <w:spacing w:line="240" w:lineRule="auto"/>
              <w:rPr>
                <w:lang w:val="fi-FI"/>
              </w:rPr>
            </w:pPr>
          </w:p>
        </w:tc>
        <w:tc>
          <w:tcPr>
            <w:tcW w:w="1016" w:type="dxa"/>
          </w:tcPr>
          <w:p w14:paraId="32E98D8A" w14:textId="77777777" w:rsidR="00D451BF" w:rsidRDefault="00D451BF">
            <w:pPr>
              <w:spacing w:line="240" w:lineRule="auto"/>
              <w:rPr>
                <w:lang w:val="fi-FI"/>
              </w:rPr>
            </w:pPr>
          </w:p>
        </w:tc>
        <w:tc>
          <w:tcPr>
            <w:tcW w:w="2074" w:type="dxa"/>
          </w:tcPr>
          <w:p w14:paraId="44E7C3AB" w14:textId="77777777" w:rsidR="00D451BF" w:rsidRDefault="00D451BF">
            <w:pPr>
              <w:spacing w:line="240" w:lineRule="auto"/>
              <w:rPr>
                <w:lang w:val="fi-FI"/>
              </w:rPr>
            </w:pPr>
          </w:p>
        </w:tc>
        <w:tc>
          <w:tcPr>
            <w:tcW w:w="2294" w:type="dxa"/>
          </w:tcPr>
          <w:p w14:paraId="0A4A5D7A" w14:textId="77777777" w:rsidR="00D451BF" w:rsidRDefault="00D451BF">
            <w:pPr>
              <w:spacing w:line="240" w:lineRule="auto"/>
              <w:rPr>
                <w:lang w:val="fi-FI"/>
              </w:rPr>
            </w:pPr>
            <w:r>
              <w:rPr>
                <w:lang w:val="fi-FI"/>
              </w:rPr>
              <w:t>Hypertriglyseridemia, hypokalsemia, hyponatremia</w:t>
            </w:r>
          </w:p>
        </w:tc>
        <w:tc>
          <w:tcPr>
            <w:tcW w:w="1109" w:type="dxa"/>
          </w:tcPr>
          <w:p w14:paraId="61F0C971" w14:textId="77777777" w:rsidR="00D451BF" w:rsidRDefault="00D451BF">
            <w:pPr>
              <w:spacing w:line="240" w:lineRule="auto"/>
              <w:rPr>
                <w:lang w:val="fi-FI"/>
              </w:rPr>
            </w:pPr>
          </w:p>
        </w:tc>
      </w:tr>
      <w:tr w:rsidR="00D451BF" w:rsidRPr="00036862" w14:paraId="6ED8C17D" w14:textId="77777777">
        <w:trPr>
          <w:cantSplit/>
        </w:trPr>
        <w:tc>
          <w:tcPr>
            <w:tcW w:w="1771" w:type="dxa"/>
          </w:tcPr>
          <w:p w14:paraId="026B5245" w14:textId="77777777" w:rsidR="00D451BF" w:rsidRDefault="00D451BF">
            <w:pPr>
              <w:spacing w:line="240" w:lineRule="auto"/>
              <w:rPr>
                <w:lang w:val="fi-FI"/>
              </w:rPr>
            </w:pPr>
            <w:r>
              <w:rPr>
                <w:bCs/>
                <w:lang w:val="fi-FI"/>
              </w:rPr>
              <w:t>Psyykkiset häiriöt</w:t>
            </w:r>
          </w:p>
        </w:tc>
        <w:tc>
          <w:tcPr>
            <w:tcW w:w="1023" w:type="dxa"/>
          </w:tcPr>
          <w:p w14:paraId="6A3FE03B" w14:textId="77777777" w:rsidR="00D451BF" w:rsidRDefault="00D451BF">
            <w:pPr>
              <w:spacing w:line="240" w:lineRule="auto"/>
              <w:rPr>
                <w:lang w:val="fi-FI"/>
              </w:rPr>
            </w:pPr>
          </w:p>
        </w:tc>
        <w:tc>
          <w:tcPr>
            <w:tcW w:w="1016" w:type="dxa"/>
          </w:tcPr>
          <w:p w14:paraId="2F8A15FF" w14:textId="77777777" w:rsidR="00D451BF" w:rsidRDefault="00D451BF">
            <w:pPr>
              <w:spacing w:line="240" w:lineRule="auto"/>
              <w:rPr>
                <w:lang w:val="fi-FI"/>
              </w:rPr>
            </w:pPr>
          </w:p>
        </w:tc>
        <w:tc>
          <w:tcPr>
            <w:tcW w:w="2074" w:type="dxa"/>
          </w:tcPr>
          <w:p w14:paraId="5F7AAAF5" w14:textId="77777777" w:rsidR="00D451BF" w:rsidRDefault="00D451BF">
            <w:pPr>
              <w:spacing w:line="240" w:lineRule="auto"/>
              <w:rPr>
                <w:lang w:val="fi-FI"/>
              </w:rPr>
            </w:pPr>
            <w:r>
              <w:rPr>
                <w:lang w:val="fi-FI"/>
              </w:rPr>
              <w:t>Ärtyisyys, hermostuneisuus, levottomuus, unettomuus, poikkeavat unet, painajaiset, ahdistuneisuus</w:t>
            </w:r>
          </w:p>
        </w:tc>
        <w:tc>
          <w:tcPr>
            <w:tcW w:w="2294" w:type="dxa"/>
          </w:tcPr>
          <w:p w14:paraId="7FFD523D" w14:textId="77777777" w:rsidR="00D451BF" w:rsidRDefault="00D451BF">
            <w:pPr>
              <w:spacing w:line="240" w:lineRule="auto"/>
              <w:rPr>
                <w:lang w:val="fi-FI"/>
              </w:rPr>
            </w:pPr>
            <w:r>
              <w:rPr>
                <w:lang w:val="fi-FI"/>
              </w:rPr>
              <w:t>Mielialan muutokset, aggressiivisuus, agitaatio, itku, stressioireet, desorientaatio, varhain aamulla herääminen, sukupuoli</w:t>
            </w:r>
            <w:r>
              <w:rPr>
                <w:lang w:val="fi-FI"/>
              </w:rPr>
              <w:softHyphen/>
              <w:t>vietin voimistuminen, matala mieliala, masennus</w:t>
            </w:r>
          </w:p>
        </w:tc>
        <w:tc>
          <w:tcPr>
            <w:tcW w:w="1109" w:type="dxa"/>
          </w:tcPr>
          <w:p w14:paraId="3448FB2D" w14:textId="77777777" w:rsidR="00D451BF" w:rsidRDefault="00D451BF">
            <w:pPr>
              <w:spacing w:line="240" w:lineRule="auto"/>
              <w:rPr>
                <w:lang w:val="fi-FI"/>
              </w:rPr>
            </w:pPr>
          </w:p>
        </w:tc>
      </w:tr>
      <w:tr w:rsidR="00D451BF" w:rsidRPr="00036862" w14:paraId="67558400" w14:textId="77777777">
        <w:trPr>
          <w:cantSplit/>
        </w:trPr>
        <w:tc>
          <w:tcPr>
            <w:tcW w:w="1771" w:type="dxa"/>
          </w:tcPr>
          <w:p w14:paraId="0C83D7F1" w14:textId="77777777" w:rsidR="00D451BF" w:rsidRDefault="00D451BF">
            <w:pPr>
              <w:spacing w:line="240" w:lineRule="auto"/>
              <w:rPr>
                <w:lang w:val="fi-FI"/>
              </w:rPr>
            </w:pPr>
            <w:r>
              <w:rPr>
                <w:bCs/>
                <w:lang w:val="fi-FI"/>
              </w:rPr>
              <w:t>Hermosto</w:t>
            </w:r>
          </w:p>
        </w:tc>
        <w:tc>
          <w:tcPr>
            <w:tcW w:w="1023" w:type="dxa"/>
          </w:tcPr>
          <w:p w14:paraId="38FFF206" w14:textId="77777777" w:rsidR="00D451BF" w:rsidRDefault="00D451BF">
            <w:pPr>
              <w:spacing w:line="240" w:lineRule="auto"/>
              <w:rPr>
                <w:lang w:val="fi-FI"/>
              </w:rPr>
            </w:pPr>
          </w:p>
        </w:tc>
        <w:tc>
          <w:tcPr>
            <w:tcW w:w="1016" w:type="dxa"/>
          </w:tcPr>
          <w:p w14:paraId="4DF48FDE" w14:textId="77777777" w:rsidR="00D451BF" w:rsidRDefault="00D451BF">
            <w:pPr>
              <w:spacing w:line="240" w:lineRule="auto"/>
              <w:rPr>
                <w:lang w:val="fi-FI"/>
              </w:rPr>
            </w:pPr>
          </w:p>
        </w:tc>
        <w:tc>
          <w:tcPr>
            <w:tcW w:w="2074" w:type="dxa"/>
          </w:tcPr>
          <w:p w14:paraId="3A4020A0" w14:textId="77777777" w:rsidR="00D451BF" w:rsidRDefault="00D451BF">
            <w:pPr>
              <w:spacing w:line="240" w:lineRule="auto"/>
              <w:rPr>
                <w:lang w:val="fi-FI"/>
              </w:rPr>
            </w:pPr>
            <w:r>
              <w:rPr>
                <w:lang w:val="fi-FI"/>
              </w:rPr>
              <w:t>Migreeni, päänsärky, letargia, psyko</w:t>
            </w:r>
            <w:r>
              <w:rPr>
                <w:lang w:val="fi-FI"/>
              </w:rPr>
              <w:softHyphen/>
              <w:t>motorinen yli</w:t>
            </w:r>
            <w:r>
              <w:rPr>
                <w:lang w:val="fi-FI"/>
              </w:rPr>
              <w:softHyphen/>
              <w:t>aktiivisuus, huimaus, uneliaisuus</w:t>
            </w:r>
          </w:p>
        </w:tc>
        <w:tc>
          <w:tcPr>
            <w:tcW w:w="2294" w:type="dxa"/>
          </w:tcPr>
          <w:p w14:paraId="49305FF5" w14:textId="77777777" w:rsidR="00D451BF" w:rsidRDefault="00D451BF">
            <w:pPr>
              <w:spacing w:line="240" w:lineRule="auto"/>
              <w:rPr>
                <w:lang w:val="fi-FI"/>
              </w:rPr>
            </w:pPr>
            <w:r>
              <w:rPr>
                <w:lang w:val="fi-FI"/>
              </w:rPr>
              <w:t>Pyörtyminen, muistihäiriöt, tarkkaavuus</w:t>
            </w:r>
            <w:r>
              <w:rPr>
                <w:lang w:val="fi-FI"/>
              </w:rPr>
              <w:softHyphen/>
              <w:t>häiriöt, unenomainen tila, levottomien jalkojen oireyhtymä, unen</w:t>
            </w:r>
            <w:r>
              <w:rPr>
                <w:lang w:val="fi-FI"/>
              </w:rPr>
              <w:softHyphen/>
              <w:t xml:space="preserve">laadun heikkeneminen, parestesia </w:t>
            </w:r>
          </w:p>
        </w:tc>
        <w:tc>
          <w:tcPr>
            <w:tcW w:w="1109" w:type="dxa"/>
          </w:tcPr>
          <w:p w14:paraId="5FDE1EEE" w14:textId="77777777" w:rsidR="00D451BF" w:rsidRDefault="00D451BF">
            <w:pPr>
              <w:spacing w:line="240" w:lineRule="auto"/>
              <w:rPr>
                <w:lang w:val="fi-FI"/>
              </w:rPr>
            </w:pPr>
          </w:p>
        </w:tc>
      </w:tr>
      <w:tr w:rsidR="00D451BF" w:rsidRPr="00036862" w14:paraId="3D405959" w14:textId="77777777">
        <w:trPr>
          <w:cantSplit/>
        </w:trPr>
        <w:tc>
          <w:tcPr>
            <w:tcW w:w="1771" w:type="dxa"/>
          </w:tcPr>
          <w:p w14:paraId="56B5D149" w14:textId="77777777" w:rsidR="00D451BF" w:rsidRDefault="00D451BF">
            <w:pPr>
              <w:spacing w:line="240" w:lineRule="auto"/>
              <w:rPr>
                <w:lang w:val="fi-FI"/>
              </w:rPr>
            </w:pPr>
            <w:r>
              <w:rPr>
                <w:bCs/>
                <w:lang w:val="fi-FI"/>
              </w:rPr>
              <w:t>Silmät</w:t>
            </w:r>
          </w:p>
        </w:tc>
        <w:tc>
          <w:tcPr>
            <w:tcW w:w="1023" w:type="dxa"/>
          </w:tcPr>
          <w:p w14:paraId="182ABCD5" w14:textId="77777777" w:rsidR="00D451BF" w:rsidRDefault="00D451BF">
            <w:pPr>
              <w:spacing w:line="240" w:lineRule="auto"/>
              <w:rPr>
                <w:lang w:val="fi-FI"/>
              </w:rPr>
            </w:pPr>
          </w:p>
        </w:tc>
        <w:tc>
          <w:tcPr>
            <w:tcW w:w="1016" w:type="dxa"/>
          </w:tcPr>
          <w:p w14:paraId="3A9AECA7" w14:textId="77777777" w:rsidR="00D451BF" w:rsidRDefault="00D451BF">
            <w:pPr>
              <w:spacing w:line="240" w:lineRule="auto"/>
              <w:rPr>
                <w:lang w:val="fi-FI"/>
              </w:rPr>
            </w:pPr>
          </w:p>
        </w:tc>
        <w:tc>
          <w:tcPr>
            <w:tcW w:w="2074" w:type="dxa"/>
          </w:tcPr>
          <w:p w14:paraId="6475A220" w14:textId="77777777" w:rsidR="00D451BF" w:rsidRDefault="00D451BF">
            <w:pPr>
              <w:spacing w:line="240" w:lineRule="auto"/>
              <w:rPr>
                <w:lang w:val="fi-FI"/>
              </w:rPr>
            </w:pPr>
          </w:p>
        </w:tc>
        <w:tc>
          <w:tcPr>
            <w:tcW w:w="2294" w:type="dxa"/>
          </w:tcPr>
          <w:p w14:paraId="0FD98F34" w14:textId="77777777" w:rsidR="00D451BF" w:rsidRDefault="00D451BF">
            <w:pPr>
              <w:spacing w:line="240" w:lineRule="auto"/>
              <w:rPr>
                <w:lang w:val="fi-FI"/>
              </w:rPr>
            </w:pPr>
            <w:r>
              <w:rPr>
                <w:lang w:val="fi-FI"/>
              </w:rPr>
              <w:t xml:space="preserve">Näöntarkkuuden heikentyminen, näön hämärtyminen, lisääntynyt kyynelnesteen eritys </w:t>
            </w:r>
          </w:p>
        </w:tc>
        <w:tc>
          <w:tcPr>
            <w:tcW w:w="1109" w:type="dxa"/>
          </w:tcPr>
          <w:p w14:paraId="28576EBF" w14:textId="77777777" w:rsidR="00D451BF" w:rsidRDefault="00D451BF">
            <w:pPr>
              <w:spacing w:line="240" w:lineRule="auto"/>
              <w:rPr>
                <w:lang w:val="fi-FI"/>
              </w:rPr>
            </w:pPr>
          </w:p>
        </w:tc>
      </w:tr>
      <w:tr w:rsidR="00D451BF" w14:paraId="0D65A1B4" w14:textId="77777777">
        <w:trPr>
          <w:cantSplit/>
        </w:trPr>
        <w:tc>
          <w:tcPr>
            <w:tcW w:w="1771" w:type="dxa"/>
          </w:tcPr>
          <w:p w14:paraId="68B07B81" w14:textId="77777777" w:rsidR="00D451BF" w:rsidRDefault="00D451BF">
            <w:pPr>
              <w:spacing w:line="240" w:lineRule="auto"/>
              <w:rPr>
                <w:lang w:val="fi-FI"/>
              </w:rPr>
            </w:pPr>
            <w:r>
              <w:rPr>
                <w:bCs/>
                <w:lang w:val="fi-FI"/>
              </w:rPr>
              <w:t>Kuulo ja tasapainoelin</w:t>
            </w:r>
          </w:p>
        </w:tc>
        <w:tc>
          <w:tcPr>
            <w:tcW w:w="1023" w:type="dxa"/>
          </w:tcPr>
          <w:p w14:paraId="557EEB57" w14:textId="77777777" w:rsidR="00D451BF" w:rsidRDefault="00D451BF">
            <w:pPr>
              <w:spacing w:line="240" w:lineRule="auto"/>
              <w:rPr>
                <w:lang w:val="fi-FI"/>
              </w:rPr>
            </w:pPr>
          </w:p>
        </w:tc>
        <w:tc>
          <w:tcPr>
            <w:tcW w:w="1016" w:type="dxa"/>
          </w:tcPr>
          <w:p w14:paraId="01173C88" w14:textId="77777777" w:rsidR="00D451BF" w:rsidRDefault="00D451BF">
            <w:pPr>
              <w:spacing w:line="240" w:lineRule="auto"/>
              <w:rPr>
                <w:lang w:val="fi-FI"/>
              </w:rPr>
            </w:pPr>
          </w:p>
        </w:tc>
        <w:tc>
          <w:tcPr>
            <w:tcW w:w="2074" w:type="dxa"/>
          </w:tcPr>
          <w:p w14:paraId="7379CB4D" w14:textId="77777777" w:rsidR="00D451BF" w:rsidRDefault="00D451BF">
            <w:pPr>
              <w:spacing w:line="240" w:lineRule="auto"/>
              <w:rPr>
                <w:lang w:val="fi-FI"/>
              </w:rPr>
            </w:pPr>
          </w:p>
        </w:tc>
        <w:tc>
          <w:tcPr>
            <w:tcW w:w="2294" w:type="dxa"/>
          </w:tcPr>
          <w:p w14:paraId="22793506" w14:textId="77777777" w:rsidR="00D451BF" w:rsidRDefault="00D451BF">
            <w:pPr>
              <w:spacing w:line="240" w:lineRule="auto"/>
              <w:rPr>
                <w:lang w:val="fi-FI"/>
              </w:rPr>
            </w:pPr>
            <w:r>
              <w:rPr>
                <w:lang w:val="fi-FI"/>
              </w:rPr>
              <w:t>Asentohuimaus, huimaus</w:t>
            </w:r>
          </w:p>
        </w:tc>
        <w:tc>
          <w:tcPr>
            <w:tcW w:w="1109" w:type="dxa"/>
          </w:tcPr>
          <w:p w14:paraId="1EF3E359" w14:textId="77777777" w:rsidR="00D451BF" w:rsidRDefault="00D451BF">
            <w:pPr>
              <w:spacing w:line="240" w:lineRule="auto"/>
              <w:rPr>
                <w:lang w:val="fi-FI"/>
              </w:rPr>
            </w:pPr>
          </w:p>
        </w:tc>
      </w:tr>
      <w:tr w:rsidR="00D451BF" w14:paraId="68F1FC68" w14:textId="77777777">
        <w:trPr>
          <w:cantSplit/>
        </w:trPr>
        <w:tc>
          <w:tcPr>
            <w:tcW w:w="1771" w:type="dxa"/>
          </w:tcPr>
          <w:p w14:paraId="0EF93E1A" w14:textId="77777777" w:rsidR="00D451BF" w:rsidRDefault="00D451BF">
            <w:pPr>
              <w:spacing w:line="240" w:lineRule="auto"/>
              <w:rPr>
                <w:bCs/>
                <w:lang w:val="fi-FI"/>
              </w:rPr>
            </w:pPr>
            <w:r>
              <w:rPr>
                <w:bCs/>
                <w:lang w:val="fi-FI"/>
              </w:rPr>
              <w:t>Sydän</w:t>
            </w:r>
          </w:p>
        </w:tc>
        <w:tc>
          <w:tcPr>
            <w:tcW w:w="1023" w:type="dxa"/>
          </w:tcPr>
          <w:p w14:paraId="0AD01868" w14:textId="77777777" w:rsidR="00D451BF" w:rsidRDefault="00D451BF">
            <w:pPr>
              <w:spacing w:line="240" w:lineRule="auto"/>
              <w:rPr>
                <w:lang w:val="fi-FI"/>
              </w:rPr>
            </w:pPr>
          </w:p>
        </w:tc>
        <w:tc>
          <w:tcPr>
            <w:tcW w:w="1016" w:type="dxa"/>
          </w:tcPr>
          <w:p w14:paraId="6C4500A8" w14:textId="77777777" w:rsidR="00D451BF" w:rsidRDefault="00D451BF">
            <w:pPr>
              <w:spacing w:line="240" w:lineRule="auto"/>
              <w:rPr>
                <w:lang w:val="fi-FI"/>
              </w:rPr>
            </w:pPr>
          </w:p>
        </w:tc>
        <w:tc>
          <w:tcPr>
            <w:tcW w:w="2074" w:type="dxa"/>
          </w:tcPr>
          <w:p w14:paraId="2E3713AF" w14:textId="77777777" w:rsidR="00D451BF" w:rsidRDefault="00D451BF">
            <w:pPr>
              <w:spacing w:line="240" w:lineRule="auto"/>
              <w:rPr>
                <w:lang w:val="fi-FI"/>
              </w:rPr>
            </w:pPr>
          </w:p>
        </w:tc>
        <w:tc>
          <w:tcPr>
            <w:tcW w:w="2294" w:type="dxa"/>
          </w:tcPr>
          <w:p w14:paraId="11FAF4B9" w14:textId="77777777" w:rsidR="00D451BF" w:rsidRDefault="00D451BF">
            <w:pPr>
              <w:spacing w:line="240" w:lineRule="auto"/>
              <w:rPr>
                <w:lang w:val="fi-FI"/>
              </w:rPr>
            </w:pPr>
            <w:r>
              <w:rPr>
                <w:lang w:val="fi-FI"/>
              </w:rPr>
              <w:t>Rasitusrintakipu, palpitaatio</w:t>
            </w:r>
          </w:p>
        </w:tc>
        <w:tc>
          <w:tcPr>
            <w:tcW w:w="1109" w:type="dxa"/>
          </w:tcPr>
          <w:p w14:paraId="638B1002" w14:textId="77777777" w:rsidR="00D451BF" w:rsidRDefault="00D451BF">
            <w:pPr>
              <w:spacing w:line="240" w:lineRule="auto"/>
              <w:rPr>
                <w:lang w:val="fi-FI"/>
              </w:rPr>
            </w:pPr>
          </w:p>
        </w:tc>
      </w:tr>
      <w:tr w:rsidR="00D451BF" w14:paraId="6F6D4031" w14:textId="77777777">
        <w:trPr>
          <w:cantSplit/>
        </w:trPr>
        <w:tc>
          <w:tcPr>
            <w:tcW w:w="1771" w:type="dxa"/>
          </w:tcPr>
          <w:p w14:paraId="266D2043" w14:textId="77777777" w:rsidR="00D451BF" w:rsidRDefault="00D451BF">
            <w:pPr>
              <w:spacing w:line="240" w:lineRule="auto"/>
              <w:rPr>
                <w:bCs/>
                <w:lang w:val="fi-FI"/>
              </w:rPr>
            </w:pPr>
            <w:r>
              <w:rPr>
                <w:bCs/>
                <w:lang w:val="fi-FI"/>
              </w:rPr>
              <w:t>Verisuonisto</w:t>
            </w:r>
          </w:p>
        </w:tc>
        <w:tc>
          <w:tcPr>
            <w:tcW w:w="1023" w:type="dxa"/>
          </w:tcPr>
          <w:p w14:paraId="437B7531" w14:textId="77777777" w:rsidR="00D451BF" w:rsidRDefault="00D451BF">
            <w:pPr>
              <w:spacing w:line="240" w:lineRule="auto"/>
              <w:rPr>
                <w:lang w:val="fi-FI"/>
              </w:rPr>
            </w:pPr>
          </w:p>
        </w:tc>
        <w:tc>
          <w:tcPr>
            <w:tcW w:w="1016" w:type="dxa"/>
          </w:tcPr>
          <w:p w14:paraId="724BC43F" w14:textId="77777777" w:rsidR="00D451BF" w:rsidRDefault="00D451BF">
            <w:pPr>
              <w:spacing w:line="240" w:lineRule="auto"/>
              <w:rPr>
                <w:lang w:val="fi-FI"/>
              </w:rPr>
            </w:pPr>
          </w:p>
        </w:tc>
        <w:tc>
          <w:tcPr>
            <w:tcW w:w="2074" w:type="dxa"/>
          </w:tcPr>
          <w:p w14:paraId="5FB490DB" w14:textId="77777777" w:rsidR="00D451BF" w:rsidRDefault="00D451BF">
            <w:pPr>
              <w:spacing w:line="240" w:lineRule="auto"/>
              <w:rPr>
                <w:lang w:val="fi-FI"/>
              </w:rPr>
            </w:pPr>
            <w:r>
              <w:rPr>
                <w:lang w:val="fi-FI"/>
              </w:rPr>
              <w:t>Kohonnut verenpaine</w:t>
            </w:r>
          </w:p>
        </w:tc>
        <w:tc>
          <w:tcPr>
            <w:tcW w:w="2294" w:type="dxa"/>
          </w:tcPr>
          <w:p w14:paraId="2D261806" w14:textId="77777777" w:rsidR="00D451BF" w:rsidRDefault="00D451BF">
            <w:pPr>
              <w:spacing w:line="240" w:lineRule="auto"/>
              <w:rPr>
                <w:lang w:val="fi-FI"/>
              </w:rPr>
            </w:pPr>
            <w:r>
              <w:rPr>
                <w:lang w:val="fi-FI"/>
              </w:rPr>
              <w:t>Kuumat aallot</w:t>
            </w:r>
          </w:p>
        </w:tc>
        <w:tc>
          <w:tcPr>
            <w:tcW w:w="1109" w:type="dxa"/>
          </w:tcPr>
          <w:p w14:paraId="29745853" w14:textId="77777777" w:rsidR="00D451BF" w:rsidRDefault="00D451BF">
            <w:pPr>
              <w:spacing w:line="240" w:lineRule="auto"/>
              <w:rPr>
                <w:lang w:val="fi-FI"/>
              </w:rPr>
            </w:pPr>
          </w:p>
        </w:tc>
      </w:tr>
      <w:tr w:rsidR="00D451BF" w:rsidRPr="00036862" w14:paraId="699848E6" w14:textId="77777777">
        <w:trPr>
          <w:cantSplit/>
        </w:trPr>
        <w:tc>
          <w:tcPr>
            <w:tcW w:w="1771" w:type="dxa"/>
          </w:tcPr>
          <w:p w14:paraId="4D44820C" w14:textId="77777777" w:rsidR="00D451BF" w:rsidRDefault="00D451BF">
            <w:pPr>
              <w:spacing w:line="240" w:lineRule="auto"/>
              <w:rPr>
                <w:lang w:val="fi-FI"/>
              </w:rPr>
            </w:pPr>
            <w:r>
              <w:rPr>
                <w:bCs/>
                <w:lang w:val="fi-FI"/>
              </w:rPr>
              <w:lastRenderedPageBreak/>
              <w:t>Ruoansulatus</w:t>
            </w:r>
            <w:r>
              <w:rPr>
                <w:bCs/>
                <w:lang w:val="fi-FI"/>
              </w:rPr>
              <w:softHyphen/>
              <w:t>elimistö</w:t>
            </w:r>
          </w:p>
        </w:tc>
        <w:tc>
          <w:tcPr>
            <w:tcW w:w="1023" w:type="dxa"/>
          </w:tcPr>
          <w:p w14:paraId="583DF614" w14:textId="77777777" w:rsidR="00D451BF" w:rsidRDefault="00D451BF">
            <w:pPr>
              <w:spacing w:line="240" w:lineRule="auto"/>
              <w:rPr>
                <w:lang w:val="fi-FI"/>
              </w:rPr>
            </w:pPr>
          </w:p>
        </w:tc>
        <w:tc>
          <w:tcPr>
            <w:tcW w:w="1016" w:type="dxa"/>
          </w:tcPr>
          <w:p w14:paraId="5C16306F" w14:textId="77777777" w:rsidR="00D451BF" w:rsidRDefault="00D451BF">
            <w:pPr>
              <w:spacing w:line="240" w:lineRule="auto"/>
              <w:rPr>
                <w:lang w:val="fi-FI"/>
              </w:rPr>
            </w:pPr>
          </w:p>
        </w:tc>
        <w:tc>
          <w:tcPr>
            <w:tcW w:w="2074" w:type="dxa"/>
          </w:tcPr>
          <w:p w14:paraId="5A4D03FD" w14:textId="77777777" w:rsidR="00D451BF" w:rsidRDefault="00D451BF">
            <w:pPr>
              <w:spacing w:line="240" w:lineRule="auto"/>
              <w:rPr>
                <w:lang w:val="fi-FI"/>
              </w:rPr>
            </w:pPr>
            <w:r>
              <w:rPr>
                <w:iCs/>
                <w:lang w:val="fi-FI"/>
              </w:rPr>
              <w:t>Vatsakipu, ylävatsakipu, dyspepsia, suun haavaumat, suun kuivuminen, pahoin</w:t>
            </w:r>
            <w:r>
              <w:rPr>
                <w:iCs/>
                <w:lang w:val="fi-FI"/>
              </w:rPr>
              <w:softHyphen/>
              <w:t>vointi</w:t>
            </w:r>
          </w:p>
        </w:tc>
        <w:tc>
          <w:tcPr>
            <w:tcW w:w="2294" w:type="dxa"/>
          </w:tcPr>
          <w:p w14:paraId="579EEFCE" w14:textId="77777777" w:rsidR="00D451BF" w:rsidRDefault="00D451BF">
            <w:pPr>
              <w:spacing w:line="240" w:lineRule="auto"/>
              <w:rPr>
                <w:lang w:val="fi-FI"/>
              </w:rPr>
            </w:pPr>
            <w:r>
              <w:rPr>
                <w:lang w:val="fi-FI"/>
              </w:rPr>
              <w:t>Ruokatorven refluksitauti, ruoansulatus</w:t>
            </w:r>
            <w:r>
              <w:rPr>
                <w:lang w:val="fi-FI"/>
              </w:rPr>
              <w:softHyphen/>
              <w:t>kanavan häiriöt, suun limakalvon rakkulat, kielen haavaumat, ruoansulatus</w:t>
            </w:r>
            <w:r>
              <w:rPr>
                <w:lang w:val="fi-FI"/>
              </w:rPr>
              <w:softHyphen/>
              <w:t>kanavan vaivat, oksentelu, poikkeavat suoli</w:t>
            </w:r>
            <w:r>
              <w:rPr>
                <w:lang w:val="fi-FI"/>
              </w:rPr>
              <w:softHyphen/>
              <w:t>äänet, ilmavaivat, poikkeavan voimakas syljeneritys, pahan</w:t>
            </w:r>
            <w:r>
              <w:rPr>
                <w:lang w:val="fi-FI"/>
              </w:rPr>
              <w:softHyphen/>
              <w:t>hajuinen hengitys, vatsavaivat, mahatauti, mahatulehdus</w:t>
            </w:r>
          </w:p>
        </w:tc>
        <w:tc>
          <w:tcPr>
            <w:tcW w:w="1109" w:type="dxa"/>
          </w:tcPr>
          <w:p w14:paraId="07628516" w14:textId="77777777" w:rsidR="00D451BF" w:rsidRDefault="00D451BF">
            <w:pPr>
              <w:spacing w:line="240" w:lineRule="auto"/>
              <w:rPr>
                <w:lang w:val="fi-FI"/>
              </w:rPr>
            </w:pPr>
          </w:p>
        </w:tc>
      </w:tr>
      <w:tr w:rsidR="00D451BF" w14:paraId="5B149604" w14:textId="77777777">
        <w:trPr>
          <w:cantSplit/>
        </w:trPr>
        <w:tc>
          <w:tcPr>
            <w:tcW w:w="1771" w:type="dxa"/>
          </w:tcPr>
          <w:p w14:paraId="12318A55" w14:textId="77777777" w:rsidR="00D451BF" w:rsidRDefault="00D451BF">
            <w:pPr>
              <w:spacing w:line="240" w:lineRule="auto"/>
              <w:rPr>
                <w:lang w:val="fi-FI"/>
              </w:rPr>
            </w:pPr>
            <w:r>
              <w:rPr>
                <w:bCs/>
                <w:lang w:val="fi-FI"/>
              </w:rPr>
              <w:t>Maksa ja sappi</w:t>
            </w:r>
          </w:p>
        </w:tc>
        <w:tc>
          <w:tcPr>
            <w:tcW w:w="1023" w:type="dxa"/>
          </w:tcPr>
          <w:p w14:paraId="11948C24" w14:textId="77777777" w:rsidR="00D451BF" w:rsidRDefault="00D451BF">
            <w:pPr>
              <w:spacing w:line="240" w:lineRule="auto"/>
              <w:rPr>
                <w:lang w:val="fi-FI"/>
              </w:rPr>
            </w:pPr>
          </w:p>
        </w:tc>
        <w:tc>
          <w:tcPr>
            <w:tcW w:w="1016" w:type="dxa"/>
          </w:tcPr>
          <w:p w14:paraId="0AD0E978" w14:textId="77777777" w:rsidR="00D451BF" w:rsidRDefault="00D451BF">
            <w:pPr>
              <w:spacing w:line="240" w:lineRule="auto"/>
              <w:rPr>
                <w:lang w:val="fi-FI"/>
              </w:rPr>
            </w:pPr>
          </w:p>
        </w:tc>
        <w:tc>
          <w:tcPr>
            <w:tcW w:w="2074" w:type="dxa"/>
          </w:tcPr>
          <w:p w14:paraId="0B995067" w14:textId="77777777" w:rsidR="00D451BF" w:rsidRDefault="00D451BF">
            <w:pPr>
              <w:spacing w:line="240" w:lineRule="auto"/>
              <w:rPr>
                <w:lang w:val="fi-FI"/>
              </w:rPr>
            </w:pPr>
            <w:r>
              <w:rPr>
                <w:lang w:val="fi-FI"/>
              </w:rPr>
              <w:t>Hyperbilirubinemia</w:t>
            </w:r>
          </w:p>
        </w:tc>
        <w:tc>
          <w:tcPr>
            <w:tcW w:w="2294" w:type="dxa"/>
          </w:tcPr>
          <w:p w14:paraId="13AE2E8D" w14:textId="77777777" w:rsidR="00D451BF" w:rsidRDefault="00D451BF">
            <w:pPr>
              <w:spacing w:line="240" w:lineRule="auto"/>
              <w:rPr>
                <w:lang w:val="fi-FI"/>
              </w:rPr>
            </w:pPr>
          </w:p>
        </w:tc>
        <w:tc>
          <w:tcPr>
            <w:tcW w:w="1109" w:type="dxa"/>
          </w:tcPr>
          <w:p w14:paraId="1C3C945E" w14:textId="77777777" w:rsidR="00D451BF" w:rsidRDefault="00D451BF">
            <w:pPr>
              <w:spacing w:line="240" w:lineRule="auto"/>
              <w:rPr>
                <w:lang w:val="fi-FI"/>
              </w:rPr>
            </w:pPr>
          </w:p>
        </w:tc>
      </w:tr>
      <w:tr w:rsidR="00D451BF" w:rsidRPr="001250B3" w14:paraId="712FD2EA" w14:textId="77777777">
        <w:trPr>
          <w:cantSplit/>
        </w:trPr>
        <w:tc>
          <w:tcPr>
            <w:tcW w:w="1771" w:type="dxa"/>
          </w:tcPr>
          <w:p w14:paraId="3FCBF650" w14:textId="77777777" w:rsidR="00D451BF" w:rsidRDefault="00D451BF">
            <w:pPr>
              <w:spacing w:line="240" w:lineRule="auto"/>
              <w:rPr>
                <w:lang w:val="fi-FI"/>
              </w:rPr>
            </w:pPr>
            <w:r>
              <w:rPr>
                <w:bCs/>
                <w:lang w:val="fi-FI"/>
              </w:rPr>
              <w:t>Iho ja ihonalainen kudos</w:t>
            </w:r>
          </w:p>
        </w:tc>
        <w:tc>
          <w:tcPr>
            <w:tcW w:w="1023" w:type="dxa"/>
          </w:tcPr>
          <w:p w14:paraId="0EB53342" w14:textId="77777777" w:rsidR="00D451BF" w:rsidRDefault="00D451BF">
            <w:pPr>
              <w:spacing w:line="240" w:lineRule="auto"/>
              <w:rPr>
                <w:lang w:val="fi-FI"/>
              </w:rPr>
            </w:pPr>
          </w:p>
        </w:tc>
        <w:tc>
          <w:tcPr>
            <w:tcW w:w="1016" w:type="dxa"/>
          </w:tcPr>
          <w:p w14:paraId="587C166F" w14:textId="77777777" w:rsidR="00D451BF" w:rsidRDefault="00D451BF">
            <w:pPr>
              <w:spacing w:line="240" w:lineRule="auto"/>
              <w:rPr>
                <w:lang w:val="fi-FI"/>
              </w:rPr>
            </w:pPr>
          </w:p>
        </w:tc>
        <w:tc>
          <w:tcPr>
            <w:tcW w:w="2074" w:type="dxa"/>
          </w:tcPr>
          <w:p w14:paraId="2B7587A7" w14:textId="77777777" w:rsidR="00D451BF" w:rsidRDefault="00D451BF">
            <w:pPr>
              <w:spacing w:line="240" w:lineRule="auto"/>
              <w:rPr>
                <w:lang w:val="fi-FI"/>
              </w:rPr>
            </w:pPr>
            <w:r>
              <w:rPr>
                <w:lang w:val="fi-FI"/>
              </w:rPr>
              <w:t xml:space="preserve">Dermatiitti, yöhikoilu, kutina, ihottuma, yleistynyt kutina, ihon kuivuus </w:t>
            </w:r>
          </w:p>
        </w:tc>
        <w:tc>
          <w:tcPr>
            <w:tcW w:w="2294" w:type="dxa"/>
          </w:tcPr>
          <w:p w14:paraId="56E1D7A6" w14:textId="77777777" w:rsidR="00D451BF" w:rsidRDefault="00D451BF">
            <w:pPr>
              <w:spacing w:line="240" w:lineRule="auto"/>
              <w:rPr>
                <w:lang w:val="fi-FI"/>
              </w:rPr>
            </w:pPr>
            <w:r>
              <w:rPr>
                <w:lang w:val="fi-FI"/>
              </w:rPr>
              <w:t>Ekseema, punoitus, käsien dermatiitti, psoriaasi, yleistynyt ihottuma, kutiava ihottuma, kynsien häiriöt</w:t>
            </w:r>
          </w:p>
        </w:tc>
        <w:tc>
          <w:tcPr>
            <w:tcW w:w="1109" w:type="dxa"/>
          </w:tcPr>
          <w:p w14:paraId="311AEE2C" w14:textId="77777777" w:rsidR="00D451BF" w:rsidRDefault="00D451BF">
            <w:pPr>
              <w:spacing w:line="240" w:lineRule="auto"/>
              <w:rPr>
                <w:lang w:val="fi-FI"/>
              </w:rPr>
            </w:pPr>
            <w:r>
              <w:rPr>
                <w:lang w:val="fi-FI"/>
              </w:rPr>
              <w:t>Angioedeema, suun turvotus, kielen turvotus</w:t>
            </w:r>
          </w:p>
        </w:tc>
      </w:tr>
      <w:tr w:rsidR="00D451BF" w:rsidRPr="00036862" w14:paraId="20D1BC7C" w14:textId="77777777">
        <w:trPr>
          <w:cantSplit/>
        </w:trPr>
        <w:tc>
          <w:tcPr>
            <w:tcW w:w="1771" w:type="dxa"/>
          </w:tcPr>
          <w:p w14:paraId="52BB5F68" w14:textId="77777777" w:rsidR="00D451BF" w:rsidRDefault="00D451BF">
            <w:pPr>
              <w:spacing w:line="240" w:lineRule="auto"/>
              <w:rPr>
                <w:lang w:val="fi-FI"/>
              </w:rPr>
            </w:pPr>
            <w:r>
              <w:rPr>
                <w:bCs/>
                <w:lang w:val="fi-FI"/>
              </w:rPr>
              <w:t>Luusto, lihakset ja sidekudos</w:t>
            </w:r>
          </w:p>
        </w:tc>
        <w:tc>
          <w:tcPr>
            <w:tcW w:w="1023" w:type="dxa"/>
          </w:tcPr>
          <w:p w14:paraId="7947F11E" w14:textId="77777777" w:rsidR="00D451BF" w:rsidRDefault="00D451BF">
            <w:pPr>
              <w:spacing w:line="240" w:lineRule="auto"/>
              <w:rPr>
                <w:lang w:val="fi-FI"/>
              </w:rPr>
            </w:pPr>
          </w:p>
        </w:tc>
        <w:tc>
          <w:tcPr>
            <w:tcW w:w="1016" w:type="dxa"/>
          </w:tcPr>
          <w:p w14:paraId="57FA1205" w14:textId="77777777" w:rsidR="00D451BF" w:rsidRDefault="00D451BF">
            <w:pPr>
              <w:spacing w:line="240" w:lineRule="auto"/>
              <w:rPr>
                <w:lang w:val="fi-FI"/>
              </w:rPr>
            </w:pPr>
          </w:p>
        </w:tc>
        <w:tc>
          <w:tcPr>
            <w:tcW w:w="2074" w:type="dxa"/>
          </w:tcPr>
          <w:p w14:paraId="2F92290D" w14:textId="77777777" w:rsidR="00D451BF" w:rsidRDefault="00D451BF">
            <w:pPr>
              <w:spacing w:line="240" w:lineRule="auto"/>
              <w:rPr>
                <w:lang w:val="fi-FI"/>
              </w:rPr>
            </w:pPr>
            <w:r>
              <w:rPr>
                <w:lang w:val="fi-FI"/>
              </w:rPr>
              <w:t>Raajakipu</w:t>
            </w:r>
          </w:p>
        </w:tc>
        <w:tc>
          <w:tcPr>
            <w:tcW w:w="2294" w:type="dxa"/>
          </w:tcPr>
          <w:p w14:paraId="153DAC65" w14:textId="77777777" w:rsidR="00D451BF" w:rsidRDefault="00D451BF">
            <w:pPr>
              <w:spacing w:line="240" w:lineRule="auto"/>
              <w:rPr>
                <w:lang w:val="fi-FI"/>
              </w:rPr>
            </w:pPr>
            <w:r>
              <w:rPr>
                <w:lang w:val="fi-FI"/>
              </w:rPr>
              <w:t>Niveltulehdus, lihasspasmit, niskakipu, yölliset lihaskouristukset</w:t>
            </w:r>
          </w:p>
        </w:tc>
        <w:tc>
          <w:tcPr>
            <w:tcW w:w="1109" w:type="dxa"/>
          </w:tcPr>
          <w:p w14:paraId="7A0B5BE8" w14:textId="77777777" w:rsidR="00D451BF" w:rsidRDefault="00D451BF">
            <w:pPr>
              <w:spacing w:line="240" w:lineRule="auto"/>
              <w:rPr>
                <w:lang w:val="fi-FI"/>
              </w:rPr>
            </w:pPr>
          </w:p>
        </w:tc>
      </w:tr>
      <w:tr w:rsidR="00D451BF" w14:paraId="64E9BB63" w14:textId="77777777">
        <w:trPr>
          <w:cantSplit/>
        </w:trPr>
        <w:tc>
          <w:tcPr>
            <w:tcW w:w="1771" w:type="dxa"/>
          </w:tcPr>
          <w:p w14:paraId="2938956C" w14:textId="77777777" w:rsidR="00D451BF" w:rsidRDefault="00D451BF">
            <w:pPr>
              <w:spacing w:line="240" w:lineRule="auto"/>
              <w:rPr>
                <w:bCs/>
                <w:lang w:val="fi-FI"/>
              </w:rPr>
            </w:pPr>
            <w:r>
              <w:rPr>
                <w:bCs/>
                <w:lang w:val="fi-FI"/>
              </w:rPr>
              <w:t>Munuaiset ja virtsatiet</w:t>
            </w:r>
          </w:p>
        </w:tc>
        <w:tc>
          <w:tcPr>
            <w:tcW w:w="1023" w:type="dxa"/>
          </w:tcPr>
          <w:p w14:paraId="7AC928CC" w14:textId="77777777" w:rsidR="00D451BF" w:rsidRDefault="00D451BF">
            <w:pPr>
              <w:spacing w:line="240" w:lineRule="auto"/>
              <w:rPr>
                <w:lang w:val="fi-FI"/>
              </w:rPr>
            </w:pPr>
          </w:p>
        </w:tc>
        <w:tc>
          <w:tcPr>
            <w:tcW w:w="1016" w:type="dxa"/>
          </w:tcPr>
          <w:p w14:paraId="122F0EC7" w14:textId="77777777" w:rsidR="00D451BF" w:rsidRDefault="00D451BF">
            <w:pPr>
              <w:spacing w:line="240" w:lineRule="auto"/>
              <w:rPr>
                <w:lang w:val="fi-FI"/>
              </w:rPr>
            </w:pPr>
          </w:p>
        </w:tc>
        <w:tc>
          <w:tcPr>
            <w:tcW w:w="2074" w:type="dxa"/>
          </w:tcPr>
          <w:p w14:paraId="325694BA" w14:textId="77777777" w:rsidR="00D451BF" w:rsidRDefault="00D451BF">
            <w:pPr>
              <w:spacing w:line="240" w:lineRule="auto"/>
              <w:rPr>
                <w:lang w:val="fi-FI"/>
              </w:rPr>
            </w:pPr>
            <w:r>
              <w:rPr>
                <w:lang w:val="fi-FI"/>
              </w:rPr>
              <w:t>Glukosuria, proteinuria</w:t>
            </w:r>
          </w:p>
        </w:tc>
        <w:tc>
          <w:tcPr>
            <w:tcW w:w="2294" w:type="dxa"/>
          </w:tcPr>
          <w:p w14:paraId="3E947265" w14:textId="77777777" w:rsidR="00D451BF" w:rsidRDefault="00D451BF">
            <w:pPr>
              <w:spacing w:line="240" w:lineRule="auto"/>
              <w:rPr>
                <w:lang w:val="fi-FI"/>
              </w:rPr>
            </w:pPr>
            <w:r>
              <w:rPr>
                <w:lang w:val="fi-FI"/>
              </w:rPr>
              <w:t>Polyuria, hematuria, nykturia</w:t>
            </w:r>
          </w:p>
        </w:tc>
        <w:tc>
          <w:tcPr>
            <w:tcW w:w="1109" w:type="dxa"/>
          </w:tcPr>
          <w:p w14:paraId="5FF569D3" w14:textId="77777777" w:rsidR="00D451BF" w:rsidRDefault="00D451BF">
            <w:pPr>
              <w:spacing w:line="240" w:lineRule="auto"/>
              <w:rPr>
                <w:lang w:val="fi-FI"/>
              </w:rPr>
            </w:pPr>
          </w:p>
        </w:tc>
      </w:tr>
      <w:tr w:rsidR="00D451BF" w14:paraId="23227F10" w14:textId="77777777">
        <w:trPr>
          <w:cantSplit/>
        </w:trPr>
        <w:tc>
          <w:tcPr>
            <w:tcW w:w="1771" w:type="dxa"/>
          </w:tcPr>
          <w:p w14:paraId="75C6A8D7" w14:textId="77777777" w:rsidR="00D451BF" w:rsidRDefault="00D451BF">
            <w:pPr>
              <w:spacing w:line="240" w:lineRule="auto"/>
              <w:rPr>
                <w:lang w:val="fi-FI"/>
              </w:rPr>
            </w:pPr>
            <w:r>
              <w:rPr>
                <w:bCs/>
                <w:lang w:val="fi-FI"/>
              </w:rPr>
              <w:t xml:space="preserve">Sukupuolielimet ja rinnat </w:t>
            </w:r>
          </w:p>
        </w:tc>
        <w:tc>
          <w:tcPr>
            <w:tcW w:w="1023" w:type="dxa"/>
          </w:tcPr>
          <w:p w14:paraId="6148452D" w14:textId="77777777" w:rsidR="00D451BF" w:rsidRDefault="00D451BF">
            <w:pPr>
              <w:spacing w:line="240" w:lineRule="auto"/>
              <w:rPr>
                <w:lang w:val="fi-FI"/>
              </w:rPr>
            </w:pPr>
          </w:p>
        </w:tc>
        <w:tc>
          <w:tcPr>
            <w:tcW w:w="1016" w:type="dxa"/>
          </w:tcPr>
          <w:p w14:paraId="2C92BFF7" w14:textId="77777777" w:rsidR="00D451BF" w:rsidRDefault="00D451BF">
            <w:pPr>
              <w:spacing w:line="240" w:lineRule="auto"/>
              <w:rPr>
                <w:lang w:val="fi-FI"/>
              </w:rPr>
            </w:pPr>
          </w:p>
        </w:tc>
        <w:tc>
          <w:tcPr>
            <w:tcW w:w="2074" w:type="dxa"/>
          </w:tcPr>
          <w:p w14:paraId="14DB40CC" w14:textId="77777777" w:rsidR="00D451BF" w:rsidRDefault="00D451BF">
            <w:pPr>
              <w:spacing w:line="240" w:lineRule="auto"/>
              <w:rPr>
                <w:lang w:val="fi-FI"/>
              </w:rPr>
            </w:pPr>
            <w:r>
              <w:rPr>
                <w:lang w:val="fi-FI"/>
              </w:rPr>
              <w:t>Vaihdevuosioireet</w:t>
            </w:r>
          </w:p>
        </w:tc>
        <w:tc>
          <w:tcPr>
            <w:tcW w:w="2294" w:type="dxa"/>
          </w:tcPr>
          <w:p w14:paraId="3A519253" w14:textId="77777777" w:rsidR="00D451BF" w:rsidRDefault="00D451BF">
            <w:pPr>
              <w:spacing w:line="240" w:lineRule="auto"/>
              <w:rPr>
                <w:lang w:val="fi-FI"/>
              </w:rPr>
            </w:pPr>
            <w:r>
              <w:rPr>
                <w:lang w:val="fi-FI"/>
              </w:rPr>
              <w:t>Priapismi, eturauhastulehdus</w:t>
            </w:r>
          </w:p>
        </w:tc>
        <w:tc>
          <w:tcPr>
            <w:tcW w:w="1109" w:type="dxa"/>
          </w:tcPr>
          <w:p w14:paraId="6667472D" w14:textId="77777777" w:rsidR="00D451BF" w:rsidRDefault="00D451BF">
            <w:pPr>
              <w:spacing w:line="240" w:lineRule="auto"/>
              <w:rPr>
                <w:lang w:val="fi-FI"/>
              </w:rPr>
            </w:pPr>
            <w:r>
              <w:rPr>
                <w:lang w:val="fi-FI"/>
              </w:rPr>
              <w:t>Galaktorrea</w:t>
            </w:r>
          </w:p>
        </w:tc>
      </w:tr>
      <w:tr w:rsidR="00D451BF" w14:paraId="3D128F4F" w14:textId="77777777">
        <w:trPr>
          <w:cantSplit/>
        </w:trPr>
        <w:tc>
          <w:tcPr>
            <w:tcW w:w="1771" w:type="dxa"/>
          </w:tcPr>
          <w:p w14:paraId="7D7149FF" w14:textId="77777777" w:rsidR="00D451BF" w:rsidRDefault="00D451BF">
            <w:pPr>
              <w:spacing w:line="240" w:lineRule="auto"/>
              <w:rPr>
                <w:lang w:val="fi-FI"/>
              </w:rPr>
            </w:pPr>
            <w:r>
              <w:rPr>
                <w:bCs/>
                <w:lang w:val="fi-FI"/>
              </w:rPr>
              <w:t xml:space="preserve">Yleisoireet ja antopaikassa todettavat haitat </w:t>
            </w:r>
          </w:p>
        </w:tc>
        <w:tc>
          <w:tcPr>
            <w:tcW w:w="1023" w:type="dxa"/>
          </w:tcPr>
          <w:p w14:paraId="7E30BCE2" w14:textId="77777777" w:rsidR="00D451BF" w:rsidRDefault="00D451BF">
            <w:pPr>
              <w:spacing w:line="240" w:lineRule="auto"/>
              <w:rPr>
                <w:lang w:val="fi-FI"/>
              </w:rPr>
            </w:pPr>
          </w:p>
        </w:tc>
        <w:tc>
          <w:tcPr>
            <w:tcW w:w="1016" w:type="dxa"/>
          </w:tcPr>
          <w:p w14:paraId="2ECB370B" w14:textId="77777777" w:rsidR="00D451BF" w:rsidRDefault="00D451BF">
            <w:pPr>
              <w:spacing w:line="240" w:lineRule="auto"/>
              <w:rPr>
                <w:lang w:val="fi-FI"/>
              </w:rPr>
            </w:pPr>
          </w:p>
        </w:tc>
        <w:tc>
          <w:tcPr>
            <w:tcW w:w="2074" w:type="dxa"/>
          </w:tcPr>
          <w:p w14:paraId="450B6E19" w14:textId="77777777" w:rsidR="00D451BF" w:rsidRDefault="00D451BF">
            <w:pPr>
              <w:spacing w:line="240" w:lineRule="auto"/>
              <w:rPr>
                <w:lang w:val="fi-FI"/>
              </w:rPr>
            </w:pPr>
            <w:r>
              <w:rPr>
                <w:lang w:val="fi-FI"/>
              </w:rPr>
              <w:t>Voimattomuus, rintakipu</w:t>
            </w:r>
          </w:p>
        </w:tc>
        <w:tc>
          <w:tcPr>
            <w:tcW w:w="2294" w:type="dxa"/>
          </w:tcPr>
          <w:p w14:paraId="628B8B66" w14:textId="77777777" w:rsidR="00D451BF" w:rsidRDefault="00D451BF">
            <w:pPr>
              <w:spacing w:line="240" w:lineRule="auto"/>
              <w:rPr>
                <w:lang w:val="fi-FI"/>
              </w:rPr>
            </w:pPr>
            <w:r>
              <w:rPr>
                <w:lang w:val="fi-FI"/>
              </w:rPr>
              <w:t>Väsymys, kipu, jano</w:t>
            </w:r>
          </w:p>
        </w:tc>
        <w:tc>
          <w:tcPr>
            <w:tcW w:w="1109" w:type="dxa"/>
          </w:tcPr>
          <w:p w14:paraId="1E6FAB7D" w14:textId="77777777" w:rsidR="00D451BF" w:rsidRDefault="00D451BF">
            <w:pPr>
              <w:spacing w:line="240" w:lineRule="auto"/>
              <w:rPr>
                <w:lang w:val="fi-FI"/>
              </w:rPr>
            </w:pPr>
          </w:p>
        </w:tc>
      </w:tr>
      <w:tr w:rsidR="00D451BF" w:rsidRPr="00036862" w14:paraId="783503D7" w14:textId="77777777">
        <w:tblPrEx>
          <w:tblLook w:val="01E0" w:firstRow="1" w:lastRow="1" w:firstColumn="1" w:lastColumn="1" w:noHBand="0" w:noVBand="0"/>
        </w:tblPrEx>
        <w:trPr>
          <w:cantSplit/>
        </w:trPr>
        <w:tc>
          <w:tcPr>
            <w:tcW w:w="1771" w:type="dxa"/>
          </w:tcPr>
          <w:p w14:paraId="0C10ACAF" w14:textId="77777777" w:rsidR="00D451BF" w:rsidRDefault="00D451BF">
            <w:pPr>
              <w:spacing w:line="240" w:lineRule="auto"/>
              <w:rPr>
                <w:lang w:val="fi-FI"/>
              </w:rPr>
            </w:pPr>
            <w:r>
              <w:rPr>
                <w:bCs/>
                <w:lang w:val="fi-FI"/>
              </w:rPr>
              <w:t>Tutkimukset</w:t>
            </w:r>
          </w:p>
        </w:tc>
        <w:tc>
          <w:tcPr>
            <w:tcW w:w="1023" w:type="dxa"/>
          </w:tcPr>
          <w:p w14:paraId="76BD6706" w14:textId="77777777" w:rsidR="00D451BF" w:rsidRDefault="00D451BF">
            <w:pPr>
              <w:spacing w:line="240" w:lineRule="auto"/>
              <w:rPr>
                <w:lang w:val="fi-FI"/>
              </w:rPr>
            </w:pPr>
          </w:p>
        </w:tc>
        <w:tc>
          <w:tcPr>
            <w:tcW w:w="1016" w:type="dxa"/>
          </w:tcPr>
          <w:p w14:paraId="5B264CE3" w14:textId="77777777" w:rsidR="00D451BF" w:rsidRDefault="00D451BF">
            <w:pPr>
              <w:spacing w:line="240" w:lineRule="auto"/>
              <w:rPr>
                <w:lang w:val="fi-FI"/>
              </w:rPr>
            </w:pPr>
          </w:p>
        </w:tc>
        <w:tc>
          <w:tcPr>
            <w:tcW w:w="2074" w:type="dxa"/>
          </w:tcPr>
          <w:p w14:paraId="6760761B" w14:textId="77777777" w:rsidR="00D451BF" w:rsidRDefault="00D451BF">
            <w:pPr>
              <w:spacing w:line="240" w:lineRule="auto"/>
              <w:rPr>
                <w:lang w:val="fi-FI"/>
              </w:rPr>
            </w:pPr>
            <w:r>
              <w:rPr>
                <w:lang w:val="fi-FI"/>
              </w:rPr>
              <w:t>Maksan toimintakokeiden poikkeavuudet, painon nousu</w:t>
            </w:r>
          </w:p>
        </w:tc>
        <w:tc>
          <w:tcPr>
            <w:tcW w:w="2294" w:type="dxa"/>
          </w:tcPr>
          <w:p w14:paraId="7A9FDB3F" w14:textId="77777777" w:rsidR="00D451BF" w:rsidRDefault="00D451BF">
            <w:pPr>
              <w:spacing w:line="240" w:lineRule="auto"/>
              <w:rPr>
                <w:lang w:val="fi-FI"/>
              </w:rPr>
            </w:pPr>
            <w:r>
              <w:rPr>
                <w:lang w:val="fi-FI"/>
              </w:rPr>
              <w:t>Suurentuneet maksaentsyymiarvot, veren elektrolyyttien poikkeavuudet, laboratoriokokeiden poikkeavuudet</w:t>
            </w:r>
          </w:p>
        </w:tc>
        <w:tc>
          <w:tcPr>
            <w:tcW w:w="1109" w:type="dxa"/>
          </w:tcPr>
          <w:p w14:paraId="61AB003D" w14:textId="77777777" w:rsidR="00D451BF" w:rsidRDefault="00D451BF">
            <w:pPr>
              <w:spacing w:line="240" w:lineRule="auto"/>
              <w:rPr>
                <w:lang w:val="fi-FI"/>
              </w:rPr>
            </w:pPr>
          </w:p>
        </w:tc>
      </w:tr>
    </w:tbl>
    <w:p w14:paraId="24E14D96" w14:textId="77777777" w:rsidR="00D451BF" w:rsidRDefault="00D451BF">
      <w:pPr>
        <w:tabs>
          <w:tab w:val="clear" w:pos="567"/>
        </w:tabs>
        <w:spacing w:line="240" w:lineRule="auto"/>
        <w:ind w:left="567" w:hanging="567"/>
        <w:jc w:val="both"/>
        <w:outlineLvl w:val="0"/>
        <w:rPr>
          <w:b/>
          <w:bCs/>
          <w:noProof/>
          <w:lang w:val="fi-FI"/>
        </w:rPr>
      </w:pPr>
    </w:p>
    <w:p w14:paraId="726A3E58" w14:textId="77777777" w:rsidR="00D451BF" w:rsidRDefault="00D451BF">
      <w:pPr>
        <w:tabs>
          <w:tab w:val="clear" w:pos="567"/>
        </w:tabs>
        <w:spacing w:line="240" w:lineRule="auto"/>
        <w:outlineLvl w:val="0"/>
        <w:rPr>
          <w:bCs/>
          <w:noProof/>
          <w:u w:val="single"/>
          <w:lang w:val="fi-FI"/>
        </w:rPr>
      </w:pPr>
      <w:r>
        <w:rPr>
          <w:bCs/>
          <w:noProof/>
          <w:u w:val="single"/>
          <w:lang w:val="fi-FI"/>
        </w:rPr>
        <w:t>Epäillyistä haittavaikutuksista ilmoittaminen</w:t>
      </w:r>
    </w:p>
    <w:p w14:paraId="70E6A16A" w14:textId="0289DEB1" w:rsidR="00D451BF" w:rsidRDefault="00D451BF">
      <w:pPr>
        <w:tabs>
          <w:tab w:val="left" w:pos="-720"/>
        </w:tabs>
        <w:suppressAutoHyphens/>
        <w:spacing w:line="240" w:lineRule="auto"/>
        <w:rPr>
          <w:bCs/>
          <w:noProof/>
          <w:lang w:val="fi-FI"/>
        </w:rPr>
      </w:pPr>
      <w:r>
        <w:rPr>
          <w:bCs/>
          <w:noProof/>
          <w:lang w:val="fi-FI"/>
        </w:rPr>
        <w:t>On tärkeää ilmoittaa myyntiluvan myöntämisen jälkeisistä lääkevalmisteen epäillyistä haitta</w:t>
      </w:r>
      <w:r>
        <w:rPr>
          <w:bCs/>
          <w:noProof/>
          <w:lang w:val="fi-FI"/>
        </w:rPr>
        <w:softHyphen/>
        <w:t xml:space="preserve">vaikutuksista. Se mahdollistaa lääkevalmisteen hyöty-haitta-tasapainon jatkuvan arvioinnin. Terveydenhuollon ammattilaisia pyydetään ilmoittamaan kaikista epäillyistä haittavaikutuksista </w:t>
      </w:r>
      <w:hyperlink r:id="rId14" w:history="1">
        <w:r>
          <w:rPr>
            <w:rStyle w:val="Hyperlink"/>
            <w:color w:val="auto"/>
            <w:highlight w:val="lightGray"/>
            <w:lang w:val="fi-FI"/>
          </w:rPr>
          <w:t>liitteessä V</w:t>
        </w:r>
      </w:hyperlink>
      <w:r>
        <w:rPr>
          <w:highlight w:val="lightGray"/>
          <w:lang w:val="fi-FI"/>
        </w:rPr>
        <w:t xml:space="preserve"> luetellun kansallisen ilmoitusjärjestelmän kautta</w:t>
      </w:r>
      <w:r>
        <w:rPr>
          <w:lang w:val="fi-FI"/>
        </w:rPr>
        <w:t>.</w:t>
      </w:r>
    </w:p>
    <w:p w14:paraId="5ACB4BA1" w14:textId="77777777" w:rsidR="00D451BF" w:rsidRDefault="00D451BF">
      <w:pPr>
        <w:tabs>
          <w:tab w:val="clear" w:pos="567"/>
        </w:tabs>
        <w:spacing w:line="240" w:lineRule="auto"/>
        <w:ind w:left="567" w:hanging="567"/>
        <w:jc w:val="both"/>
        <w:outlineLvl w:val="0"/>
        <w:rPr>
          <w:b/>
          <w:bCs/>
          <w:noProof/>
          <w:lang w:val="fi-FI"/>
        </w:rPr>
      </w:pPr>
    </w:p>
    <w:p w14:paraId="44213D86" w14:textId="77777777" w:rsidR="00D451BF" w:rsidRDefault="00D451BF" w:rsidP="00512F78">
      <w:pPr>
        <w:keepNext/>
        <w:tabs>
          <w:tab w:val="clear" w:pos="567"/>
        </w:tabs>
        <w:spacing w:line="240" w:lineRule="auto"/>
        <w:ind w:left="567" w:hanging="567"/>
        <w:jc w:val="both"/>
        <w:outlineLvl w:val="0"/>
        <w:rPr>
          <w:b/>
          <w:bCs/>
          <w:noProof/>
          <w:lang w:val="fi-FI"/>
        </w:rPr>
      </w:pPr>
      <w:r>
        <w:rPr>
          <w:b/>
          <w:bCs/>
          <w:noProof/>
          <w:lang w:val="fi-FI"/>
        </w:rPr>
        <w:t>4.9</w:t>
      </w:r>
      <w:r>
        <w:rPr>
          <w:b/>
          <w:bCs/>
          <w:noProof/>
          <w:lang w:val="fi-FI"/>
        </w:rPr>
        <w:tab/>
      </w:r>
      <w:r>
        <w:rPr>
          <w:b/>
          <w:bCs/>
          <w:lang w:val="fi-FI"/>
        </w:rPr>
        <w:t>Yliannostus</w:t>
      </w:r>
    </w:p>
    <w:p w14:paraId="4A4215F2" w14:textId="77777777" w:rsidR="00D451BF" w:rsidRDefault="00D451BF" w:rsidP="00512F78">
      <w:pPr>
        <w:keepNext/>
        <w:tabs>
          <w:tab w:val="clear" w:pos="567"/>
        </w:tabs>
        <w:spacing w:line="240" w:lineRule="auto"/>
        <w:jc w:val="both"/>
        <w:rPr>
          <w:noProof/>
          <w:lang w:val="fi-FI"/>
        </w:rPr>
      </w:pPr>
    </w:p>
    <w:p w14:paraId="6450BDB4" w14:textId="77777777" w:rsidR="00D451BF" w:rsidRDefault="00D451BF">
      <w:pPr>
        <w:tabs>
          <w:tab w:val="clear" w:pos="567"/>
        </w:tabs>
        <w:spacing w:line="240" w:lineRule="auto"/>
        <w:rPr>
          <w:lang w:val="fi-FI"/>
        </w:rPr>
      </w:pPr>
      <w:r>
        <w:rPr>
          <w:noProof/>
          <w:lang w:val="fi-FI"/>
        </w:rPr>
        <w:t>Useita ilmoituksia yliannostuksista on annettu markkinoille tulon jälkeen. Uneliaisuus oli ilmoitetuin haittatapahtuma. Suurin osa niistä oli lieviä tai kohtalaisia.</w:t>
      </w:r>
      <w:r>
        <w:rPr>
          <w:lang w:val="fi-FI"/>
        </w:rPr>
        <w:t xml:space="preserve">Kliinisissä tutkimuksissa Circadinia on </w:t>
      </w:r>
      <w:r>
        <w:rPr>
          <w:lang w:val="fi-FI"/>
        </w:rPr>
        <w:lastRenderedPageBreak/>
        <w:t>annettu 5 mg vuorokausi</w:t>
      </w:r>
      <w:r>
        <w:rPr>
          <w:lang w:val="fi-FI"/>
        </w:rPr>
        <w:softHyphen/>
        <w:t>annoksina yli 12 kuukauden ajan, eikä ilmoitettujen haittavaikutusten tyypissä ole tapahtunut merkitseviä muutoksia.</w:t>
      </w:r>
    </w:p>
    <w:p w14:paraId="088A8599" w14:textId="77777777" w:rsidR="00D451BF" w:rsidRDefault="00D451BF">
      <w:pPr>
        <w:spacing w:line="240" w:lineRule="auto"/>
        <w:rPr>
          <w:lang w:val="fi-FI"/>
        </w:rPr>
      </w:pPr>
    </w:p>
    <w:p w14:paraId="453404F1" w14:textId="77777777" w:rsidR="00D451BF" w:rsidRDefault="00D451BF">
      <w:pPr>
        <w:tabs>
          <w:tab w:val="clear" w:pos="567"/>
        </w:tabs>
        <w:spacing w:line="240" w:lineRule="auto"/>
        <w:rPr>
          <w:lang w:val="fi-FI"/>
        </w:rPr>
      </w:pPr>
      <w:r>
        <w:rPr>
          <w:lang w:val="fi-FI"/>
        </w:rPr>
        <w:t>Julkaistuissa raporteissa on kerrottu tapauksista, joissa potilaille on annettu jopa 300 mg vuorokausi</w:t>
      </w:r>
      <w:r>
        <w:rPr>
          <w:lang w:val="fi-FI"/>
        </w:rPr>
        <w:softHyphen/>
        <w:t>annoksia melatoniinia ilman kliinisesti merkittäviä haittavaikutuksia.</w:t>
      </w:r>
    </w:p>
    <w:p w14:paraId="77AE5A87" w14:textId="77777777" w:rsidR="00D451BF" w:rsidRDefault="00D451BF">
      <w:pPr>
        <w:spacing w:line="240" w:lineRule="auto"/>
        <w:rPr>
          <w:lang w:val="fi-FI"/>
        </w:rPr>
      </w:pPr>
    </w:p>
    <w:p w14:paraId="76D3EA18" w14:textId="77777777" w:rsidR="00D451BF" w:rsidRDefault="00D451BF">
      <w:pPr>
        <w:spacing w:line="240" w:lineRule="auto"/>
        <w:rPr>
          <w:lang w:val="fi-FI"/>
        </w:rPr>
      </w:pPr>
      <w:r>
        <w:rPr>
          <w:lang w:val="fi-FI"/>
        </w:rPr>
        <w:t>Mahdollisen yliannostuksen yhteydessä ilmenee oletettavasti uneliaisuutta. Vaikuttava aine puhdistuu todennäköisesti elimistöstä 12 tunnin kuluessa sen ottamisesta suun kautta. Erityistä hoitoa ei tarvita.</w:t>
      </w:r>
    </w:p>
    <w:p w14:paraId="3AC8A111" w14:textId="77777777" w:rsidR="00D451BF" w:rsidRDefault="00D451BF">
      <w:pPr>
        <w:spacing w:line="240" w:lineRule="auto"/>
        <w:rPr>
          <w:lang w:val="fi-FI"/>
        </w:rPr>
      </w:pPr>
    </w:p>
    <w:p w14:paraId="3DD7D6E0" w14:textId="77777777" w:rsidR="00D451BF" w:rsidRDefault="00D451BF">
      <w:pPr>
        <w:spacing w:line="240" w:lineRule="auto"/>
        <w:rPr>
          <w:lang w:val="fi-FI"/>
        </w:rPr>
      </w:pPr>
    </w:p>
    <w:p w14:paraId="1C5B3714" w14:textId="77777777" w:rsidR="00D451BF" w:rsidRDefault="00D451BF">
      <w:pPr>
        <w:tabs>
          <w:tab w:val="clear" w:pos="567"/>
        </w:tabs>
        <w:spacing w:line="240" w:lineRule="auto"/>
        <w:ind w:left="567" w:hanging="567"/>
        <w:jc w:val="both"/>
        <w:rPr>
          <w:b/>
          <w:bCs/>
          <w:noProof/>
          <w:lang w:val="fi-FI"/>
        </w:rPr>
      </w:pPr>
      <w:r>
        <w:rPr>
          <w:b/>
          <w:bCs/>
          <w:noProof/>
          <w:lang w:val="fi-FI"/>
        </w:rPr>
        <w:t>5.</w:t>
      </w:r>
      <w:r>
        <w:rPr>
          <w:b/>
          <w:bCs/>
          <w:noProof/>
          <w:lang w:val="fi-FI"/>
        </w:rPr>
        <w:tab/>
      </w:r>
      <w:r>
        <w:rPr>
          <w:b/>
          <w:bCs/>
          <w:lang w:val="fi-FI"/>
        </w:rPr>
        <w:t>FARMAKOLOGISET OMINAISUUDET</w:t>
      </w:r>
    </w:p>
    <w:p w14:paraId="725CBCB9" w14:textId="77777777" w:rsidR="00D451BF" w:rsidRDefault="00D451BF">
      <w:pPr>
        <w:tabs>
          <w:tab w:val="clear" w:pos="567"/>
        </w:tabs>
        <w:spacing w:line="240" w:lineRule="auto"/>
        <w:jc w:val="both"/>
        <w:rPr>
          <w:noProof/>
          <w:lang w:val="fi-FI"/>
        </w:rPr>
      </w:pPr>
    </w:p>
    <w:p w14:paraId="6AC109D4" w14:textId="77777777" w:rsidR="00D451BF" w:rsidRDefault="00D451BF">
      <w:pPr>
        <w:tabs>
          <w:tab w:val="clear" w:pos="567"/>
        </w:tabs>
        <w:spacing w:line="240" w:lineRule="auto"/>
        <w:ind w:left="567" w:hanging="567"/>
        <w:jc w:val="both"/>
        <w:outlineLvl w:val="0"/>
        <w:rPr>
          <w:b/>
          <w:bCs/>
          <w:noProof/>
          <w:lang w:val="fi-FI"/>
        </w:rPr>
      </w:pPr>
      <w:r>
        <w:rPr>
          <w:b/>
          <w:bCs/>
          <w:noProof/>
          <w:lang w:val="fi-FI"/>
        </w:rPr>
        <w:t xml:space="preserve">5.1 </w:t>
      </w:r>
      <w:r>
        <w:rPr>
          <w:b/>
          <w:bCs/>
          <w:noProof/>
          <w:lang w:val="fi-FI"/>
        </w:rPr>
        <w:tab/>
      </w:r>
      <w:r>
        <w:rPr>
          <w:b/>
          <w:bCs/>
          <w:lang w:val="fi-FI"/>
        </w:rPr>
        <w:t>Farmakodynamiikka</w:t>
      </w:r>
    </w:p>
    <w:p w14:paraId="0AA2F757" w14:textId="77777777" w:rsidR="00D451BF" w:rsidRDefault="00D451BF">
      <w:pPr>
        <w:tabs>
          <w:tab w:val="clear" w:pos="567"/>
        </w:tabs>
        <w:spacing w:line="240" w:lineRule="auto"/>
        <w:jc w:val="both"/>
        <w:rPr>
          <w:noProof/>
          <w:lang w:val="fi-FI"/>
        </w:rPr>
      </w:pPr>
    </w:p>
    <w:p w14:paraId="28F7789C" w14:textId="77777777" w:rsidR="00D451BF" w:rsidRDefault="00D451BF">
      <w:pPr>
        <w:tabs>
          <w:tab w:val="clear" w:pos="567"/>
        </w:tabs>
        <w:spacing w:line="240" w:lineRule="auto"/>
        <w:outlineLvl w:val="0"/>
        <w:rPr>
          <w:noProof/>
          <w:lang w:val="fi-FI"/>
        </w:rPr>
      </w:pPr>
      <w:r>
        <w:rPr>
          <w:lang w:val="fi-FI"/>
        </w:rPr>
        <w:t>Farmakoterapeuttinen ryhmä:</w:t>
      </w:r>
      <w:r>
        <w:rPr>
          <w:noProof/>
          <w:lang w:val="fi-FI"/>
        </w:rPr>
        <w:t xml:space="preserve"> Psykoosi- ja neuroosilääkkeet sekä unilääkkeet, m</w:t>
      </w:r>
      <w:r>
        <w:rPr>
          <w:lang w:val="fi-FI"/>
        </w:rPr>
        <w:t>elatoniinireseptoriagonistit, ATC</w:t>
      </w:r>
      <w:r>
        <w:rPr>
          <w:lang w:val="fi-FI"/>
        </w:rPr>
        <w:noBreakHyphen/>
        <w:t>koodi:</w:t>
      </w:r>
      <w:r>
        <w:rPr>
          <w:noProof/>
          <w:lang w:val="fi-FI"/>
        </w:rPr>
        <w:t> </w:t>
      </w:r>
      <w:r>
        <w:rPr>
          <w:lang w:val="fi-FI"/>
        </w:rPr>
        <w:t>N05CH01</w:t>
      </w:r>
    </w:p>
    <w:p w14:paraId="38DAAE65" w14:textId="77777777" w:rsidR="00D451BF" w:rsidRDefault="00D451BF">
      <w:pPr>
        <w:tabs>
          <w:tab w:val="clear" w:pos="567"/>
        </w:tabs>
        <w:spacing w:line="240" w:lineRule="auto"/>
        <w:jc w:val="both"/>
        <w:rPr>
          <w:noProof/>
          <w:lang w:val="fi-FI"/>
        </w:rPr>
      </w:pPr>
    </w:p>
    <w:p w14:paraId="38613B99" w14:textId="77777777" w:rsidR="00D451BF" w:rsidRDefault="00D451BF">
      <w:pPr>
        <w:tabs>
          <w:tab w:val="clear" w:pos="567"/>
        </w:tabs>
        <w:spacing w:line="240" w:lineRule="auto"/>
        <w:rPr>
          <w:lang w:val="fi-FI"/>
        </w:rPr>
      </w:pPr>
      <w:r>
        <w:rPr>
          <w:lang w:val="fi-FI"/>
        </w:rPr>
        <w:t>Melatoniini on käpylisäkkeen tuottama, elimistössä luontaisesti esiintyvä hormoni, joka muistuttaa rakenteeltaan serotoniinia. Fysiologisesti melatoniinin eritys lisääntyy pian pimeyden tulon jälkeen, on huipussaan kello 02–04 välillä aamulla ja vähenee yön loppupuolella. Melatoniini on yhteydessä vuorokausirytmin säätelyyn ja valo-pimeärytmiin. Se vaikuttaa myös unettavasti ja lisää nukahtamis</w:t>
      </w:r>
      <w:r>
        <w:rPr>
          <w:lang w:val="fi-FI"/>
        </w:rPr>
        <w:softHyphen/>
        <w:t>alttiutta.</w:t>
      </w:r>
    </w:p>
    <w:p w14:paraId="05382D6F" w14:textId="77777777" w:rsidR="00D451BF" w:rsidRDefault="00D451BF">
      <w:pPr>
        <w:tabs>
          <w:tab w:val="clear" w:pos="567"/>
        </w:tabs>
        <w:spacing w:line="240" w:lineRule="auto"/>
        <w:jc w:val="both"/>
        <w:rPr>
          <w:lang w:val="fi-FI"/>
        </w:rPr>
      </w:pPr>
    </w:p>
    <w:p w14:paraId="5733AE6D" w14:textId="77777777" w:rsidR="00D451BF" w:rsidRDefault="00D451BF">
      <w:pPr>
        <w:tabs>
          <w:tab w:val="clear" w:pos="567"/>
        </w:tabs>
        <w:spacing w:line="240" w:lineRule="auto"/>
        <w:jc w:val="both"/>
        <w:rPr>
          <w:iCs/>
          <w:u w:val="single"/>
          <w:lang w:val="fi-FI"/>
        </w:rPr>
      </w:pPr>
      <w:r>
        <w:rPr>
          <w:iCs/>
          <w:u w:val="single"/>
          <w:lang w:val="fi-FI"/>
        </w:rPr>
        <w:t>Vaikutusmekanismi</w:t>
      </w:r>
    </w:p>
    <w:p w14:paraId="74B760CA" w14:textId="77777777" w:rsidR="00D451BF" w:rsidRDefault="00D451BF">
      <w:pPr>
        <w:tabs>
          <w:tab w:val="clear" w:pos="567"/>
        </w:tabs>
        <w:autoSpaceDE w:val="0"/>
        <w:autoSpaceDN w:val="0"/>
        <w:adjustRightInd w:val="0"/>
        <w:spacing w:line="240" w:lineRule="auto"/>
        <w:rPr>
          <w:lang w:val="fi-FI"/>
        </w:rPr>
      </w:pPr>
      <w:r>
        <w:rPr>
          <w:lang w:val="fi-FI"/>
        </w:rPr>
        <w:t>Melatoniini vaikuttaa MT1-, MT2- ja MT3-reseptoreihin. Tällä on arveltu olevan yhteys aineen unta edistävään vaikutukseen, sillä kyseiset reseptorit (lähinnä MT1 ja MT2) osallistuvat vuorokausirytmin ja unen säätelyyn.</w:t>
      </w:r>
    </w:p>
    <w:p w14:paraId="3A091361" w14:textId="77777777" w:rsidR="00D451BF" w:rsidRDefault="00D451BF">
      <w:pPr>
        <w:tabs>
          <w:tab w:val="clear" w:pos="567"/>
        </w:tabs>
        <w:spacing w:line="240" w:lineRule="auto"/>
        <w:jc w:val="both"/>
        <w:rPr>
          <w:lang w:val="fi-FI"/>
        </w:rPr>
      </w:pPr>
    </w:p>
    <w:p w14:paraId="09393C98" w14:textId="77777777" w:rsidR="00D451BF" w:rsidRDefault="00D451BF">
      <w:pPr>
        <w:tabs>
          <w:tab w:val="clear" w:pos="567"/>
        </w:tabs>
        <w:spacing w:line="240" w:lineRule="auto"/>
        <w:jc w:val="both"/>
        <w:rPr>
          <w:iCs/>
          <w:u w:val="single"/>
          <w:lang w:val="fi-FI"/>
        </w:rPr>
      </w:pPr>
      <w:r>
        <w:rPr>
          <w:iCs/>
          <w:u w:val="single"/>
          <w:lang w:val="fi-FI"/>
        </w:rPr>
        <w:t>Käyttöperusteet</w:t>
      </w:r>
    </w:p>
    <w:p w14:paraId="73D64A37" w14:textId="77777777" w:rsidR="00D451BF" w:rsidRDefault="00D451BF">
      <w:pPr>
        <w:spacing w:line="240" w:lineRule="auto"/>
        <w:rPr>
          <w:noProof/>
          <w:lang w:val="fi-FI"/>
        </w:rPr>
      </w:pPr>
      <w:r>
        <w:rPr>
          <w:lang w:val="fi-FI"/>
        </w:rPr>
        <w:t>Melatoniini vaikuttaa unen ja vuorokausirytmin säätelyyn. Endo</w:t>
      </w:r>
      <w:r>
        <w:rPr>
          <w:lang w:val="fi-FI"/>
        </w:rPr>
        <w:softHyphen/>
        <w:t>geeninen melatoniinituotanto vähenee iän myötä, joten melatoniini saattaa parantaa tehokkaasti unen laatua etenkin yli 55-vuotiailla potilailla, joilla on primaarista unettomuutta.</w:t>
      </w:r>
    </w:p>
    <w:p w14:paraId="7EEA0641" w14:textId="77777777" w:rsidR="00D451BF" w:rsidRDefault="00D451BF">
      <w:pPr>
        <w:tabs>
          <w:tab w:val="clear" w:pos="567"/>
        </w:tabs>
        <w:spacing w:line="240" w:lineRule="auto"/>
        <w:jc w:val="both"/>
        <w:rPr>
          <w:lang w:val="fi-FI"/>
        </w:rPr>
      </w:pPr>
    </w:p>
    <w:p w14:paraId="72FEE991" w14:textId="77777777" w:rsidR="00D451BF" w:rsidRDefault="00D451BF">
      <w:pPr>
        <w:tabs>
          <w:tab w:val="clear" w:pos="567"/>
        </w:tabs>
        <w:spacing w:line="240" w:lineRule="auto"/>
        <w:jc w:val="both"/>
        <w:rPr>
          <w:iCs/>
          <w:u w:val="single"/>
          <w:lang w:val="fi-FI"/>
        </w:rPr>
      </w:pPr>
      <w:r>
        <w:rPr>
          <w:iCs/>
          <w:u w:val="single"/>
          <w:lang w:val="fi-FI"/>
        </w:rPr>
        <w:t xml:space="preserve">Kliininen teho </w:t>
      </w:r>
      <w:r>
        <w:rPr>
          <w:noProof/>
          <w:u w:val="single"/>
          <w:lang w:val="fi-FI"/>
        </w:rPr>
        <w:t>ja turvallisuus</w:t>
      </w:r>
    </w:p>
    <w:p w14:paraId="3853468E" w14:textId="77777777" w:rsidR="00D451BF" w:rsidRDefault="00D451BF">
      <w:pPr>
        <w:tabs>
          <w:tab w:val="clear" w:pos="567"/>
        </w:tabs>
        <w:spacing w:line="240" w:lineRule="auto"/>
        <w:rPr>
          <w:lang w:val="fi-FI"/>
        </w:rPr>
      </w:pPr>
      <w:r>
        <w:rPr>
          <w:lang w:val="fi-FI"/>
        </w:rPr>
        <w:t>Kun kliinisiin tutkimuksiin osallistuneet potilaat, joilla oli primaarista unettomuutta, saivat 2 mg Circadinia joka ilta 3 viikon ajan, Circadin-hoitoa saaneiden potilaiden todettiin hyötyneen hoidosta lumeryhmään verrattuna sekä (objektiivisesti ja subjektiivisesti mitatun) unilatenssin suhteen että subjektiivisen unenlaadun ja päiväsaikaisen toimintakyvyn (virkistävän unen) suhteen. Päiväsaikainen tarkkaavuus ei kuitenkaan heikentynyt.</w:t>
      </w:r>
    </w:p>
    <w:p w14:paraId="6DC67832" w14:textId="77777777" w:rsidR="00D451BF" w:rsidRDefault="00D451BF">
      <w:pPr>
        <w:tabs>
          <w:tab w:val="clear" w:pos="567"/>
        </w:tabs>
        <w:spacing w:line="240" w:lineRule="auto"/>
        <w:rPr>
          <w:lang w:val="fi-FI"/>
        </w:rPr>
      </w:pPr>
    </w:p>
    <w:p w14:paraId="71FE025C" w14:textId="77777777" w:rsidR="00D451BF" w:rsidRDefault="00D451BF">
      <w:pPr>
        <w:tabs>
          <w:tab w:val="clear" w:pos="567"/>
        </w:tabs>
        <w:spacing w:line="240" w:lineRule="auto"/>
        <w:rPr>
          <w:lang w:val="fi-FI"/>
        </w:rPr>
      </w:pPr>
      <w:r>
        <w:rPr>
          <w:lang w:val="fi-FI"/>
        </w:rPr>
        <w:t>Polysomnografiatutkimuksessa, johon kuului 2 viikon lääkkeetön aloitusvaihe (yksöissokko lume</w:t>
      </w:r>
      <w:r>
        <w:rPr>
          <w:lang w:val="fi-FI"/>
        </w:rPr>
        <w:softHyphen/>
        <w:t>hoito), 3 viikon hoitovaihe (kaksoissokkoutettu, lumekontrolloitu, rinnakkais</w:t>
      </w:r>
      <w:r>
        <w:rPr>
          <w:lang w:val="fi-FI"/>
        </w:rPr>
        <w:softHyphen/>
        <w:t>ryhmissä toteutettu tutkimus) ja 3 viikkoa kestänyt lääkehoidon lopetusvaihe, unilatenssi lyheni 9 minuutilla verrattuna lumelääkkeeseen. Circadin ei vaikuttanut unen rakenteeseen eikä REM-unen kestoon. Circadin 2 mg ei vaikuttanut päiväsaikaiseen toimintaan.</w:t>
      </w:r>
    </w:p>
    <w:p w14:paraId="38AD685A" w14:textId="77777777" w:rsidR="00D451BF" w:rsidRDefault="00D451BF">
      <w:pPr>
        <w:tabs>
          <w:tab w:val="clear" w:pos="567"/>
        </w:tabs>
        <w:spacing w:line="240" w:lineRule="auto"/>
        <w:rPr>
          <w:lang w:val="fi-FI"/>
        </w:rPr>
      </w:pPr>
    </w:p>
    <w:p w14:paraId="6F8911F2" w14:textId="77777777" w:rsidR="00D451BF" w:rsidRDefault="00D451BF">
      <w:pPr>
        <w:tabs>
          <w:tab w:val="clear" w:pos="567"/>
        </w:tabs>
        <w:spacing w:line="240" w:lineRule="auto"/>
        <w:rPr>
          <w:lang w:val="fi-FI"/>
        </w:rPr>
      </w:pPr>
      <w:r>
        <w:rPr>
          <w:lang w:val="fi-FI"/>
        </w:rPr>
        <w:t>Polikliinisessa tutkimuksessa, johon kuului 2 viikon aloitusjakso lumelääkkeellä lähtötilanteessa, 3 viikkoa kestänyt satunnaistettu, kaksoissokkoutettu, lumekontrolloitu, rinnakkaisryhmissä toteutettu hoitojakso ja 2 viikon lääkehoidon lopetusjakso lumelääkkeellä, sekä unenlaatu että aamuinen tarkkaavuus paranivat kliinisesti merkitsevässä määrin 47 %:lla Circadin-ryhmän potilaista ja 27 %:lla lumeryhmän potilaista. Lisäksi unenlaatu ja aamuinen tarkkaavuus paranivat merkitsevästi Circadin-hoidon aikana verrattuna lumelääkkeeseen. Unimuuttujat palautuivat vähitellen lähtötilanteen kaltaisiksi, oireiden pahenemista hoidon lopettamisen jälkeen (rebound-ilmiö) ei esiintynyt, eivätkä haittavaikutukset eivätkä vieroitusoireet lisääntyneet.</w:t>
      </w:r>
    </w:p>
    <w:p w14:paraId="7882552A" w14:textId="77777777" w:rsidR="00D451BF" w:rsidRDefault="00D451BF">
      <w:pPr>
        <w:tabs>
          <w:tab w:val="clear" w:pos="567"/>
        </w:tabs>
        <w:spacing w:line="240" w:lineRule="auto"/>
        <w:rPr>
          <w:lang w:val="fi-FI"/>
        </w:rPr>
      </w:pPr>
    </w:p>
    <w:p w14:paraId="3B0A2DF6" w14:textId="77777777" w:rsidR="00D451BF" w:rsidRDefault="00D451BF">
      <w:pPr>
        <w:tabs>
          <w:tab w:val="clear" w:pos="567"/>
        </w:tabs>
        <w:spacing w:line="240" w:lineRule="auto"/>
        <w:rPr>
          <w:lang w:val="fi-FI"/>
        </w:rPr>
      </w:pPr>
      <w:r>
        <w:rPr>
          <w:lang w:val="fi-FI"/>
        </w:rPr>
        <w:t>Toisessa polikliinisessa tutkimuksessa, johon kuului 2 viikon aloitusjakso lumelääkkeellä lähtö</w:t>
      </w:r>
      <w:r>
        <w:rPr>
          <w:lang w:val="fi-FI"/>
        </w:rPr>
        <w:softHyphen/>
        <w:t>tilanteessa ja 3 viikkoa kestänyt satunnaistettu, kaksoissokkoutettu, lumekontrolloitu, rinnakkais</w:t>
      </w:r>
      <w:r>
        <w:rPr>
          <w:lang w:val="fi-FI"/>
        </w:rPr>
        <w:softHyphen/>
      </w:r>
      <w:r>
        <w:rPr>
          <w:lang w:val="fi-FI"/>
        </w:rPr>
        <w:lastRenderedPageBreak/>
        <w:t>ryhmissä toteutettu hoitojakso, sekä unenlaatu että aamuinen tarkkaavuus paranivat kliinisesti merkitsevässä määrin 26 %:lla Circadin-ryhmän potilaista ja 15 %:lla lumeryhmän potilaista. Circadin lyhensi potilaiden ilmoittamaa unilatenssia 24,3 minuuttia ja lumelääke 12,9 minuuttia. Myös potilaiden ilmoittamassa unenlaadussa, öisten heräämiskertojen määrässä ja aamuisessa tarkkaa</w:t>
      </w:r>
      <w:r>
        <w:rPr>
          <w:lang w:val="fi-FI"/>
        </w:rPr>
        <w:softHyphen/>
        <w:t>vuudessa tapahtui Circadin-hoidon aikana merkitsevää paranemista verrattuna lumelääkkeeseen. Elämänlaatu parani Circadin 2 mg -hoidon aikana merkitsevästi verrattuna lumelääkkeeseen.</w:t>
      </w:r>
    </w:p>
    <w:p w14:paraId="1091FA08" w14:textId="77777777" w:rsidR="00D451BF" w:rsidRDefault="00D451BF">
      <w:pPr>
        <w:numPr>
          <w:ilvl w:val="12"/>
          <w:numId w:val="0"/>
        </w:numPr>
        <w:spacing w:line="240" w:lineRule="auto"/>
        <w:ind w:right="-2"/>
        <w:jc w:val="both"/>
        <w:rPr>
          <w:noProof/>
          <w:lang w:val="fi-FI"/>
        </w:rPr>
      </w:pPr>
    </w:p>
    <w:p w14:paraId="4B31B935" w14:textId="77777777" w:rsidR="00D451BF" w:rsidRDefault="00D451BF">
      <w:pPr>
        <w:numPr>
          <w:ilvl w:val="12"/>
          <w:numId w:val="0"/>
        </w:numPr>
        <w:spacing w:line="240" w:lineRule="auto"/>
        <w:ind w:right="-2"/>
        <w:rPr>
          <w:lang w:val="fi-FI"/>
        </w:rPr>
      </w:pPr>
      <w:r>
        <w:rPr>
          <w:lang w:val="fi-FI"/>
        </w:rPr>
        <w:t>Satunnaistetussa kliinisessä tutkimuksessa (n=600) verrattiin Circadinin ja lumelääkkeen vaikutusta enimmillään 6 kuukauden ajan. Potilaat satunnaistettiin uudelleen 3 viikon kohdalla. Tutkimuksessa havaittiin unilatenssin, unen laadun ja aamuisen tarkkaavuuden kohenevan, eikä potilailla ollut vieroitusoireita eikä unettomuuden pahenemista. Kolmen hoitoviikon jälkeen havaittu hyöty säilyi tutkimuksessa 3 kuukauteen asti, mutta 6 kk kohdalla ei primaarisessa analyysiryhmässä havaittu hyötyä. Kolmen kuukauden kohdalla vielä 10 % Circadin-hoitoryhmästä sai vasteen.</w:t>
      </w:r>
    </w:p>
    <w:p w14:paraId="4D9AF7DA" w14:textId="77777777" w:rsidR="00D451BF" w:rsidRDefault="00D451BF">
      <w:pPr>
        <w:numPr>
          <w:ilvl w:val="12"/>
          <w:numId w:val="0"/>
        </w:numPr>
        <w:spacing w:line="240" w:lineRule="auto"/>
        <w:ind w:right="-2"/>
        <w:rPr>
          <w:lang w:val="fi-FI"/>
        </w:rPr>
      </w:pPr>
    </w:p>
    <w:p w14:paraId="4D23389E" w14:textId="77777777" w:rsidR="00D451BF" w:rsidRDefault="00D451BF">
      <w:pPr>
        <w:numPr>
          <w:ilvl w:val="12"/>
          <w:numId w:val="0"/>
        </w:numPr>
        <w:spacing w:line="240" w:lineRule="auto"/>
        <w:ind w:right="-2"/>
        <w:rPr>
          <w:i/>
          <w:lang w:val="fi-FI"/>
        </w:rPr>
      </w:pPr>
      <w:r>
        <w:rPr>
          <w:i/>
          <w:lang w:val="fi-FI"/>
        </w:rPr>
        <w:t>Pediatriset potilaat</w:t>
      </w:r>
    </w:p>
    <w:p w14:paraId="5B3FD7BE" w14:textId="77777777" w:rsidR="009D0A93" w:rsidRPr="00A736F1" w:rsidRDefault="009D0A93" w:rsidP="009D0A93">
      <w:pPr>
        <w:rPr>
          <w:lang w:val="fi-FI"/>
        </w:rPr>
      </w:pPr>
      <w:r w:rsidRPr="008267A5">
        <w:rPr>
          <w:lang w:val="fi-FI"/>
        </w:rPr>
        <w:t>Pediatrisessa tutkimuksessa</w:t>
      </w:r>
      <w:r w:rsidRPr="00A736F1">
        <w:rPr>
          <w:lang w:val="fi-FI"/>
        </w:rPr>
        <w:t xml:space="preserve"> (n=125) tutkittiin 2, 5 ja 10 mg:n melatoniiniannoksia annettuna 1 mg:n minidepottabletteina (ikään nähden soveltuva lääkemuoto)</w:t>
      </w:r>
      <w:r w:rsidR="00150D13" w:rsidRPr="00A736F1">
        <w:rPr>
          <w:lang w:val="fi-FI"/>
        </w:rPr>
        <w:t>. Tutkimukseen</w:t>
      </w:r>
      <w:r w:rsidRPr="00A736F1">
        <w:rPr>
          <w:lang w:val="fi-FI"/>
        </w:rPr>
        <w:t xml:space="preserve"> </w:t>
      </w:r>
      <w:r w:rsidRPr="00392374">
        <w:rPr>
          <w:lang w:val="fi-FI"/>
        </w:rPr>
        <w:t>kuului 2 viikon aloitusjakso lumelääkkeellä lähtö</w:t>
      </w:r>
      <w:r w:rsidRPr="00392374">
        <w:rPr>
          <w:lang w:val="fi-FI"/>
        </w:rPr>
        <w:softHyphen/>
        <w:t>tilante</w:t>
      </w:r>
      <w:r w:rsidRPr="00106BF0">
        <w:rPr>
          <w:lang w:val="fi-FI"/>
        </w:rPr>
        <w:t>essa ja 13 viikkoa kestänyt satunnaistettu, kaksoissokkoutettu, lu</w:t>
      </w:r>
      <w:r w:rsidRPr="00D4356D">
        <w:rPr>
          <w:lang w:val="fi-FI"/>
        </w:rPr>
        <w:t>mekontrolloitu, rinnakkais</w:t>
      </w:r>
      <w:r w:rsidRPr="00D4356D">
        <w:rPr>
          <w:lang w:val="fi-FI"/>
        </w:rPr>
        <w:softHyphen/>
        <w:t>ryhmissä toteutettu hoitojakso</w:t>
      </w:r>
      <w:r w:rsidR="00150D13">
        <w:rPr>
          <w:lang w:val="fi-FI"/>
        </w:rPr>
        <w:t>. Tutkimuksessa</w:t>
      </w:r>
      <w:r w:rsidRPr="00E51293">
        <w:rPr>
          <w:lang w:val="fi-FI"/>
        </w:rPr>
        <w:t xml:space="preserve"> kokonaisuniaika </w:t>
      </w:r>
      <w:r w:rsidRPr="00C733B5">
        <w:rPr>
          <w:lang w:val="fi-FI"/>
        </w:rPr>
        <w:t xml:space="preserve">(total sleep time, TST) </w:t>
      </w:r>
      <w:r w:rsidRPr="00BE6339">
        <w:rPr>
          <w:lang w:val="fi-FI"/>
        </w:rPr>
        <w:t>parani 1</w:t>
      </w:r>
      <w:r w:rsidRPr="009E2411">
        <w:rPr>
          <w:lang w:val="fi-FI"/>
        </w:rPr>
        <w:t xml:space="preserve">3 viikon kaksoissokkoutetun hoidon jälkeen; </w:t>
      </w:r>
      <w:r w:rsidRPr="008267A5">
        <w:rPr>
          <w:lang w:val="fi-FI"/>
        </w:rPr>
        <w:t>aktiivista hoitoa saaneet nukkuivat enemmän (</w:t>
      </w:r>
      <w:r w:rsidRPr="00A736F1">
        <w:rPr>
          <w:lang w:val="fi-FI"/>
        </w:rPr>
        <w:t>508 minuuttia) kuin lumelääkettä saaneet (488 minuuttia).</w:t>
      </w:r>
    </w:p>
    <w:p w14:paraId="3B4485C4" w14:textId="77777777" w:rsidR="009D0A93" w:rsidRPr="00A736F1" w:rsidRDefault="009D0A93" w:rsidP="009D0A93">
      <w:pPr>
        <w:rPr>
          <w:lang w:val="fi-FI"/>
        </w:rPr>
      </w:pPr>
    </w:p>
    <w:p w14:paraId="4ECC7FB4" w14:textId="77777777" w:rsidR="009D0A93" w:rsidRPr="00A736F1" w:rsidRDefault="009D0A93" w:rsidP="009D0A93">
      <w:pPr>
        <w:rPr>
          <w:lang w:val="fi-FI"/>
        </w:rPr>
      </w:pPr>
      <w:r w:rsidRPr="00A736F1">
        <w:rPr>
          <w:lang w:val="fi-FI"/>
        </w:rPr>
        <w:t>Myös unilatenssi lyheni aktiivista hoitoa saaneilla (61 minuuttia) lumelääkkeeseen verrattuna (77 minuuttia) 13 viikon kaksoissokkoutetun hoidon jälkeen ilman, että heräämisaika aikaistui.</w:t>
      </w:r>
    </w:p>
    <w:p w14:paraId="164BEB85" w14:textId="77777777" w:rsidR="009D0A93" w:rsidRPr="00A736F1" w:rsidRDefault="009D0A93" w:rsidP="009D0A93">
      <w:pPr>
        <w:rPr>
          <w:lang w:val="fi-FI"/>
        </w:rPr>
      </w:pPr>
    </w:p>
    <w:p w14:paraId="7996F999" w14:textId="77777777" w:rsidR="009D0A93" w:rsidRPr="000A3975" w:rsidRDefault="009D0A93" w:rsidP="009F1329">
      <w:pPr>
        <w:numPr>
          <w:ilvl w:val="12"/>
          <w:numId w:val="0"/>
        </w:numPr>
        <w:spacing w:line="240" w:lineRule="auto"/>
        <w:rPr>
          <w:lang w:val="fi-FI"/>
        </w:rPr>
      </w:pPr>
      <w:r w:rsidRPr="0062620E">
        <w:rPr>
          <w:lang w:val="fi-FI"/>
        </w:rPr>
        <w:t>Sen lisäksi aktiivista hoitoa saaneiden ryhmässä oli vähemmän tutkimuksen keskeyttäneitä (9 potilasta; 15,0 %) kuin lumelääkeryhmässä (21 potilasta; 32,3 %). Aktiiviryhmän potilaista 85 % ja lumelääkeryhmän potilaista 77 % ilmoitti saaneensa hoidosta johtuneita haittavaikutuksia. Hermosto</w:t>
      </w:r>
      <w:r w:rsidRPr="0062620E">
        <w:rPr>
          <w:lang w:val="fi-FI"/>
        </w:rPr>
        <w:noBreakHyphen/>
        <w:t>oireet olivat yleisempiä aktiiviryhmän potilailla (42 %) kuin lumelääkeryhmän potilailla (23 %). Tämä johtui pääosin aktiiviryhmässä yleisemmin esiintyneistä une</w:t>
      </w:r>
      <w:r w:rsidR="00150D13" w:rsidRPr="0062620E">
        <w:rPr>
          <w:lang w:val="fi-FI"/>
        </w:rPr>
        <w:t>liaisuudesta</w:t>
      </w:r>
      <w:r w:rsidRPr="0062620E">
        <w:rPr>
          <w:lang w:val="fi-FI"/>
        </w:rPr>
        <w:t xml:space="preserve"> ja päänsärystä</w:t>
      </w:r>
      <w:r w:rsidRPr="000A3975">
        <w:rPr>
          <w:lang w:val="fi-FI"/>
        </w:rPr>
        <w:t>.</w:t>
      </w:r>
    </w:p>
    <w:p w14:paraId="2FF249D6" w14:textId="77777777" w:rsidR="00D451BF" w:rsidRDefault="00D451BF">
      <w:pPr>
        <w:numPr>
          <w:ilvl w:val="12"/>
          <w:numId w:val="0"/>
        </w:numPr>
        <w:spacing w:line="240" w:lineRule="auto"/>
        <w:ind w:right="-2"/>
        <w:jc w:val="both"/>
        <w:rPr>
          <w:noProof/>
          <w:lang w:val="fi-FI"/>
        </w:rPr>
      </w:pPr>
    </w:p>
    <w:p w14:paraId="7D0755E7" w14:textId="77777777" w:rsidR="00D451BF" w:rsidRDefault="00D451BF">
      <w:pPr>
        <w:tabs>
          <w:tab w:val="clear" w:pos="567"/>
        </w:tabs>
        <w:spacing w:line="240" w:lineRule="auto"/>
        <w:ind w:left="567" w:hanging="567"/>
        <w:jc w:val="both"/>
        <w:outlineLvl w:val="0"/>
        <w:rPr>
          <w:b/>
          <w:bCs/>
          <w:noProof/>
          <w:lang w:val="fi-FI"/>
        </w:rPr>
      </w:pPr>
      <w:r>
        <w:rPr>
          <w:b/>
          <w:bCs/>
          <w:noProof/>
          <w:lang w:val="fi-FI"/>
        </w:rPr>
        <w:t>5.2</w:t>
      </w:r>
      <w:r>
        <w:rPr>
          <w:b/>
          <w:bCs/>
          <w:noProof/>
          <w:lang w:val="fi-FI"/>
        </w:rPr>
        <w:tab/>
      </w:r>
      <w:r>
        <w:rPr>
          <w:b/>
          <w:bCs/>
          <w:lang w:val="fi-FI"/>
        </w:rPr>
        <w:t>Farmakokinetiikka</w:t>
      </w:r>
    </w:p>
    <w:p w14:paraId="1D7783D8" w14:textId="77777777" w:rsidR="00D451BF" w:rsidRDefault="00D451BF">
      <w:pPr>
        <w:tabs>
          <w:tab w:val="clear" w:pos="567"/>
          <w:tab w:val="left" w:pos="0"/>
        </w:tabs>
        <w:spacing w:line="240" w:lineRule="auto"/>
        <w:rPr>
          <w:iCs/>
          <w:lang w:val="fi-FI"/>
        </w:rPr>
      </w:pPr>
    </w:p>
    <w:p w14:paraId="0D09B1F0" w14:textId="77777777" w:rsidR="00D451BF" w:rsidRDefault="00D451BF">
      <w:pPr>
        <w:tabs>
          <w:tab w:val="clear" w:pos="567"/>
          <w:tab w:val="left" w:pos="0"/>
        </w:tabs>
        <w:spacing w:line="240" w:lineRule="auto"/>
        <w:rPr>
          <w:iCs/>
          <w:u w:val="single"/>
          <w:lang w:val="fi-FI"/>
        </w:rPr>
      </w:pPr>
      <w:r>
        <w:rPr>
          <w:iCs/>
          <w:u w:val="single"/>
          <w:lang w:val="fi-FI"/>
        </w:rPr>
        <w:t>Imeytyminen</w:t>
      </w:r>
    </w:p>
    <w:p w14:paraId="47FC0E11" w14:textId="77777777" w:rsidR="00D451BF" w:rsidRDefault="00D451BF">
      <w:pPr>
        <w:numPr>
          <w:ilvl w:val="12"/>
          <w:numId w:val="0"/>
        </w:numPr>
        <w:spacing w:line="240" w:lineRule="auto"/>
        <w:rPr>
          <w:iCs/>
          <w:noProof/>
          <w:lang w:val="fi-FI"/>
        </w:rPr>
      </w:pPr>
      <w:r>
        <w:rPr>
          <w:iCs/>
          <w:noProof/>
          <w:lang w:val="fi-FI"/>
        </w:rPr>
        <w:t>Suun kautta otettu melatoniini imeytyy aikuisilla täydellisesti, mutta iäkkäillä potilailla imeytyminen saattaa olla jopa 50 % vähäisempää. Melatoniinin kinetiikka on lineaarinen 2–8 mg annosvälillä.</w:t>
      </w:r>
    </w:p>
    <w:p w14:paraId="2BB47FC3" w14:textId="77777777" w:rsidR="00D451BF" w:rsidRDefault="00D451BF">
      <w:pPr>
        <w:numPr>
          <w:ilvl w:val="12"/>
          <w:numId w:val="0"/>
        </w:numPr>
        <w:spacing w:line="240" w:lineRule="auto"/>
        <w:rPr>
          <w:iCs/>
          <w:noProof/>
          <w:lang w:val="fi-FI"/>
        </w:rPr>
      </w:pPr>
    </w:p>
    <w:p w14:paraId="469630A9" w14:textId="77777777" w:rsidR="00D451BF" w:rsidRDefault="00D451BF">
      <w:pPr>
        <w:tabs>
          <w:tab w:val="clear" w:pos="567"/>
          <w:tab w:val="left" w:pos="9920"/>
          <w:tab w:val="left" w:pos="11340"/>
        </w:tabs>
        <w:spacing w:line="240" w:lineRule="auto"/>
        <w:rPr>
          <w:lang w:val="fi-FI"/>
        </w:rPr>
      </w:pPr>
      <w:r>
        <w:rPr>
          <w:lang w:val="fi-FI"/>
        </w:rPr>
        <w:t>Biologinen hyötyosuus on noin 15%. Ensikierron metabolian vaikutus on huomattava, ja ensikierron metabolian arvellaan olevan noin 85 %. T</w:t>
      </w:r>
      <w:r>
        <w:rPr>
          <w:vertAlign w:val="subscript"/>
          <w:lang w:val="fi-FI"/>
        </w:rPr>
        <w:t>max</w:t>
      </w:r>
      <w:r>
        <w:rPr>
          <w:lang w:val="fi-FI"/>
        </w:rPr>
        <w:t xml:space="preserve"> on 3 tunnin kuluttua, kun lääke otetaan ruoan yhteydessä. Ruoka vaikuttaa melatoniinin imeytymiseen ja C</w:t>
      </w:r>
      <w:r>
        <w:rPr>
          <w:vertAlign w:val="subscript"/>
          <w:lang w:val="fi-FI"/>
        </w:rPr>
        <w:t>max</w:t>
      </w:r>
      <w:r>
        <w:rPr>
          <w:lang w:val="fi-FI"/>
        </w:rPr>
        <w:t>-arvoon, kun Circadin 2 mg otetaan suun kautta. Ruoka hidasti melatoniinin imeytymistä niin, että plasman huippupitoisuudet saavutettiin myöhemmin (T</w:t>
      </w:r>
      <w:r>
        <w:rPr>
          <w:vertAlign w:val="subscript"/>
          <w:lang w:val="fi-FI"/>
        </w:rPr>
        <w:t>max</w:t>
      </w:r>
      <w:r>
        <w:rPr>
          <w:lang w:val="fi-FI"/>
        </w:rPr>
        <w:t> = 3,0 h ruoan yhteydessä otettuna ja 0,75 h ilman ruokaa) ja ne olivat alhaisemmat (C</w:t>
      </w:r>
      <w:r>
        <w:rPr>
          <w:vertAlign w:val="subscript"/>
          <w:lang w:val="fi-FI"/>
        </w:rPr>
        <w:t>max</w:t>
      </w:r>
      <w:r>
        <w:rPr>
          <w:lang w:val="fi-FI"/>
        </w:rPr>
        <w:t> = 1 020 pg/ml ruoan yhteydessä otettuna ja 1 176 pg/ml ilman ruokaa).</w:t>
      </w:r>
    </w:p>
    <w:p w14:paraId="0AD58E8D" w14:textId="77777777" w:rsidR="00D451BF" w:rsidRDefault="00D451BF">
      <w:pPr>
        <w:tabs>
          <w:tab w:val="clear" w:pos="567"/>
          <w:tab w:val="left" w:pos="9920"/>
          <w:tab w:val="left" w:pos="11340"/>
        </w:tabs>
        <w:spacing w:line="240" w:lineRule="auto"/>
        <w:rPr>
          <w:lang w:val="fi-FI"/>
        </w:rPr>
      </w:pPr>
    </w:p>
    <w:p w14:paraId="3DCA71D1" w14:textId="77777777" w:rsidR="00D451BF" w:rsidRDefault="00D451BF">
      <w:pPr>
        <w:tabs>
          <w:tab w:val="clear" w:pos="567"/>
          <w:tab w:val="left" w:pos="0"/>
        </w:tabs>
        <w:spacing w:line="240" w:lineRule="auto"/>
        <w:rPr>
          <w:iCs/>
          <w:u w:val="single"/>
          <w:lang w:val="fi-FI"/>
        </w:rPr>
      </w:pPr>
      <w:r>
        <w:rPr>
          <w:iCs/>
          <w:u w:val="single"/>
          <w:lang w:val="fi-FI"/>
        </w:rPr>
        <w:t>Jakautuminen</w:t>
      </w:r>
    </w:p>
    <w:p w14:paraId="1A7D3A6A" w14:textId="77777777" w:rsidR="00D451BF" w:rsidRDefault="00D451BF">
      <w:pPr>
        <w:tabs>
          <w:tab w:val="clear" w:pos="567"/>
          <w:tab w:val="left" w:pos="9920"/>
          <w:tab w:val="left" w:pos="11340"/>
        </w:tabs>
        <w:spacing w:line="240" w:lineRule="auto"/>
        <w:rPr>
          <w:lang w:val="fi-FI"/>
        </w:rPr>
      </w:pPr>
      <w:r>
        <w:rPr>
          <w:lang w:val="fi-FI"/>
        </w:rPr>
        <w:t>Melatoniini sitoutuu noin 60</w:t>
      </w:r>
      <w:r>
        <w:rPr>
          <w:lang w:val="fi-FI"/>
        </w:rPr>
        <w:noBreakHyphen/>
        <w:t xml:space="preserve">prosenttisesti plasman proteiineihin </w:t>
      </w:r>
      <w:r>
        <w:rPr>
          <w:i/>
          <w:iCs/>
          <w:lang w:val="fi-FI"/>
        </w:rPr>
        <w:t>in vitro</w:t>
      </w:r>
      <w:r>
        <w:rPr>
          <w:lang w:val="fi-FI"/>
        </w:rPr>
        <w:t>. Circadin sitoutuu lähinnä albumiiniin, happamaan alfa</w:t>
      </w:r>
      <w:r>
        <w:rPr>
          <w:lang w:val="fi-FI"/>
        </w:rPr>
        <w:noBreakHyphen/>
        <w:t>1</w:t>
      </w:r>
      <w:r>
        <w:rPr>
          <w:lang w:val="fi-FI"/>
        </w:rPr>
        <w:noBreakHyphen/>
        <w:t>glykoproteiiniin ja HDL</w:t>
      </w:r>
      <w:r>
        <w:rPr>
          <w:lang w:val="fi-FI"/>
        </w:rPr>
        <w:noBreakHyphen/>
        <w:t>lipoproteiiniin.</w:t>
      </w:r>
    </w:p>
    <w:p w14:paraId="5136C607" w14:textId="77777777" w:rsidR="00D451BF" w:rsidRDefault="00D451BF">
      <w:pPr>
        <w:tabs>
          <w:tab w:val="clear" w:pos="567"/>
          <w:tab w:val="left" w:pos="9920"/>
          <w:tab w:val="left" w:pos="11340"/>
        </w:tabs>
        <w:spacing w:line="240" w:lineRule="auto"/>
        <w:rPr>
          <w:lang w:val="fi-FI"/>
        </w:rPr>
      </w:pPr>
    </w:p>
    <w:p w14:paraId="3D57EC5C" w14:textId="77777777" w:rsidR="00D451BF" w:rsidRDefault="00D451BF" w:rsidP="00512F78">
      <w:pPr>
        <w:keepNext/>
        <w:tabs>
          <w:tab w:val="clear" w:pos="567"/>
          <w:tab w:val="left" w:pos="0"/>
        </w:tabs>
        <w:spacing w:line="240" w:lineRule="auto"/>
        <w:rPr>
          <w:iCs/>
          <w:u w:val="single"/>
          <w:lang w:val="fi-FI"/>
        </w:rPr>
      </w:pPr>
      <w:r>
        <w:rPr>
          <w:iCs/>
          <w:u w:val="single"/>
          <w:lang w:val="fi-FI"/>
        </w:rPr>
        <w:t>Biotransformaatio</w:t>
      </w:r>
    </w:p>
    <w:p w14:paraId="71135BE3" w14:textId="77777777" w:rsidR="00D451BF" w:rsidRDefault="00D451BF">
      <w:pPr>
        <w:spacing w:line="240" w:lineRule="auto"/>
        <w:rPr>
          <w:lang w:val="fi-FI"/>
        </w:rPr>
      </w:pPr>
      <w:r>
        <w:rPr>
          <w:lang w:val="fi-FI"/>
        </w:rPr>
        <w:t>Kokeelliset tiedot viittaavat siihen, että melatoniinin metaboliaan osallistuvat sytokromi P450</w:t>
      </w:r>
      <w:r>
        <w:rPr>
          <w:lang w:val="fi-FI"/>
        </w:rPr>
        <w:noBreakHyphen/>
        <w:t>järjestelmän isoentsyymit CYP1A1 ja CYP1A2 sekä mahdollisesti CYP2C19. Pääasiallinen metaboliitti on 6</w:t>
      </w:r>
      <w:r>
        <w:rPr>
          <w:lang w:val="fi-FI"/>
        </w:rPr>
        <w:noBreakHyphen/>
        <w:t>sulfatoksimelatoniini (6-S-MT), joka ei ole aktiivinen. Biotransformaatio tapahtuu maksassa. Metaboliitti erittyy kokonaan elimistöstä 12 tunnin kuluessa kanta-aineen nauttimisesta.</w:t>
      </w:r>
    </w:p>
    <w:p w14:paraId="0EB904D6" w14:textId="77777777" w:rsidR="00D451BF" w:rsidRDefault="00D451BF">
      <w:pPr>
        <w:numPr>
          <w:ilvl w:val="12"/>
          <w:numId w:val="0"/>
        </w:numPr>
        <w:spacing w:line="240" w:lineRule="auto"/>
        <w:ind w:right="-2"/>
        <w:rPr>
          <w:noProof/>
          <w:lang w:val="fi-FI"/>
        </w:rPr>
      </w:pPr>
    </w:p>
    <w:p w14:paraId="6AFB3279" w14:textId="77777777" w:rsidR="00D451BF" w:rsidRDefault="00D451BF" w:rsidP="000A3975">
      <w:pPr>
        <w:keepNext/>
        <w:tabs>
          <w:tab w:val="clear" w:pos="567"/>
          <w:tab w:val="left" w:pos="0"/>
        </w:tabs>
        <w:spacing w:line="240" w:lineRule="auto"/>
        <w:rPr>
          <w:iCs/>
          <w:u w:val="single"/>
          <w:lang w:val="fi-FI"/>
        </w:rPr>
      </w:pPr>
      <w:r>
        <w:rPr>
          <w:iCs/>
          <w:u w:val="single"/>
          <w:lang w:val="fi-FI"/>
        </w:rPr>
        <w:lastRenderedPageBreak/>
        <w:t>Eliminaatio</w:t>
      </w:r>
    </w:p>
    <w:p w14:paraId="41CC36A8" w14:textId="77777777" w:rsidR="00D451BF" w:rsidRDefault="00D451BF" w:rsidP="000A3975">
      <w:pPr>
        <w:keepNext/>
        <w:spacing w:line="240" w:lineRule="auto"/>
        <w:rPr>
          <w:lang w:val="fi-FI"/>
        </w:rPr>
      </w:pPr>
      <w:r>
        <w:rPr>
          <w:lang w:val="fi-FI"/>
        </w:rPr>
        <w:t>Terminaalinen eliminaation puoliintumisaika (t</w:t>
      </w:r>
      <w:r>
        <w:rPr>
          <w:vertAlign w:val="subscript"/>
          <w:lang w:val="fi-FI"/>
        </w:rPr>
        <w:t>½</w:t>
      </w:r>
      <w:r>
        <w:rPr>
          <w:lang w:val="fi-FI"/>
        </w:rPr>
        <w:t>) on 3,5–4 tuntia. Eliminaatio tapahtuu erittymällä virtsaan metaboliittien muodossa. 89 % erittyy 6</w:t>
      </w:r>
      <w:r>
        <w:rPr>
          <w:lang w:val="fi-FI"/>
        </w:rPr>
        <w:noBreakHyphen/>
        <w:t>hydroksimelatoniinin sulfaatti- ja glukuronidikonjugaatteina ja 2 % kanta-aineena (muuttumattomana vaikuttavana aineena).</w:t>
      </w:r>
    </w:p>
    <w:p w14:paraId="525997AF" w14:textId="77777777" w:rsidR="00D451BF" w:rsidRDefault="00D451BF">
      <w:pPr>
        <w:numPr>
          <w:ilvl w:val="12"/>
          <w:numId w:val="0"/>
        </w:numPr>
        <w:spacing w:line="240" w:lineRule="auto"/>
        <w:ind w:right="-2"/>
        <w:rPr>
          <w:noProof/>
          <w:lang w:val="fi-FI"/>
        </w:rPr>
      </w:pPr>
    </w:p>
    <w:p w14:paraId="521CE772" w14:textId="77777777" w:rsidR="00D451BF" w:rsidRDefault="00D451BF">
      <w:pPr>
        <w:tabs>
          <w:tab w:val="clear" w:pos="567"/>
          <w:tab w:val="left" w:pos="0"/>
        </w:tabs>
        <w:spacing w:line="240" w:lineRule="auto"/>
        <w:rPr>
          <w:iCs/>
          <w:u w:val="single"/>
          <w:lang w:val="fi-FI"/>
        </w:rPr>
      </w:pPr>
      <w:r>
        <w:rPr>
          <w:iCs/>
          <w:u w:val="single"/>
          <w:lang w:val="fi-FI"/>
        </w:rPr>
        <w:t>Sukupuoli</w:t>
      </w:r>
    </w:p>
    <w:p w14:paraId="39E7D635" w14:textId="77777777" w:rsidR="00D451BF" w:rsidRDefault="00D451BF">
      <w:pPr>
        <w:spacing w:line="240" w:lineRule="auto"/>
        <w:rPr>
          <w:lang w:val="fi-FI"/>
        </w:rPr>
      </w:pPr>
      <w:r>
        <w:rPr>
          <w:lang w:val="fi-FI"/>
        </w:rPr>
        <w:t>Naisten C</w:t>
      </w:r>
      <w:r>
        <w:rPr>
          <w:vertAlign w:val="subscript"/>
          <w:lang w:val="fi-FI"/>
        </w:rPr>
        <w:t>max</w:t>
      </w:r>
      <w:r>
        <w:rPr>
          <w:lang w:val="fi-FI"/>
        </w:rPr>
        <w:t>-arvot ovat noin 3–4 kertaa miesten C</w:t>
      </w:r>
      <w:r>
        <w:rPr>
          <w:vertAlign w:val="subscript"/>
          <w:lang w:val="fi-FI"/>
        </w:rPr>
        <w:t>max</w:t>
      </w:r>
      <w:r>
        <w:rPr>
          <w:lang w:val="fi-FI"/>
        </w:rPr>
        <w:t>-arvojen suuruiset. Myös saman sukupuolen edustajien C</w:t>
      </w:r>
      <w:r>
        <w:rPr>
          <w:vertAlign w:val="subscript"/>
          <w:lang w:val="fi-FI"/>
        </w:rPr>
        <w:t>max</w:t>
      </w:r>
      <w:r>
        <w:rPr>
          <w:lang w:val="fi-FI"/>
        </w:rPr>
        <w:t>-arvojen välillä on todettu jopa viisinkertaista vaihtelua. Farmakodynamiikassa ei havaittu eroja miesten ja naisten välillä, vaikka pitoisuudet veressä olivatkin erilaiset.</w:t>
      </w:r>
    </w:p>
    <w:p w14:paraId="0E118846" w14:textId="77777777" w:rsidR="00D451BF" w:rsidRDefault="00D451BF">
      <w:pPr>
        <w:numPr>
          <w:ilvl w:val="12"/>
          <w:numId w:val="0"/>
        </w:numPr>
        <w:spacing w:line="240" w:lineRule="auto"/>
        <w:ind w:right="-2"/>
        <w:rPr>
          <w:noProof/>
          <w:lang w:val="fi-FI"/>
        </w:rPr>
      </w:pPr>
    </w:p>
    <w:p w14:paraId="51A590D0" w14:textId="77777777" w:rsidR="00D451BF" w:rsidRDefault="00D451BF">
      <w:pPr>
        <w:numPr>
          <w:ilvl w:val="12"/>
          <w:numId w:val="0"/>
        </w:numPr>
        <w:spacing w:line="240" w:lineRule="auto"/>
        <w:rPr>
          <w:iCs/>
          <w:noProof/>
          <w:u w:val="single"/>
          <w:lang w:val="fi-FI"/>
        </w:rPr>
      </w:pPr>
      <w:r>
        <w:rPr>
          <w:iCs/>
          <w:u w:val="single"/>
          <w:lang w:val="fi-FI"/>
        </w:rPr>
        <w:t>Erityisryhmät</w:t>
      </w:r>
    </w:p>
    <w:p w14:paraId="57B15BEB" w14:textId="77777777" w:rsidR="00D451BF" w:rsidRDefault="00D451BF">
      <w:pPr>
        <w:numPr>
          <w:ilvl w:val="12"/>
          <w:numId w:val="0"/>
        </w:numPr>
        <w:spacing w:line="240" w:lineRule="auto"/>
        <w:rPr>
          <w:iCs/>
          <w:noProof/>
          <w:lang w:val="fi-FI"/>
        </w:rPr>
      </w:pPr>
    </w:p>
    <w:p w14:paraId="4A2036D7" w14:textId="77777777" w:rsidR="00D451BF" w:rsidRDefault="00D451BF">
      <w:pPr>
        <w:numPr>
          <w:ilvl w:val="12"/>
          <w:numId w:val="0"/>
        </w:numPr>
        <w:spacing w:line="240" w:lineRule="auto"/>
        <w:rPr>
          <w:noProof/>
          <w:lang w:val="fi-FI"/>
        </w:rPr>
      </w:pPr>
      <w:r>
        <w:rPr>
          <w:i/>
          <w:iCs/>
          <w:lang w:val="fi-FI"/>
        </w:rPr>
        <w:t>Iäkkäät potilaat</w:t>
      </w:r>
    </w:p>
    <w:p w14:paraId="50E4A23B" w14:textId="77777777" w:rsidR="00D451BF" w:rsidRDefault="00D451BF">
      <w:pPr>
        <w:numPr>
          <w:ilvl w:val="12"/>
          <w:numId w:val="0"/>
        </w:numPr>
        <w:spacing w:line="240" w:lineRule="auto"/>
        <w:ind w:right="-2"/>
        <w:rPr>
          <w:b/>
          <w:bCs/>
          <w:noProof/>
          <w:lang w:val="fi-FI"/>
        </w:rPr>
      </w:pPr>
      <w:r>
        <w:rPr>
          <w:lang w:val="fi-FI"/>
        </w:rPr>
        <w:t>Melatoniinin metabolian tiedetään heikentyvän iän myötä.</w:t>
      </w:r>
      <w:r>
        <w:rPr>
          <w:noProof/>
          <w:lang w:val="fi-FI"/>
        </w:rPr>
        <w:t xml:space="preserve"> </w:t>
      </w:r>
      <w:r>
        <w:rPr>
          <w:lang w:val="fi-FI"/>
        </w:rPr>
        <w:t>AUC- ja C</w:t>
      </w:r>
      <w:r>
        <w:rPr>
          <w:vertAlign w:val="subscript"/>
          <w:lang w:val="fi-FI"/>
        </w:rPr>
        <w:t>max</w:t>
      </w:r>
      <w:r>
        <w:rPr>
          <w:lang w:val="fi-FI"/>
        </w:rPr>
        <w:t>-arvojen on myös ilmoitettu olevan suurempia iäkkäillä potilailla kuin nuoremmilla monia eri annoksia käytettäessä, mikä osoittaa, että melatoniinin metabolia on vähäisempää iäkkäillä henkilöillä.</w:t>
      </w:r>
      <w:r>
        <w:rPr>
          <w:noProof/>
          <w:lang w:val="fi-FI"/>
        </w:rPr>
        <w:t xml:space="preserve"> </w:t>
      </w:r>
      <w:r>
        <w:rPr>
          <w:lang w:val="fi-FI"/>
        </w:rPr>
        <w:t>C</w:t>
      </w:r>
      <w:r>
        <w:rPr>
          <w:vertAlign w:val="subscript"/>
          <w:lang w:val="fi-FI"/>
        </w:rPr>
        <w:t>max</w:t>
      </w:r>
      <w:r>
        <w:rPr>
          <w:lang w:val="fi-FI"/>
        </w:rPr>
        <w:t>-arvot ovat noin 500 pg/ml aikuisilla (ikä 18–45 vuotta) ja noin 1 200 pg/ml iäkkäillä henkilöillä (ikä 55–69 vuotta), kun taas AUC-arvot ovat noin 3 000 pg*h/ml aikuisilla ja noin 5 000 pg*h/ml iäkkäillä henkilöillä.</w:t>
      </w:r>
    </w:p>
    <w:p w14:paraId="6E30A040" w14:textId="77777777" w:rsidR="00D451BF" w:rsidRDefault="00D451BF">
      <w:pPr>
        <w:numPr>
          <w:ilvl w:val="12"/>
          <w:numId w:val="0"/>
        </w:numPr>
        <w:spacing w:line="240" w:lineRule="auto"/>
        <w:ind w:right="-2"/>
        <w:rPr>
          <w:i/>
          <w:iCs/>
          <w:noProof/>
          <w:lang w:val="fi-FI"/>
        </w:rPr>
      </w:pPr>
    </w:p>
    <w:p w14:paraId="5A80A9E4" w14:textId="77777777" w:rsidR="00D451BF" w:rsidRDefault="00D451BF">
      <w:pPr>
        <w:numPr>
          <w:ilvl w:val="12"/>
          <w:numId w:val="0"/>
        </w:numPr>
        <w:spacing w:line="240" w:lineRule="auto"/>
        <w:rPr>
          <w:i/>
          <w:iCs/>
          <w:noProof/>
          <w:lang w:val="fi-FI"/>
        </w:rPr>
      </w:pPr>
      <w:r>
        <w:rPr>
          <w:i/>
          <w:iCs/>
          <w:lang w:val="fi-FI"/>
        </w:rPr>
        <w:t>Munuaisten vajaatoiminta</w:t>
      </w:r>
    </w:p>
    <w:p w14:paraId="15026660" w14:textId="77777777" w:rsidR="00D451BF" w:rsidRDefault="00D451BF">
      <w:pPr>
        <w:numPr>
          <w:ilvl w:val="12"/>
          <w:numId w:val="0"/>
        </w:numPr>
        <w:spacing w:line="240" w:lineRule="auto"/>
        <w:ind w:right="-2"/>
        <w:rPr>
          <w:i/>
          <w:iCs/>
          <w:noProof/>
          <w:lang w:val="fi-FI"/>
        </w:rPr>
      </w:pPr>
      <w:r>
        <w:rPr>
          <w:lang w:val="fi-FI"/>
        </w:rPr>
        <w:t>Arkistotiedot viittaavat siihen, että melatoniini ei kerry elimistöön toistuvia annoksia käytettäessä.</w:t>
      </w:r>
      <w:r>
        <w:rPr>
          <w:noProof/>
          <w:lang w:val="fi-FI"/>
        </w:rPr>
        <w:t xml:space="preserve"> </w:t>
      </w:r>
      <w:r>
        <w:rPr>
          <w:lang w:val="fi-FI"/>
        </w:rPr>
        <w:t>Tämä on sopusoinnussa sen seikan kanssa, että melatoniinin puoliintumisaika ihmisellä on lyhyt.</w:t>
      </w:r>
    </w:p>
    <w:p w14:paraId="181E1C7C" w14:textId="77777777" w:rsidR="00D451BF" w:rsidRDefault="00D451BF">
      <w:pPr>
        <w:numPr>
          <w:ilvl w:val="12"/>
          <w:numId w:val="0"/>
        </w:numPr>
        <w:spacing w:line="240" w:lineRule="auto"/>
        <w:ind w:right="-2"/>
        <w:rPr>
          <w:noProof/>
          <w:lang w:val="fi-FI"/>
        </w:rPr>
      </w:pPr>
      <w:r>
        <w:rPr>
          <w:lang w:val="fi-FI"/>
        </w:rPr>
        <w:t>Kun aineen pitoisuudet potilaiden veressä mitattiin kello 23.00 (2 tuntia lääkkeenoton jälkeen) 1 ja 3 viikkoa kestäneen päivittäisen käytön jälkeen, pitoisuudet olivat 1 viikon jälkeen 411,4 ± 56,5 pg/ml ja 3 viikon jälkeen 432,00 ± 83,2 pg/ml. Pitoisuudet ovat samankaltaisia kuin terveillä vapaaehtoisilla Circadin 2 mg -kerta-annoksen jälkeen todetut pitoisuudet.</w:t>
      </w:r>
    </w:p>
    <w:p w14:paraId="56378FF2" w14:textId="77777777" w:rsidR="00D451BF" w:rsidRDefault="00D451BF">
      <w:pPr>
        <w:numPr>
          <w:ilvl w:val="12"/>
          <w:numId w:val="0"/>
        </w:numPr>
        <w:spacing w:line="240" w:lineRule="auto"/>
        <w:ind w:right="-2"/>
        <w:rPr>
          <w:i/>
          <w:iCs/>
          <w:noProof/>
          <w:lang w:val="fi-FI"/>
        </w:rPr>
      </w:pPr>
    </w:p>
    <w:p w14:paraId="2C9A1B05" w14:textId="77777777" w:rsidR="00D451BF" w:rsidRDefault="00D451BF">
      <w:pPr>
        <w:numPr>
          <w:ilvl w:val="12"/>
          <w:numId w:val="0"/>
        </w:numPr>
        <w:spacing w:line="240" w:lineRule="auto"/>
        <w:rPr>
          <w:noProof/>
          <w:lang w:val="fi-FI"/>
        </w:rPr>
      </w:pPr>
      <w:r>
        <w:rPr>
          <w:i/>
          <w:iCs/>
          <w:lang w:val="fi-FI"/>
        </w:rPr>
        <w:t>Maksan vajaatoiminta</w:t>
      </w:r>
    </w:p>
    <w:p w14:paraId="2F0B5C12" w14:textId="77777777" w:rsidR="00D451BF" w:rsidRDefault="00D451BF">
      <w:pPr>
        <w:numPr>
          <w:ilvl w:val="12"/>
          <w:numId w:val="0"/>
        </w:numPr>
        <w:spacing w:line="240" w:lineRule="auto"/>
        <w:ind w:right="-2"/>
        <w:rPr>
          <w:i/>
          <w:iCs/>
          <w:noProof/>
          <w:lang w:val="fi-FI"/>
        </w:rPr>
      </w:pPr>
      <w:r>
        <w:rPr>
          <w:lang w:val="fi-FI"/>
        </w:rPr>
        <w:t>Melatoniinin metabolia tapahtuu pääasiassa maksassa, joten maksan vajaatoiminta suurentaa elimistön endogeenisia melatoniinipitoisuuksia.</w:t>
      </w:r>
    </w:p>
    <w:p w14:paraId="61D7DC6E" w14:textId="77777777" w:rsidR="00D451BF" w:rsidRDefault="00D451BF">
      <w:pPr>
        <w:numPr>
          <w:ilvl w:val="12"/>
          <w:numId w:val="0"/>
        </w:numPr>
        <w:spacing w:line="240" w:lineRule="auto"/>
        <w:ind w:right="-2"/>
        <w:rPr>
          <w:i/>
          <w:iCs/>
          <w:noProof/>
          <w:lang w:val="fi-FI"/>
        </w:rPr>
      </w:pPr>
      <w:r>
        <w:rPr>
          <w:lang w:val="fi-FI"/>
        </w:rPr>
        <w:t>Kirroosipotilaiden plasman melatoniinipitoisuudet olivat päivänvalon aikana merkitsevästi koholla,</w:t>
      </w:r>
      <w:r>
        <w:rPr>
          <w:noProof/>
          <w:lang w:val="fi-FI"/>
        </w:rPr>
        <w:t xml:space="preserve"> </w:t>
      </w:r>
      <w:r>
        <w:rPr>
          <w:lang w:val="fi-FI"/>
        </w:rPr>
        <w:t>ja 6</w:t>
      </w:r>
      <w:r>
        <w:rPr>
          <w:lang w:val="fi-FI"/>
        </w:rPr>
        <w:noBreakHyphen/>
        <w:t>sulfatoksimelatoniinin kokonaiseritys oli merkitsevästi vähäisempää kuin verrokeilla.</w:t>
      </w:r>
    </w:p>
    <w:p w14:paraId="31304326" w14:textId="77777777" w:rsidR="00D451BF" w:rsidRDefault="00D451BF">
      <w:pPr>
        <w:tabs>
          <w:tab w:val="clear" w:pos="567"/>
        </w:tabs>
        <w:spacing w:line="240" w:lineRule="auto"/>
        <w:ind w:left="567" w:hanging="567"/>
        <w:jc w:val="both"/>
        <w:outlineLvl w:val="0"/>
        <w:rPr>
          <w:b/>
          <w:bCs/>
          <w:noProof/>
          <w:lang w:val="fi-FI"/>
        </w:rPr>
      </w:pPr>
    </w:p>
    <w:p w14:paraId="238CE4D2" w14:textId="77777777" w:rsidR="00D451BF" w:rsidRDefault="00D451BF">
      <w:pPr>
        <w:tabs>
          <w:tab w:val="clear" w:pos="567"/>
        </w:tabs>
        <w:spacing w:line="240" w:lineRule="auto"/>
        <w:ind w:left="567" w:hanging="567"/>
        <w:jc w:val="both"/>
        <w:outlineLvl w:val="0"/>
        <w:rPr>
          <w:b/>
          <w:bCs/>
          <w:noProof/>
          <w:lang w:val="fi-FI"/>
        </w:rPr>
      </w:pPr>
      <w:r>
        <w:rPr>
          <w:b/>
          <w:bCs/>
          <w:noProof/>
          <w:lang w:val="fi-FI"/>
        </w:rPr>
        <w:t>5.3</w:t>
      </w:r>
      <w:r>
        <w:rPr>
          <w:b/>
          <w:bCs/>
          <w:noProof/>
          <w:lang w:val="fi-FI"/>
        </w:rPr>
        <w:tab/>
      </w:r>
      <w:r>
        <w:rPr>
          <w:b/>
          <w:bCs/>
          <w:lang w:val="fi-FI"/>
        </w:rPr>
        <w:t>Prekliiniset tiedot turvallisuudesta</w:t>
      </w:r>
    </w:p>
    <w:p w14:paraId="6F3301DC" w14:textId="77777777" w:rsidR="00D451BF" w:rsidRDefault="00D451BF">
      <w:pPr>
        <w:tabs>
          <w:tab w:val="clear" w:pos="567"/>
        </w:tabs>
        <w:spacing w:line="240" w:lineRule="auto"/>
        <w:jc w:val="both"/>
        <w:rPr>
          <w:noProof/>
          <w:lang w:val="fi-FI"/>
        </w:rPr>
      </w:pPr>
    </w:p>
    <w:p w14:paraId="12DB5042" w14:textId="77777777" w:rsidR="00D451BF" w:rsidRDefault="00D451BF">
      <w:pPr>
        <w:tabs>
          <w:tab w:val="clear" w:pos="567"/>
        </w:tabs>
        <w:spacing w:line="240" w:lineRule="auto"/>
        <w:rPr>
          <w:noProof/>
          <w:lang w:val="fi-FI"/>
        </w:rPr>
      </w:pPr>
      <w:r>
        <w:rPr>
          <w:lang w:val="fi-FI"/>
        </w:rPr>
        <w:t xml:space="preserve">Farmakologista turvallisuutta, toistuvan altistuksen aiheuttamaa toksisuutta, geenitoksisuutta, </w:t>
      </w:r>
      <w:r>
        <w:rPr>
          <w:noProof/>
          <w:lang w:val="fi-FI"/>
        </w:rPr>
        <w:t>karsinogeenisuutta sekä lisääntymis- ja kehitystoksisuutta</w:t>
      </w:r>
      <w:r>
        <w:rPr>
          <w:lang w:val="fi-FI"/>
        </w:rPr>
        <w:t xml:space="preserve"> koskevien </w:t>
      </w:r>
      <w:r>
        <w:rPr>
          <w:noProof/>
          <w:lang w:val="fi-FI"/>
        </w:rPr>
        <w:t>konventionaalisten</w:t>
      </w:r>
      <w:r>
        <w:rPr>
          <w:lang w:val="fi-FI"/>
        </w:rPr>
        <w:t xml:space="preserve"> tutkimusten tulokset eivät viittaa erityiseen vaaraan ihmisille.</w:t>
      </w:r>
    </w:p>
    <w:p w14:paraId="02A2A6DB" w14:textId="77777777" w:rsidR="00D451BF" w:rsidRDefault="00D451BF">
      <w:pPr>
        <w:tabs>
          <w:tab w:val="clear" w:pos="567"/>
        </w:tabs>
        <w:spacing w:line="240" w:lineRule="auto"/>
        <w:jc w:val="both"/>
        <w:rPr>
          <w:noProof/>
          <w:lang w:val="fi-FI"/>
        </w:rPr>
      </w:pPr>
    </w:p>
    <w:p w14:paraId="34E7DFD9" w14:textId="77777777" w:rsidR="00D451BF" w:rsidRDefault="00D451BF">
      <w:pPr>
        <w:tabs>
          <w:tab w:val="clear" w:pos="567"/>
        </w:tabs>
        <w:spacing w:line="240" w:lineRule="auto"/>
        <w:rPr>
          <w:lang w:val="fi-FI"/>
        </w:rPr>
      </w:pPr>
      <w:r>
        <w:rPr>
          <w:noProof/>
          <w:lang w:val="fi-FI"/>
        </w:rPr>
        <w:t>Haittoja on koe-eläimissä todettu vain silloin, kun on käytetty altistusta, joka ylittää suurimman ihmisille käytettävän annostuksen niin huomattavasti, että asialla on kliinisen käytön kannalta vain vähäinen merkitys</w:t>
      </w:r>
      <w:r>
        <w:rPr>
          <w:lang w:val="fi-FI"/>
        </w:rPr>
        <w:t>.</w:t>
      </w:r>
    </w:p>
    <w:p w14:paraId="3E835BD4" w14:textId="77777777" w:rsidR="00D451BF" w:rsidRDefault="00D451BF">
      <w:pPr>
        <w:tabs>
          <w:tab w:val="clear" w:pos="567"/>
        </w:tabs>
        <w:spacing w:line="240" w:lineRule="auto"/>
        <w:rPr>
          <w:lang w:val="fi-FI"/>
        </w:rPr>
      </w:pPr>
    </w:p>
    <w:p w14:paraId="5066B63F" w14:textId="77777777" w:rsidR="00D451BF" w:rsidRDefault="00D451BF">
      <w:pPr>
        <w:tabs>
          <w:tab w:val="clear" w:pos="567"/>
        </w:tabs>
        <w:spacing w:line="240" w:lineRule="auto"/>
        <w:rPr>
          <w:lang w:val="fi-FI"/>
        </w:rPr>
      </w:pPr>
      <w:r>
        <w:rPr>
          <w:lang w:val="fi-FI"/>
        </w:rPr>
        <w:t>Rotilla tehdyssä karsinogeenisuustutkimuksessa ei todettu ihmisen kannalta merkityksellisiä vaikutuksia.</w:t>
      </w:r>
    </w:p>
    <w:p w14:paraId="0F6A6DC0" w14:textId="77777777" w:rsidR="00D451BF" w:rsidRDefault="00D451BF">
      <w:pPr>
        <w:tabs>
          <w:tab w:val="clear" w:pos="567"/>
        </w:tabs>
        <w:spacing w:line="240" w:lineRule="auto"/>
        <w:rPr>
          <w:lang w:val="fi-FI"/>
        </w:rPr>
      </w:pPr>
    </w:p>
    <w:p w14:paraId="01011095" w14:textId="77777777" w:rsidR="00D451BF" w:rsidRDefault="00D451BF">
      <w:pPr>
        <w:tabs>
          <w:tab w:val="clear" w:pos="567"/>
        </w:tabs>
        <w:spacing w:line="240" w:lineRule="auto"/>
        <w:rPr>
          <w:lang w:val="fi-FI"/>
        </w:rPr>
      </w:pPr>
      <w:r>
        <w:rPr>
          <w:lang w:val="fi-FI"/>
        </w:rPr>
        <w:t>Lisääntymistoksisuutta tutkittaessa melatoniinin anto suun kautta tiineille hiirille, rotille ja kaniineille ei vaikuttanut haitallisesti jälkeläisten sikiöaikaiseen elossaoloon, luusto- ja sisäelinpoikkeavuuksien määrään, sukupuolten suhteellisiin määriin, syntymäpainoon eikä myöhempään fyysiseen, toiminnalliseen ja sukupuoliseen kehitykseen. Rotalla havaittiin vähäistä vaikutusta synnytyksen jälkeiseen kasvuun ja elossaoloon vasta hyvin suurilla annoksilla, jotka vastasivat noin 2 000 mg vuorokausiannoksia ihmisellä.</w:t>
      </w:r>
    </w:p>
    <w:p w14:paraId="20E5CF97" w14:textId="77777777" w:rsidR="00D451BF" w:rsidRDefault="00D451BF">
      <w:pPr>
        <w:tabs>
          <w:tab w:val="clear" w:pos="567"/>
        </w:tabs>
        <w:spacing w:line="240" w:lineRule="auto"/>
        <w:jc w:val="both"/>
        <w:rPr>
          <w:noProof/>
          <w:lang w:val="fi-FI"/>
        </w:rPr>
      </w:pPr>
    </w:p>
    <w:p w14:paraId="2B5994D2" w14:textId="77777777" w:rsidR="00D451BF" w:rsidRDefault="00D451BF">
      <w:pPr>
        <w:tabs>
          <w:tab w:val="clear" w:pos="567"/>
        </w:tabs>
        <w:spacing w:line="240" w:lineRule="auto"/>
        <w:jc w:val="both"/>
        <w:rPr>
          <w:noProof/>
          <w:lang w:val="fi-FI"/>
        </w:rPr>
      </w:pPr>
    </w:p>
    <w:p w14:paraId="26AF0DC7" w14:textId="77777777" w:rsidR="00D451BF" w:rsidRDefault="00D451BF" w:rsidP="000A3975">
      <w:pPr>
        <w:keepNext/>
        <w:tabs>
          <w:tab w:val="clear" w:pos="567"/>
        </w:tabs>
        <w:spacing w:line="240" w:lineRule="auto"/>
        <w:ind w:left="567" w:hanging="567"/>
        <w:jc w:val="both"/>
        <w:rPr>
          <w:b/>
          <w:bCs/>
          <w:noProof/>
          <w:lang w:val="fi-FI"/>
        </w:rPr>
      </w:pPr>
      <w:r>
        <w:rPr>
          <w:b/>
          <w:bCs/>
          <w:noProof/>
          <w:lang w:val="fi-FI"/>
        </w:rPr>
        <w:lastRenderedPageBreak/>
        <w:t>6.</w:t>
      </w:r>
      <w:r>
        <w:rPr>
          <w:b/>
          <w:bCs/>
          <w:noProof/>
          <w:lang w:val="fi-FI"/>
        </w:rPr>
        <w:tab/>
      </w:r>
      <w:r>
        <w:rPr>
          <w:b/>
          <w:bCs/>
          <w:lang w:val="fi-FI"/>
        </w:rPr>
        <w:t>FARMASEUTTISET TIEDOT</w:t>
      </w:r>
    </w:p>
    <w:p w14:paraId="24B04015" w14:textId="77777777" w:rsidR="00D451BF" w:rsidRDefault="00D451BF" w:rsidP="000A3975">
      <w:pPr>
        <w:keepNext/>
        <w:tabs>
          <w:tab w:val="clear" w:pos="567"/>
        </w:tabs>
        <w:spacing w:line="240" w:lineRule="auto"/>
        <w:jc w:val="both"/>
        <w:rPr>
          <w:b/>
          <w:bCs/>
          <w:noProof/>
          <w:lang w:val="fi-FI"/>
        </w:rPr>
      </w:pPr>
    </w:p>
    <w:p w14:paraId="18972AFA" w14:textId="77777777" w:rsidR="00D451BF" w:rsidRDefault="00D451BF" w:rsidP="000A3975">
      <w:pPr>
        <w:keepNext/>
        <w:tabs>
          <w:tab w:val="clear" w:pos="567"/>
        </w:tabs>
        <w:spacing w:line="240" w:lineRule="auto"/>
        <w:ind w:left="567" w:hanging="567"/>
        <w:jc w:val="both"/>
        <w:outlineLvl w:val="0"/>
        <w:rPr>
          <w:b/>
          <w:bCs/>
          <w:noProof/>
          <w:lang w:val="fi-FI"/>
        </w:rPr>
      </w:pPr>
      <w:r>
        <w:rPr>
          <w:b/>
          <w:bCs/>
          <w:noProof/>
          <w:lang w:val="fi-FI"/>
        </w:rPr>
        <w:t>6.1</w:t>
      </w:r>
      <w:r>
        <w:rPr>
          <w:b/>
          <w:bCs/>
          <w:noProof/>
          <w:lang w:val="fi-FI"/>
        </w:rPr>
        <w:tab/>
      </w:r>
      <w:r>
        <w:rPr>
          <w:b/>
          <w:bCs/>
          <w:lang w:val="fi-FI"/>
        </w:rPr>
        <w:t>Apuaineet</w:t>
      </w:r>
    </w:p>
    <w:p w14:paraId="7A5883A2" w14:textId="77777777" w:rsidR="00D451BF" w:rsidRDefault="00D451BF" w:rsidP="000A3975">
      <w:pPr>
        <w:keepNext/>
        <w:tabs>
          <w:tab w:val="clear" w:pos="567"/>
        </w:tabs>
        <w:spacing w:line="240" w:lineRule="auto"/>
        <w:jc w:val="both"/>
        <w:rPr>
          <w:noProof/>
          <w:lang w:val="fi-FI"/>
        </w:rPr>
      </w:pPr>
    </w:p>
    <w:p w14:paraId="30BED8FF" w14:textId="77777777" w:rsidR="00D451BF" w:rsidRDefault="00D451BF" w:rsidP="000A3975">
      <w:pPr>
        <w:keepNext/>
        <w:tabs>
          <w:tab w:val="clear" w:pos="567"/>
        </w:tabs>
        <w:spacing w:line="240" w:lineRule="auto"/>
        <w:jc w:val="both"/>
        <w:rPr>
          <w:lang w:val="fi-FI"/>
        </w:rPr>
      </w:pPr>
      <w:r>
        <w:rPr>
          <w:lang w:val="fi-FI"/>
        </w:rPr>
        <w:t>Ammoniometakrylaattikopolymeeri, tyyppi B</w:t>
      </w:r>
    </w:p>
    <w:p w14:paraId="24978987" w14:textId="77777777" w:rsidR="00D451BF" w:rsidRDefault="00D451BF" w:rsidP="000A3975">
      <w:pPr>
        <w:keepNext/>
        <w:tabs>
          <w:tab w:val="clear" w:pos="567"/>
        </w:tabs>
        <w:spacing w:line="240" w:lineRule="auto"/>
        <w:jc w:val="both"/>
        <w:rPr>
          <w:lang w:val="fi-FI"/>
        </w:rPr>
      </w:pPr>
      <w:r>
        <w:rPr>
          <w:lang w:val="fi-FI"/>
        </w:rPr>
        <w:t>Kalsiumvetyfosfaattidihydraatti</w:t>
      </w:r>
    </w:p>
    <w:p w14:paraId="6483C02E" w14:textId="77777777" w:rsidR="00D451BF" w:rsidRDefault="00D451BF" w:rsidP="000A3975">
      <w:pPr>
        <w:keepNext/>
        <w:tabs>
          <w:tab w:val="clear" w:pos="567"/>
        </w:tabs>
        <w:spacing w:line="240" w:lineRule="auto"/>
        <w:jc w:val="both"/>
        <w:rPr>
          <w:lang w:val="fi-FI"/>
        </w:rPr>
      </w:pPr>
      <w:r>
        <w:rPr>
          <w:lang w:val="fi-FI"/>
        </w:rPr>
        <w:t>Laktoosimonohydraatti</w:t>
      </w:r>
    </w:p>
    <w:p w14:paraId="2D709122" w14:textId="77777777" w:rsidR="00D451BF" w:rsidRDefault="00D451BF" w:rsidP="000A3975">
      <w:pPr>
        <w:keepNext/>
        <w:tabs>
          <w:tab w:val="clear" w:pos="567"/>
        </w:tabs>
        <w:spacing w:line="240" w:lineRule="auto"/>
        <w:jc w:val="both"/>
        <w:rPr>
          <w:lang w:val="fi-FI"/>
        </w:rPr>
      </w:pPr>
      <w:r>
        <w:rPr>
          <w:lang w:val="fi-FI"/>
        </w:rPr>
        <w:t>Vedetön kolloidinen piidioksidi</w:t>
      </w:r>
    </w:p>
    <w:p w14:paraId="527C98D2" w14:textId="77777777" w:rsidR="00D451BF" w:rsidRDefault="00D451BF" w:rsidP="000A3975">
      <w:pPr>
        <w:keepNext/>
        <w:tabs>
          <w:tab w:val="clear" w:pos="567"/>
        </w:tabs>
        <w:spacing w:line="240" w:lineRule="auto"/>
        <w:jc w:val="both"/>
        <w:rPr>
          <w:lang w:val="fi-FI"/>
        </w:rPr>
      </w:pPr>
      <w:r>
        <w:rPr>
          <w:lang w:val="fi-FI"/>
        </w:rPr>
        <w:t>Talkki</w:t>
      </w:r>
    </w:p>
    <w:p w14:paraId="10FF9778" w14:textId="77777777" w:rsidR="00D451BF" w:rsidRDefault="00D451BF" w:rsidP="000A3975">
      <w:pPr>
        <w:keepNext/>
        <w:tabs>
          <w:tab w:val="clear" w:pos="567"/>
        </w:tabs>
        <w:spacing w:line="240" w:lineRule="auto"/>
        <w:jc w:val="both"/>
        <w:rPr>
          <w:lang w:val="fi-FI"/>
        </w:rPr>
      </w:pPr>
      <w:r>
        <w:rPr>
          <w:lang w:val="fi-FI"/>
        </w:rPr>
        <w:t>Magnesiumstearaatti</w:t>
      </w:r>
    </w:p>
    <w:p w14:paraId="38628EA4" w14:textId="77777777" w:rsidR="00D451BF" w:rsidRDefault="00D451BF">
      <w:pPr>
        <w:tabs>
          <w:tab w:val="clear" w:pos="567"/>
        </w:tabs>
        <w:spacing w:line="240" w:lineRule="auto"/>
        <w:jc w:val="both"/>
        <w:rPr>
          <w:noProof/>
          <w:lang w:val="fi-FI"/>
        </w:rPr>
      </w:pPr>
    </w:p>
    <w:p w14:paraId="3806FE53" w14:textId="77777777" w:rsidR="00D451BF" w:rsidRDefault="00D451BF">
      <w:pPr>
        <w:tabs>
          <w:tab w:val="clear" w:pos="567"/>
        </w:tabs>
        <w:spacing w:line="240" w:lineRule="auto"/>
        <w:ind w:left="567" w:hanging="567"/>
        <w:jc w:val="both"/>
        <w:outlineLvl w:val="0"/>
        <w:rPr>
          <w:b/>
          <w:bCs/>
          <w:noProof/>
          <w:lang w:val="fi-FI"/>
        </w:rPr>
      </w:pPr>
      <w:r>
        <w:rPr>
          <w:b/>
          <w:bCs/>
          <w:noProof/>
          <w:lang w:val="fi-FI"/>
        </w:rPr>
        <w:t>6.2</w:t>
      </w:r>
      <w:r>
        <w:rPr>
          <w:b/>
          <w:bCs/>
          <w:noProof/>
          <w:lang w:val="fi-FI"/>
        </w:rPr>
        <w:tab/>
      </w:r>
      <w:r>
        <w:rPr>
          <w:b/>
          <w:bCs/>
          <w:lang w:val="fi-FI"/>
        </w:rPr>
        <w:t>Yhteensopimattomuudet</w:t>
      </w:r>
    </w:p>
    <w:p w14:paraId="7F577A55" w14:textId="77777777" w:rsidR="00D451BF" w:rsidRDefault="00D451BF">
      <w:pPr>
        <w:tabs>
          <w:tab w:val="clear" w:pos="567"/>
        </w:tabs>
        <w:spacing w:line="240" w:lineRule="auto"/>
        <w:jc w:val="both"/>
        <w:rPr>
          <w:noProof/>
          <w:lang w:val="fi-FI"/>
        </w:rPr>
      </w:pPr>
    </w:p>
    <w:p w14:paraId="59FD1A52" w14:textId="77777777" w:rsidR="00D451BF" w:rsidRDefault="00D451BF">
      <w:pPr>
        <w:tabs>
          <w:tab w:val="clear" w:pos="567"/>
        </w:tabs>
        <w:spacing w:line="240" w:lineRule="auto"/>
        <w:jc w:val="both"/>
        <w:rPr>
          <w:noProof/>
          <w:lang w:val="fi-FI"/>
        </w:rPr>
      </w:pPr>
      <w:r>
        <w:rPr>
          <w:lang w:val="fi-FI"/>
        </w:rPr>
        <w:t>Ei oleellinen.</w:t>
      </w:r>
    </w:p>
    <w:p w14:paraId="5DE796FA" w14:textId="77777777" w:rsidR="00D451BF" w:rsidRDefault="00D451BF">
      <w:pPr>
        <w:tabs>
          <w:tab w:val="clear" w:pos="567"/>
        </w:tabs>
        <w:spacing w:line="240" w:lineRule="auto"/>
        <w:jc w:val="both"/>
        <w:rPr>
          <w:noProof/>
          <w:lang w:val="fi-FI"/>
        </w:rPr>
      </w:pPr>
    </w:p>
    <w:p w14:paraId="1897D0D6" w14:textId="77777777" w:rsidR="00D451BF" w:rsidRDefault="00D451BF">
      <w:pPr>
        <w:tabs>
          <w:tab w:val="clear" w:pos="567"/>
        </w:tabs>
        <w:spacing w:line="240" w:lineRule="auto"/>
        <w:ind w:left="567" w:hanging="567"/>
        <w:jc w:val="both"/>
        <w:outlineLvl w:val="0"/>
        <w:rPr>
          <w:b/>
          <w:bCs/>
          <w:noProof/>
          <w:lang w:val="fi-FI"/>
        </w:rPr>
      </w:pPr>
      <w:r>
        <w:rPr>
          <w:b/>
          <w:bCs/>
          <w:noProof/>
          <w:lang w:val="fi-FI"/>
        </w:rPr>
        <w:t>6.3</w:t>
      </w:r>
      <w:r>
        <w:rPr>
          <w:b/>
          <w:bCs/>
          <w:noProof/>
          <w:lang w:val="fi-FI"/>
        </w:rPr>
        <w:tab/>
      </w:r>
      <w:r>
        <w:rPr>
          <w:b/>
          <w:bCs/>
          <w:lang w:val="fi-FI"/>
        </w:rPr>
        <w:t>Kestoaika</w:t>
      </w:r>
    </w:p>
    <w:p w14:paraId="13335752" w14:textId="77777777" w:rsidR="00D451BF" w:rsidRDefault="00D451BF">
      <w:pPr>
        <w:tabs>
          <w:tab w:val="clear" w:pos="567"/>
        </w:tabs>
        <w:spacing w:line="240" w:lineRule="auto"/>
        <w:jc w:val="both"/>
        <w:rPr>
          <w:noProof/>
          <w:lang w:val="fi-FI"/>
        </w:rPr>
      </w:pPr>
    </w:p>
    <w:p w14:paraId="33A99365" w14:textId="77777777" w:rsidR="00D451BF" w:rsidRDefault="00D451BF">
      <w:pPr>
        <w:tabs>
          <w:tab w:val="clear" w:pos="567"/>
        </w:tabs>
        <w:spacing w:line="240" w:lineRule="auto"/>
        <w:jc w:val="both"/>
        <w:rPr>
          <w:noProof/>
          <w:lang w:val="fi-FI"/>
        </w:rPr>
      </w:pPr>
      <w:r>
        <w:rPr>
          <w:noProof/>
          <w:lang w:val="fi-FI"/>
        </w:rPr>
        <w:t>3 vuotta</w:t>
      </w:r>
    </w:p>
    <w:p w14:paraId="0B8862C9" w14:textId="77777777" w:rsidR="00D451BF" w:rsidRDefault="00D451BF">
      <w:pPr>
        <w:tabs>
          <w:tab w:val="clear" w:pos="567"/>
        </w:tabs>
        <w:spacing w:line="240" w:lineRule="auto"/>
        <w:jc w:val="both"/>
        <w:rPr>
          <w:noProof/>
          <w:lang w:val="fi-FI"/>
        </w:rPr>
      </w:pPr>
    </w:p>
    <w:p w14:paraId="0A426B60" w14:textId="77777777" w:rsidR="00D451BF" w:rsidRDefault="00D451BF">
      <w:pPr>
        <w:tabs>
          <w:tab w:val="clear" w:pos="567"/>
        </w:tabs>
        <w:spacing w:line="240" w:lineRule="auto"/>
        <w:ind w:left="567" w:hanging="567"/>
        <w:jc w:val="both"/>
        <w:outlineLvl w:val="0"/>
        <w:rPr>
          <w:b/>
          <w:bCs/>
          <w:noProof/>
          <w:lang w:val="fi-FI"/>
        </w:rPr>
      </w:pPr>
      <w:r>
        <w:rPr>
          <w:b/>
          <w:bCs/>
          <w:noProof/>
          <w:lang w:val="fi-FI"/>
        </w:rPr>
        <w:t>6.4</w:t>
      </w:r>
      <w:r>
        <w:rPr>
          <w:b/>
          <w:bCs/>
          <w:noProof/>
          <w:lang w:val="fi-FI"/>
        </w:rPr>
        <w:tab/>
      </w:r>
      <w:r>
        <w:rPr>
          <w:b/>
          <w:bCs/>
          <w:lang w:val="fi-FI"/>
        </w:rPr>
        <w:t>Säilytys</w:t>
      </w:r>
    </w:p>
    <w:p w14:paraId="311DF7C0" w14:textId="77777777" w:rsidR="00D451BF" w:rsidRDefault="00D451BF">
      <w:pPr>
        <w:tabs>
          <w:tab w:val="clear" w:pos="567"/>
        </w:tabs>
        <w:spacing w:line="240" w:lineRule="auto"/>
        <w:jc w:val="both"/>
        <w:rPr>
          <w:noProof/>
          <w:lang w:val="fi-FI"/>
        </w:rPr>
      </w:pPr>
    </w:p>
    <w:p w14:paraId="65B64B3A" w14:textId="77777777" w:rsidR="00D451BF" w:rsidRDefault="00D451BF">
      <w:pPr>
        <w:spacing w:line="240" w:lineRule="auto"/>
        <w:jc w:val="both"/>
        <w:rPr>
          <w:lang w:val="fi-FI"/>
        </w:rPr>
      </w:pPr>
      <w:r>
        <w:rPr>
          <w:lang w:val="fi-FI"/>
        </w:rPr>
        <w:t>Säilytä alle 25°C. Säilytä alkuperäispakkauksessa. Herkkä valolle.</w:t>
      </w:r>
    </w:p>
    <w:p w14:paraId="1D70DF0B" w14:textId="77777777" w:rsidR="00D451BF" w:rsidRDefault="00D451BF">
      <w:pPr>
        <w:tabs>
          <w:tab w:val="clear" w:pos="567"/>
        </w:tabs>
        <w:spacing w:line="240" w:lineRule="auto"/>
        <w:jc w:val="both"/>
        <w:rPr>
          <w:noProof/>
          <w:lang w:val="fi-FI"/>
        </w:rPr>
      </w:pPr>
    </w:p>
    <w:p w14:paraId="0E295CDA" w14:textId="77777777" w:rsidR="00D451BF" w:rsidRDefault="00D451BF">
      <w:pPr>
        <w:numPr>
          <w:ilvl w:val="1"/>
          <w:numId w:val="3"/>
        </w:numPr>
        <w:spacing w:line="240" w:lineRule="auto"/>
        <w:jc w:val="both"/>
        <w:outlineLvl w:val="0"/>
        <w:rPr>
          <w:b/>
          <w:bCs/>
          <w:noProof/>
          <w:lang w:val="fi-FI"/>
        </w:rPr>
      </w:pPr>
      <w:r>
        <w:rPr>
          <w:b/>
          <w:bCs/>
          <w:lang w:val="fi-FI"/>
        </w:rPr>
        <w:t>Pakkaustyyppi ja pakkauskoko</w:t>
      </w:r>
    </w:p>
    <w:p w14:paraId="63DBBEFB" w14:textId="77777777" w:rsidR="00D451BF" w:rsidRDefault="00D451BF">
      <w:pPr>
        <w:tabs>
          <w:tab w:val="clear" w:pos="567"/>
        </w:tabs>
        <w:spacing w:line="240" w:lineRule="auto"/>
        <w:jc w:val="both"/>
        <w:rPr>
          <w:noProof/>
          <w:lang w:val="fi-FI"/>
        </w:rPr>
      </w:pPr>
    </w:p>
    <w:p w14:paraId="003A8E56" w14:textId="2507239E" w:rsidR="00D451BF" w:rsidRDefault="00D451BF">
      <w:pPr>
        <w:tabs>
          <w:tab w:val="clear" w:pos="567"/>
        </w:tabs>
        <w:spacing w:line="240" w:lineRule="auto"/>
        <w:rPr>
          <w:noProof/>
          <w:lang w:val="fi-FI"/>
        </w:rPr>
      </w:pPr>
      <w:r>
        <w:rPr>
          <w:noProof/>
          <w:lang w:val="fi-FI"/>
        </w:rPr>
        <w:t xml:space="preserve">Tabletit on pakattu läpinäkymättömiin PVC/PVDC-läpipainopakkauksiin, joissa on alumiininen taustakalvo. </w:t>
      </w:r>
      <w:r w:rsidR="00ED5CF1">
        <w:rPr>
          <w:noProof/>
          <w:lang w:val="fi-FI"/>
        </w:rPr>
        <w:t xml:space="preserve">Jokaisessa </w:t>
      </w:r>
      <w:r>
        <w:rPr>
          <w:noProof/>
          <w:lang w:val="fi-FI"/>
        </w:rPr>
        <w:t>on yksi läpipainopakkaus, jossa on 7, 20 tai 21 tablettia, tai kaksi läpipainopakkausta, joissa kummassakin on 15 tablettia (30 tablettia)</w:t>
      </w:r>
      <w:r w:rsidR="00ED5CF1">
        <w:rPr>
          <w:noProof/>
          <w:lang w:val="fi-FI"/>
        </w:rPr>
        <w:t xml:space="preserve"> tai 30 x 1 tablettia yksittäispakatussa läpipainopakkauksessa</w:t>
      </w:r>
      <w:r>
        <w:rPr>
          <w:noProof/>
          <w:lang w:val="fi-FI"/>
        </w:rPr>
        <w:t>. Läpipainopakkaukset on pakattu pahvisiin ulkopakkauksiin.</w:t>
      </w:r>
    </w:p>
    <w:p w14:paraId="617322FA" w14:textId="77777777" w:rsidR="00D451BF" w:rsidRDefault="00D451BF">
      <w:pPr>
        <w:tabs>
          <w:tab w:val="clear" w:pos="567"/>
        </w:tabs>
        <w:spacing w:line="240" w:lineRule="auto"/>
        <w:rPr>
          <w:noProof/>
          <w:lang w:val="fi-FI"/>
        </w:rPr>
      </w:pPr>
    </w:p>
    <w:p w14:paraId="1911B155" w14:textId="77777777" w:rsidR="00D451BF" w:rsidRDefault="00D451BF">
      <w:pPr>
        <w:tabs>
          <w:tab w:val="clear" w:pos="567"/>
        </w:tabs>
        <w:spacing w:line="240" w:lineRule="auto"/>
        <w:jc w:val="both"/>
        <w:rPr>
          <w:noProof/>
          <w:lang w:val="fi-FI"/>
        </w:rPr>
      </w:pPr>
      <w:r>
        <w:rPr>
          <w:noProof/>
          <w:lang w:val="fi-FI"/>
        </w:rPr>
        <w:t>Kaikkia pakkauskokoja ei välttämättä ole myynnissä.</w:t>
      </w:r>
    </w:p>
    <w:p w14:paraId="56CCC9F1" w14:textId="77777777" w:rsidR="00D451BF" w:rsidRDefault="00D451BF">
      <w:pPr>
        <w:tabs>
          <w:tab w:val="clear" w:pos="567"/>
        </w:tabs>
        <w:spacing w:line="240" w:lineRule="auto"/>
        <w:jc w:val="both"/>
        <w:rPr>
          <w:noProof/>
          <w:lang w:val="fi-FI"/>
        </w:rPr>
      </w:pPr>
    </w:p>
    <w:p w14:paraId="096C0802" w14:textId="77777777" w:rsidR="00D451BF" w:rsidRDefault="00D451BF">
      <w:pPr>
        <w:tabs>
          <w:tab w:val="clear" w:pos="567"/>
        </w:tabs>
        <w:spacing w:line="240" w:lineRule="auto"/>
        <w:ind w:left="567" w:hanging="567"/>
        <w:jc w:val="both"/>
        <w:outlineLvl w:val="0"/>
        <w:rPr>
          <w:b/>
          <w:bCs/>
          <w:noProof/>
          <w:lang w:val="fi-FI"/>
        </w:rPr>
      </w:pPr>
      <w:r>
        <w:rPr>
          <w:b/>
          <w:bCs/>
          <w:noProof/>
          <w:lang w:val="fi-FI"/>
        </w:rPr>
        <w:t>6.6</w:t>
      </w:r>
      <w:r>
        <w:rPr>
          <w:b/>
          <w:bCs/>
          <w:noProof/>
          <w:lang w:val="fi-FI"/>
        </w:rPr>
        <w:tab/>
      </w:r>
      <w:r>
        <w:rPr>
          <w:b/>
          <w:bCs/>
          <w:lang w:val="fi-FI"/>
        </w:rPr>
        <w:t>Erityiset varotoimet hävittämiselle</w:t>
      </w:r>
    </w:p>
    <w:p w14:paraId="107BE5F5" w14:textId="77777777" w:rsidR="00D451BF" w:rsidRDefault="00D451BF">
      <w:pPr>
        <w:tabs>
          <w:tab w:val="clear" w:pos="567"/>
        </w:tabs>
        <w:spacing w:line="240" w:lineRule="auto"/>
        <w:jc w:val="both"/>
        <w:rPr>
          <w:noProof/>
          <w:lang w:val="fi-FI"/>
        </w:rPr>
      </w:pPr>
    </w:p>
    <w:p w14:paraId="7C31A870" w14:textId="77777777" w:rsidR="00D451BF" w:rsidRDefault="00D451BF">
      <w:pPr>
        <w:spacing w:line="240" w:lineRule="auto"/>
        <w:rPr>
          <w:noProof/>
          <w:lang w:val="fi-FI"/>
        </w:rPr>
      </w:pPr>
      <w:r>
        <w:rPr>
          <w:lang w:val="fi-FI"/>
        </w:rPr>
        <w:t>Ei erityisvaatimuksia hävittämisen suhteen. Käyttämätön lääkevalmiste tai jäte on hävitettävä paikallisten vaatimusten mukaisesti.</w:t>
      </w:r>
    </w:p>
    <w:p w14:paraId="1817D8FC" w14:textId="77777777" w:rsidR="00D451BF" w:rsidRDefault="00D451BF">
      <w:pPr>
        <w:tabs>
          <w:tab w:val="clear" w:pos="567"/>
        </w:tabs>
        <w:spacing w:line="240" w:lineRule="auto"/>
        <w:jc w:val="both"/>
        <w:rPr>
          <w:noProof/>
          <w:lang w:val="fi-FI"/>
        </w:rPr>
      </w:pPr>
    </w:p>
    <w:p w14:paraId="65EBFE9B" w14:textId="77777777" w:rsidR="00D451BF" w:rsidRDefault="00D451BF">
      <w:pPr>
        <w:tabs>
          <w:tab w:val="clear" w:pos="567"/>
        </w:tabs>
        <w:spacing w:line="240" w:lineRule="auto"/>
        <w:jc w:val="both"/>
        <w:rPr>
          <w:noProof/>
          <w:lang w:val="fi-FI"/>
        </w:rPr>
      </w:pPr>
    </w:p>
    <w:p w14:paraId="29936FF4" w14:textId="77777777" w:rsidR="00D451BF" w:rsidRDefault="00D451BF">
      <w:pPr>
        <w:tabs>
          <w:tab w:val="clear" w:pos="567"/>
        </w:tabs>
        <w:spacing w:line="240" w:lineRule="auto"/>
        <w:ind w:left="567" w:hanging="567"/>
        <w:jc w:val="both"/>
        <w:rPr>
          <w:b/>
          <w:bCs/>
          <w:noProof/>
          <w:lang w:val="fi-FI"/>
        </w:rPr>
      </w:pPr>
      <w:r>
        <w:rPr>
          <w:b/>
          <w:bCs/>
          <w:noProof/>
          <w:lang w:val="fi-FI"/>
        </w:rPr>
        <w:t>7.</w:t>
      </w:r>
      <w:r>
        <w:rPr>
          <w:b/>
          <w:bCs/>
          <w:noProof/>
          <w:lang w:val="fi-FI"/>
        </w:rPr>
        <w:tab/>
      </w:r>
      <w:r>
        <w:rPr>
          <w:b/>
          <w:bCs/>
          <w:lang w:val="fi-FI"/>
        </w:rPr>
        <w:t>MYYNTILUVAN HALTIJA</w:t>
      </w:r>
    </w:p>
    <w:p w14:paraId="183AAFD8" w14:textId="77777777" w:rsidR="00D451BF" w:rsidRDefault="00D451BF">
      <w:pPr>
        <w:tabs>
          <w:tab w:val="clear" w:pos="567"/>
        </w:tabs>
        <w:spacing w:line="240" w:lineRule="auto"/>
        <w:jc w:val="both"/>
        <w:rPr>
          <w:noProof/>
          <w:lang w:val="fi-FI"/>
        </w:rPr>
      </w:pPr>
    </w:p>
    <w:p w14:paraId="1E78C0E5" w14:textId="77777777" w:rsidR="00D451BF" w:rsidRDefault="00D451BF">
      <w:pPr>
        <w:tabs>
          <w:tab w:val="clear" w:pos="567"/>
        </w:tabs>
        <w:spacing w:line="240" w:lineRule="auto"/>
        <w:rPr>
          <w:lang w:val="fi-FI"/>
        </w:rPr>
      </w:pPr>
      <w:r>
        <w:rPr>
          <w:noProof/>
          <w:lang w:val="fi-FI"/>
        </w:rPr>
        <w:t>RAD Neurim Pharmaceuticals EEC SARL</w:t>
      </w:r>
    </w:p>
    <w:p w14:paraId="198CD95A" w14:textId="77777777" w:rsidR="00D451BF" w:rsidRDefault="00D451BF">
      <w:pPr>
        <w:tabs>
          <w:tab w:val="clear" w:pos="567"/>
          <w:tab w:val="left" w:pos="720"/>
        </w:tabs>
        <w:spacing w:line="240" w:lineRule="auto"/>
        <w:rPr>
          <w:lang w:val="fi-FI"/>
        </w:rPr>
      </w:pPr>
      <w:r>
        <w:rPr>
          <w:lang w:val="fi-FI"/>
        </w:rPr>
        <w:t>4 rue de Marivaux</w:t>
      </w:r>
    </w:p>
    <w:p w14:paraId="4B7B0219" w14:textId="77777777" w:rsidR="00D451BF" w:rsidRDefault="00D451BF">
      <w:pPr>
        <w:tabs>
          <w:tab w:val="clear" w:pos="567"/>
          <w:tab w:val="left" w:pos="720"/>
        </w:tabs>
        <w:spacing w:line="240" w:lineRule="auto"/>
        <w:rPr>
          <w:lang w:val="fi-FI"/>
        </w:rPr>
      </w:pPr>
      <w:r>
        <w:rPr>
          <w:lang w:val="fi-FI"/>
        </w:rPr>
        <w:t>75002 Paris</w:t>
      </w:r>
    </w:p>
    <w:p w14:paraId="490C5FF5" w14:textId="77777777" w:rsidR="00D451BF" w:rsidRDefault="00D451BF">
      <w:pPr>
        <w:tabs>
          <w:tab w:val="clear" w:pos="567"/>
          <w:tab w:val="left" w:pos="720"/>
        </w:tabs>
        <w:spacing w:line="240" w:lineRule="auto"/>
        <w:rPr>
          <w:lang w:val="fi-FI"/>
        </w:rPr>
      </w:pPr>
      <w:r>
        <w:rPr>
          <w:lang w:val="fi-FI"/>
        </w:rPr>
        <w:t>Ranska</w:t>
      </w:r>
    </w:p>
    <w:p w14:paraId="7ACA22E6" w14:textId="77777777" w:rsidR="00D451BF" w:rsidRDefault="00D451BF">
      <w:pPr>
        <w:numPr>
          <w:ilvl w:val="12"/>
          <w:numId w:val="0"/>
        </w:numPr>
        <w:tabs>
          <w:tab w:val="clear" w:pos="567"/>
        </w:tabs>
        <w:spacing w:line="240" w:lineRule="auto"/>
        <w:ind w:right="-2"/>
        <w:jc w:val="both"/>
        <w:rPr>
          <w:noProof/>
          <w:lang w:val="fi-FI"/>
        </w:rPr>
      </w:pPr>
      <w:r>
        <w:rPr>
          <w:lang w:val="fi-FI"/>
        </w:rPr>
        <w:t>sähköposti:</w:t>
      </w:r>
      <w:r>
        <w:rPr>
          <w:noProof/>
          <w:lang w:val="fi-FI"/>
        </w:rPr>
        <w:t xml:space="preserve"> regulatory@neurim.com</w:t>
      </w:r>
    </w:p>
    <w:p w14:paraId="37A9DD26" w14:textId="77777777" w:rsidR="00D451BF" w:rsidRDefault="00D451BF">
      <w:pPr>
        <w:tabs>
          <w:tab w:val="clear" w:pos="567"/>
        </w:tabs>
        <w:spacing w:line="240" w:lineRule="auto"/>
        <w:jc w:val="both"/>
        <w:rPr>
          <w:noProof/>
          <w:lang w:val="fi-FI"/>
        </w:rPr>
      </w:pPr>
    </w:p>
    <w:p w14:paraId="0A95BD92" w14:textId="77777777" w:rsidR="00D451BF" w:rsidRDefault="00D451BF">
      <w:pPr>
        <w:tabs>
          <w:tab w:val="clear" w:pos="567"/>
        </w:tabs>
        <w:spacing w:line="240" w:lineRule="auto"/>
        <w:jc w:val="both"/>
        <w:rPr>
          <w:noProof/>
          <w:lang w:val="fi-FI"/>
        </w:rPr>
      </w:pPr>
    </w:p>
    <w:p w14:paraId="2D963772" w14:textId="77777777" w:rsidR="00D451BF" w:rsidRDefault="00D451BF" w:rsidP="00512F78">
      <w:pPr>
        <w:keepNext/>
        <w:tabs>
          <w:tab w:val="clear" w:pos="567"/>
        </w:tabs>
        <w:spacing w:line="240" w:lineRule="auto"/>
        <w:ind w:left="567" w:hanging="567"/>
        <w:jc w:val="both"/>
        <w:rPr>
          <w:b/>
          <w:bCs/>
          <w:noProof/>
          <w:lang w:val="fi-FI"/>
        </w:rPr>
      </w:pPr>
      <w:r>
        <w:rPr>
          <w:b/>
          <w:bCs/>
          <w:noProof/>
          <w:lang w:val="fi-FI"/>
        </w:rPr>
        <w:t>8.</w:t>
      </w:r>
      <w:r>
        <w:rPr>
          <w:b/>
          <w:bCs/>
          <w:noProof/>
          <w:lang w:val="fi-FI"/>
        </w:rPr>
        <w:tab/>
      </w:r>
      <w:r>
        <w:rPr>
          <w:b/>
          <w:bCs/>
          <w:lang w:val="fi-FI"/>
        </w:rPr>
        <w:t>MYYNTILUVAN NUMERO(T)</w:t>
      </w:r>
    </w:p>
    <w:p w14:paraId="76D9ED19" w14:textId="77777777" w:rsidR="00D451BF" w:rsidRDefault="00D451BF" w:rsidP="00512F78">
      <w:pPr>
        <w:keepNext/>
        <w:tabs>
          <w:tab w:val="clear" w:pos="567"/>
        </w:tabs>
        <w:spacing w:line="240" w:lineRule="auto"/>
        <w:jc w:val="both"/>
        <w:rPr>
          <w:noProof/>
          <w:lang w:val="fi-FI"/>
        </w:rPr>
      </w:pPr>
    </w:p>
    <w:p w14:paraId="2169CC5F" w14:textId="77777777" w:rsidR="00D451BF" w:rsidRDefault="00D451BF" w:rsidP="00512F78">
      <w:pPr>
        <w:keepNext/>
        <w:spacing w:line="240" w:lineRule="auto"/>
        <w:rPr>
          <w:noProof/>
          <w:lang w:val="fi-FI"/>
        </w:rPr>
      </w:pPr>
      <w:r>
        <w:rPr>
          <w:noProof/>
          <w:lang w:val="fi-FI"/>
        </w:rPr>
        <w:t>EU/1/07/392/001</w:t>
      </w:r>
    </w:p>
    <w:p w14:paraId="72D22EC0" w14:textId="77777777" w:rsidR="00D451BF" w:rsidRDefault="00D451BF" w:rsidP="00512F78">
      <w:pPr>
        <w:keepNext/>
        <w:spacing w:line="240" w:lineRule="auto"/>
        <w:rPr>
          <w:noProof/>
          <w:lang w:val="fi-FI"/>
        </w:rPr>
      </w:pPr>
      <w:r>
        <w:rPr>
          <w:noProof/>
          <w:lang w:val="fi-FI"/>
        </w:rPr>
        <w:t>EU/1/07/392/002</w:t>
      </w:r>
    </w:p>
    <w:p w14:paraId="04587E94" w14:textId="77777777" w:rsidR="00D451BF" w:rsidRDefault="00D451BF" w:rsidP="00512F78">
      <w:pPr>
        <w:keepNext/>
        <w:spacing w:line="240" w:lineRule="auto"/>
        <w:rPr>
          <w:noProof/>
          <w:lang w:val="fi-FI"/>
        </w:rPr>
      </w:pPr>
      <w:r>
        <w:rPr>
          <w:noProof/>
          <w:lang w:val="fi-FI"/>
        </w:rPr>
        <w:t>EU/1/07/392/003</w:t>
      </w:r>
    </w:p>
    <w:p w14:paraId="72AFBB88" w14:textId="77777777" w:rsidR="00ED5CF1" w:rsidRPr="00036862" w:rsidRDefault="00D451BF" w:rsidP="00512F78">
      <w:pPr>
        <w:keepNext/>
        <w:spacing w:line="240" w:lineRule="auto"/>
        <w:rPr>
          <w:noProof/>
          <w:lang w:val="fi-FI"/>
        </w:rPr>
      </w:pPr>
      <w:r>
        <w:rPr>
          <w:noProof/>
          <w:lang w:val="fi-FI"/>
        </w:rPr>
        <w:t>EU/1/07/392/004</w:t>
      </w:r>
    </w:p>
    <w:p w14:paraId="51FCACEF" w14:textId="1353033B" w:rsidR="00D451BF" w:rsidRDefault="00ED5CF1" w:rsidP="00512F78">
      <w:pPr>
        <w:keepNext/>
        <w:spacing w:line="240" w:lineRule="auto"/>
        <w:rPr>
          <w:noProof/>
          <w:lang w:val="fi-FI"/>
        </w:rPr>
      </w:pPr>
      <w:r w:rsidRPr="00036862">
        <w:rPr>
          <w:noProof/>
          <w:lang w:val="fi-FI"/>
        </w:rPr>
        <w:t>EU/1/07/392/005</w:t>
      </w:r>
    </w:p>
    <w:p w14:paraId="65833D5D" w14:textId="77777777" w:rsidR="00D451BF" w:rsidRDefault="00D451BF">
      <w:pPr>
        <w:tabs>
          <w:tab w:val="clear" w:pos="567"/>
        </w:tabs>
        <w:spacing w:line="240" w:lineRule="auto"/>
        <w:jc w:val="both"/>
        <w:rPr>
          <w:noProof/>
          <w:lang w:val="fi-FI"/>
        </w:rPr>
      </w:pPr>
    </w:p>
    <w:p w14:paraId="76D6123E" w14:textId="77777777" w:rsidR="00D451BF" w:rsidRDefault="00D451BF">
      <w:pPr>
        <w:tabs>
          <w:tab w:val="clear" w:pos="567"/>
        </w:tabs>
        <w:spacing w:line="240" w:lineRule="auto"/>
        <w:jc w:val="both"/>
        <w:rPr>
          <w:noProof/>
          <w:lang w:val="fi-FI"/>
        </w:rPr>
      </w:pPr>
    </w:p>
    <w:p w14:paraId="0D86BF3A" w14:textId="77777777" w:rsidR="00D451BF" w:rsidRDefault="00D451BF" w:rsidP="000A3975">
      <w:pPr>
        <w:keepNext/>
        <w:tabs>
          <w:tab w:val="clear" w:pos="567"/>
        </w:tabs>
        <w:spacing w:line="240" w:lineRule="auto"/>
        <w:ind w:left="562" w:hanging="562"/>
        <w:jc w:val="both"/>
        <w:rPr>
          <w:b/>
          <w:bCs/>
          <w:noProof/>
          <w:lang w:val="fi-FI"/>
        </w:rPr>
      </w:pPr>
      <w:r>
        <w:rPr>
          <w:b/>
          <w:bCs/>
          <w:noProof/>
          <w:lang w:val="fi-FI"/>
        </w:rPr>
        <w:lastRenderedPageBreak/>
        <w:t>9.</w:t>
      </w:r>
      <w:r>
        <w:rPr>
          <w:b/>
          <w:bCs/>
          <w:noProof/>
          <w:lang w:val="fi-FI"/>
        </w:rPr>
        <w:tab/>
      </w:r>
      <w:r>
        <w:rPr>
          <w:b/>
          <w:bCs/>
          <w:lang w:val="fi-FI"/>
        </w:rPr>
        <w:t>MYYNTILUVAN MYÖNTÄMISPÄIVÄMÄÄRÄ/UUDISTAMISPÄIVÄMÄÄRÄ</w:t>
      </w:r>
    </w:p>
    <w:p w14:paraId="0562BA5D" w14:textId="77777777" w:rsidR="00D451BF" w:rsidRDefault="00D451BF" w:rsidP="000A3975">
      <w:pPr>
        <w:keepNext/>
        <w:tabs>
          <w:tab w:val="clear" w:pos="567"/>
        </w:tabs>
        <w:spacing w:line="240" w:lineRule="auto"/>
        <w:jc w:val="both"/>
        <w:rPr>
          <w:noProof/>
          <w:lang w:val="fi-FI"/>
        </w:rPr>
      </w:pPr>
    </w:p>
    <w:p w14:paraId="37942E4B" w14:textId="77777777" w:rsidR="00D451BF" w:rsidRDefault="00D451BF" w:rsidP="000A3975">
      <w:pPr>
        <w:keepNext/>
        <w:tabs>
          <w:tab w:val="clear" w:pos="567"/>
        </w:tabs>
        <w:spacing w:line="240" w:lineRule="auto"/>
        <w:jc w:val="both"/>
        <w:rPr>
          <w:noProof/>
          <w:lang w:val="fi-FI"/>
        </w:rPr>
      </w:pPr>
      <w:r>
        <w:rPr>
          <w:noProof/>
          <w:lang w:val="fi-FI"/>
        </w:rPr>
        <w:t>Myyntiluvan myöntämisen päivämäärä: 29. kesäkuuta 2007</w:t>
      </w:r>
    </w:p>
    <w:p w14:paraId="4AC0C90A" w14:textId="77777777" w:rsidR="00D451BF" w:rsidRDefault="00D451BF" w:rsidP="000A3975">
      <w:pPr>
        <w:keepNext/>
        <w:spacing w:line="240" w:lineRule="auto"/>
        <w:rPr>
          <w:noProof/>
          <w:lang w:val="fi-FI"/>
        </w:rPr>
      </w:pPr>
      <w:r>
        <w:rPr>
          <w:noProof/>
          <w:lang w:val="fi-FI"/>
        </w:rPr>
        <w:t>Viimeisimmän uudistamisen päivämäärä: 20. huhtikuuta 2012</w:t>
      </w:r>
    </w:p>
    <w:p w14:paraId="60ED5DA5" w14:textId="77777777" w:rsidR="00D451BF" w:rsidRDefault="00D451BF">
      <w:pPr>
        <w:tabs>
          <w:tab w:val="clear" w:pos="567"/>
        </w:tabs>
        <w:spacing w:line="240" w:lineRule="auto"/>
        <w:jc w:val="both"/>
        <w:rPr>
          <w:noProof/>
          <w:lang w:val="fi-FI"/>
        </w:rPr>
      </w:pPr>
    </w:p>
    <w:p w14:paraId="0D2E7B0E" w14:textId="77777777" w:rsidR="00D451BF" w:rsidRDefault="00D451BF">
      <w:pPr>
        <w:tabs>
          <w:tab w:val="clear" w:pos="567"/>
        </w:tabs>
        <w:spacing w:line="240" w:lineRule="auto"/>
        <w:jc w:val="both"/>
        <w:rPr>
          <w:noProof/>
          <w:lang w:val="fi-FI"/>
        </w:rPr>
      </w:pPr>
    </w:p>
    <w:p w14:paraId="4B338215" w14:textId="77777777" w:rsidR="00D451BF" w:rsidRDefault="00D451BF">
      <w:pPr>
        <w:keepNext/>
        <w:keepLines/>
        <w:tabs>
          <w:tab w:val="clear" w:pos="567"/>
        </w:tabs>
        <w:spacing w:line="240" w:lineRule="auto"/>
        <w:ind w:left="567" w:hanging="567"/>
        <w:jc w:val="both"/>
        <w:rPr>
          <w:b/>
          <w:bCs/>
          <w:noProof/>
          <w:lang w:val="fi-FI"/>
        </w:rPr>
      </w:pPr>
      <w:r>
        <w:rPr>
          <w:b/>
          <w:bCs/>
          <w:noProof/>
          <w:lang w:val="fi-FI"/>
        </w:rPr>
        <w:t>10.</w:t>
      </w:r>
      <w:r>
        <w:rPr>
          <w:b/>
          <w:bCs/>
          <w:noProof/>
          <w:lang w:val="fi-FI"/>
        </w:rPr>
        <w:tab/>
      </w:r>
      <w:r>
        <w:rPr>
          <w:b/>
          <w:bCs/>
          <w:lang w:val="fi-FI"/>
        </w:rPr>
        <w:t>TEKSTIN MUUTTAMISPÄIVÄMÄÄRÄ</w:t>
      </w:r>
    </w:p>
    <w:p w14:paraId="121229BC" w14:textId="77777777" w:rsidR="00D451BF" w:rsidRDefault="00D451BF">
      <w:pPr>
        <w:keepNext/>
        <w:keepLines/>
        <w:tabs>
          <w:tab w:val="clear" w:pos="567"/>
        </w:tabs>
        <w:spacing w:line="240" w:lineRule="auto"/>
        <w:jc w:val="both"/>
        <w:rPr>
          <w:noProof/>
          <w:lang w:val="fi-FI"/>
        </w:rPr>
      </w:pPr>
    </w:p>
    <w:p w14:paraId="5DD7DD6C" w14:textId="77777777" w:rsidR="00D451BF" w:rsidRDefault="00D451BF">
      <w:pPr>
        <w:keepNext/>
        <w:keepLines/>
        <w:spacing w:line="240" w:lineRule="auto"/>
        <w:rPr>
          <w:lang w:val="fi-FI"/>
        </w:rPr>
      </w:pPr>
      <w:r>
        <w:rPr>
          <w:noProof/>
          <w:lang w:val="fi-FI"/>
        </w:rPr>
        <w:t>{PP kuukausi VVVV}</w:t>
      </w:r>
    </w:p>
    <w:p w14:paraId="3D56670E" w14:textId="77777777" w:rsidR="00D451BF" w:rsidRDefault="00D451BF">
      <w:pPr>
        <w:keepNext/>
        <w:keepLines/>
        <w:spacing w:line="240" w:lineRule="auto"/>
        <w:rPr>
          <w:lang w:val="fi-FI"/>
        </w:rPr>
      </w:pPr>
    </w:p>
    <w:p w14:paraId="36BC505D" w14:textId="77777777" w:rsidR="00D451BF" w:rsidRDefault="00D451BF">
      <w:pPr>
        <w:keepNext/>
        <w:keepLines/>
        <w:spacing w:line="240" w:lineRule="auto"/>
        <w:rPr>
          <w:lang w:val="fi-FI"/>
        </w:rPr>
      </w:pPr>
      <w:r>
        <w:rPr>
          <w:lang w:val="fi-FI"/>
        </w:rPr>
        <w:t>Lisätietoa tästä lääkevalmisteesta on Euroopan lääkeviraston verkkosivuilla http://www.ema.europa.eu</w:t>
      </w:r>
    </w:p>
    <w:p w14:paraId="7163D62D" w14:textId="77777777" w:rsidR="00D451BF" w:rsidRDefault="00D451BF">
      <w:pPr>
        <w:spacing w:line="240" w:lineRule="auto"/>
        <w:rPr>
          <w:noProof/>
          <w:lang w:val="fi-FI"/>
        </w:rPr>
      </w:pPr>
    </w:p>
    <w:p w14:paraId="1E1C66C0" w14:textId="77777777" w:rsidR="00D451BF" w:rsidRDefault="00D451BF">
      <w:pPr>
        <w:spacing w:line="240" w:lineRule="auto"/>
        <w:rPr>
          <w:noProof/>
          <w:lang w:val="fi-FI"/>
        </w:rPr>
      </w:pPr>
    </w:p>
    <w:p w14:paraId="429E8487" w14:textId="77777777" w:rsidR="00D451BF" w:rsidRDefault="00D451BF">
      <w:pPr>
        <w:tabs>
          <w:tab w:val="clear" w:pos="567"/>
        </w:tabs>
        <w:spacing w:line="240" w:lineRule="auto"/>
        <w:jc w:val="both"/>
        <w:rPr>
          <w:noProof/>
          <w:lang w:val="fi-FI"/>
        </w:rPr>
      </w:pPr>
      <w:r>
        <w:rPr>
          <w:noProof/>
          <w:lang w:val="fi-FI"/>
        </w:rPr>
        <w:br w:type="page"/>
      </w:r>
    </w:p>
    <w:p w14:paraId="564F1266" w14:textId="77777777" w:rsidR="00D451BF" w:rsidRDefault="00D451BF">
      <w:pPr>
        <w:tabs>
          <w:tab w:val="clear" w:pos="567"/>
        </w:tabs>
        <w:spacing w:line="240" w:lineRule="auto"/>
        <w:jc w:val="both"/>
        <w:rPr>
          <w:noProof/>
          <w:lang w:val="fi-FI"/>
        </w:rPr>
      </w:pPr>
    </w:p>
    <w:p w14:paraId="3281A75A" w14:textId="77777777" w:rsidR="00D451BF" w:rsidRDefault="00D451BF">
      <w:pPr>
        <w:tabs>
          <w:tab w:val="clear" w:pos="567"/>
        </w:tabs>
        <w:spacing w:line="240" w:lineRule="auto"/>
        <w:rPr>
          <w:noProof/>
          <w:lang w:val="fi-FI"/>
        </w:rPr>
      </w:pPr>
    </w:p>
    <w:p w14:paraId="32FDE86F" w14:textId="77777777" w:rsidR="00D451BF" w:rsidRDefault="00D451BF">
      <w:pPr>
        <w:tabs>
          <w:tab w:val="clear" w:pos="567"/>
        </w:tabs>
        <w:spacing w:line="240" w:lineRule="auto"/>
        <w:rPr>
          <w:noProof/>
          <w:lang w:val="fi-FI"/>
        </w:rPr>
      </w:pPr>
    </w:p>
    <w:p w14:paraId="51CAC1C4" w14:textId="77777777" w:rsidR="00D451BF" w:rsidRDefault="00D451BF">
      <w:pPr>
        <w:tabs>
          <w:tab w:val="clear" w:pos="567"/>
        </w:tabs>
        <w:spacing w:line="240" w:lineRule="auto"/>
        <w:rPr>
          <w:noProof/>
          <w:lang w:val="fi-FI"/>
        </w:rPr>
      </w:pPr>
    </w:p>
    <w:p w14:paraId="6A785511" w14:textId="77777777" w:rsidR="00D451BF" w:rsidRDefault="00D451BF">
      <w:pPr>
        <w:tabs>
          <w:tab w:val="clear" w:pos="567"/>
        </w:tabs>
        <w:spacing w:line="240" w:lineRule="auto"/>
        <w:rPr>
          <w:noProof/>
          <w:lang w:val="fi-FI"/>
        </w:rPr>
      </w:pPr>
    </w:p>
    <w:p w14:paraId="2564575A" w14:textId="77777777" w:rsidR="00D451BF" w:rsidRDefault="00D451BF">
      <w:pPr>
        <w:tabs>
          <w:tab w:val="clear" w:pos="567"/>
        </w:tabs>
        <w:spacing w:line="240" w:lineRule="auto"/>
        <w:rPr>
          <w:noProof/>
          <w:lang w:val="fi-FI"/>
        </w:rPr>
      </w:pPr>
    </w:p>
    <w:p w14:paraId="1577D9EF" w14:textId="77777777" w:rsidR="00D451BF" w:rsidRDefault="00D451BF">
      <w:pPr>
        <w:tabs>
          <w:tab w:val="clear" w:pos="567"/>
        </w:tabs>
        <w:spacing w:line="240" w:lineRule="auto"/>
        <w:rPr>
          <w:noProof/>
          <w:lang w:val="fi-FI"/>
        </w:rPr>
      </w:pPr>
    </w:p>
    <w:p w14:paraId="31F06F2E" w14:textId="77777777" w:rsidR="00D451BF" w:rsidRDefault="00D451BF">
      <w:pPr>
        <w:tabs>
          <w:tab w:val="clear" w:pos="567"/>
        </w:tabs>
        <w:spacing w:line="240" w:lineRule="auto"/>
        <w:rPr>
          <w:noProof/>
          <w:lang w:val="fi-FI"/>
        </w:rPr>
      </w:pPr>
    </w:p>
    <w:p w14:paraId="6FE60AE1" w14:textId="77777777" w:rsidR="00D451BF" w:rsidRDefault="00D451BF">
      <w:pPr>
        <w:tabs>
          <w:tab w:val="clear" w:pos="567"/>
        </w:tabs>
        <w:spacing w:line="240" w:lineRule="auto"/>
        <w:rPr>
          <w:noProof/>
          <w:lang w:val="fi-FI"/>
        </w:rPr>
      </w:pPr>
    </w:p>
    <w:p w14:paraId="673C4B67" w14:textId="77777777" w:rsidR="00D451BF" w:rsidRDefault="00D451BF">
      <w:pPr>
        <w:tabs>
          <w:tab w:val="clear" w:pos="567"/>
        </w:tabs>
        <w:spacing w:line="240" w:lineRule="auto"/>
        <w:rPr>
          <w:noProof/>
          <w:lang w:val="fi-FI"/>
        </w:rPr>
      </w:pPr>
    </w:p>
    <w:p w14:paraId="0F259D64" w14:textId="77777777" w:rsidR="00D451BF" w:rsidRDefault="00D451BF">
      <w:pPr>
        <w:tabs>
          <w:tab w:val="clear" w:pos="567"/>
        </w:tabs>
        <w:spacing w:line="240" w:lineRule="auto"/>
        <w:rPr>
          <w:noProof/>
          <w:lang w:val="fi-FI"/>
        </w:rPr>
      </w:pPr>
    </w:p>
    <w:p w14:paraId="3113B92E" w14:textId="77777777" w:rsidR="00D451BF" w:rsidRDefault="00D451BF">
      <w:pPr>
        <w:tabs>
          <w:tab w:val="clear" w:pos="567"/>
        </w:tabs>
        <w:spacing w:line="240" w:lineRule="auto"/>
        <w:rPr>
          <w:noProof/>
          <w:lang w:val="fi-FI"/>
        </w:rPr>
      </w:pPr>
    </w:p>
    <w:p w14:paraId="5CB3E7DC" w14:textId="77777777" w:rsidR="00D451BF" w:rsidRDefault="00D451BF">
      <w:pPr>
        <w:tabs>
          <w:tab w:val="clear" w:pos="567"/>
        </w:tabs>
        <w:spacing w:line="240" w:lineRule="auto"/>
        <w:rPr>
          <w:noProof/>
          <w:lang w:val="fi-FI"/>
        </w:rPr>
      </w:pPr>
    </w:p>
    <w:p w14:paraId="7CD2CE11" w14:textId="77777777" w:rsidR="00D451BF" w:rsidRDefault="00D451BF">
      <w:pPr>
        <w:tabs>
          <w:tab w:val="clear" w:pos="567"/>
        </w:tabs>
        <w:spacing w:line="240" w:lineRule="auto"/>
        <w:rPr>
          <w:noProof/>
          <w:lang w:val="fi-FI"/>
        </w:rPr>
      </w:pPr>
    </w:p>
    <w:p w14:paraId="3E3858A3" w14:textId="77777777" w:rsidR="00D451BF" w:rsidRDefault="00D451BF">
      <w:pPr>
        <w:tabs>
          <w:tab w:val="clear" w:pos="567"/>
        </w:tabs>
        <w:spacing w:line="240" w:lineRule="auto"/>
        <w:rPr>
          <w:noProof/>
          <w:lang w:val="fi-FI"/>
        </w:rPr>
      </w:pPr>
    </w:p>
    <w:p w14:paraId="12AD45CD" w14:textId="77777777" w:rsidR="00D451BF" w:rsidRDefault="00D451BF">
      <w:pPr>
        <w:tabs>
          <w:tab w:val="clear" w:pos="567"/>
        </w:tabs>
        <w:spacing w:line="240" w:lineRule="auto"/>
        <w:rPr>
          <w:noProof/>
          <w:lang w:val="fi-FI"/>
        </w:rPr>
      </w:pPr>
    </w:p>
    <w:p w14:paraId="1C5B821F" w14:textId="77777777" w:rsidR="00D451BF" w:rsidRDefault="00D451BF">
      <w:pPr>
        <w:tabs>
          <w:tab w:val="clear" w:pos="567"/>
        </w:tabs>
        <w:spacing w:line="240" w:lineRule="auto"/>
        <w:rPr>
          <w:noProof/>
          <w:lang w:val="fi-FI"/>
        </w:rPr>
      </w:pPr>
    </w:p>
    <w:p w14:paraId="7D9B9F06" w14:textId="77777777" w:rsidR="00D451BF" w:rsidRDefault="00D451BF">
      <w:pPr>
        <w:tabs>
          <w:tab w:val="clear" w:pos="567"/>
        </w:tabs>
        <w:spacing w:line="240" w:lineRule="auto"/>
        <w:rPr>
          <w:noProof/>
          <w:lang w:val="fi-FI"/>
        </w:rPr>
      </w:pPr>
    </w:p>
    <w:p w14:paraId="5630991F" w14:textId="77777777" w:rsidR="00D451BF" w:rsidRDefault="00D451BF">
      <w:pPr>
        <w:tabs>
          <w:tab w:val="clear" w:pos="567"/>
        </w:tabs>
        <w:spacing w:line="240" w:lineRule="auto"/>
        <w:rPr>
          <w:noProof/>
          <w:lang w:val="fi-FI"/>
        </w:rPr>
      </w:pPr>
    </w:p>
    <w:p w14:paraId="216F227D" w14:textId="77777777" w:rsidR="00D451BF" w:rsidRDefault="00D451BF">
      <w:pPr>
        <w:tabs>
          <w:tab w:val="clear" w:pos="567"/>
        </w:tabs>
        <w:spacing w:line="240" w:lineRule="auto"/>
        <w:rPr>
          <w:noProof/>
          <w:lang w:val="fi-FI"/>
        </w:rPr>
      </w:pPr>
    </w:p>
    <w:p w14:paraId="3F8AE249" w14:textId="77777777" w:rsidR="00D451BF" w:rsidRDefault="00D451BF">
      <w:pPr>
        <w:tabs>
          <w:tab w:val="clear" w:pos="567"/>
        </w:tabs>
        <w:spacing w:line="240" w:lineRule="auto"/>
        <w:rPr>
          <w:noProof/>
          <w:lang w:val="fi-FI"/>
        </w:rPr>
      </w:pPr>
    </w:p>
    <w:p w14:paraId="4E17F24B" w14:textId="77777777" w:rsidR="00D451BF" w:rsidRDefault="00D451BF">
      <w:pPr>
        <w:tabs>
          <w:tab w:val="clear" w:pos="567"/>
        </w:tabs>
        <w:spacing w:line="240" w:lineRule="auto"/>
        <w:rPr>
          <w:noProof/>
          <w:lang w:val="fi-FI"/>
        </w:rPr>
      </w:pPr>
    </w:p>
    <w:p w14:paraId="07B7170B" w14:textId="77777777" w:rsidR="00D451BF" w:rsidRDefault="00D451BF">
      <w:pPr>
        <w:tabs>
          <w:tab w:val="clear" w:pos="567"/>
        </w:tabs>
        <w:spacing w:line="240" w:lineRule="auto"/>
        <w:ind w:left="1701" w:right="849" w:hanging="708"/>
        <w:jc w:val="center"/>
        <w:rPr>
          <w:b/>
          <w:noProof/>
          <w:lang w:val="fi-FI"/>
        </w:rPr>
      </w:pPr>
      <w:r>
        <w:rPr>
          <w:b/>
          <w:noProof/>
          <w:lang w:val="fi-FI"/>
        </w:rPr>
        <w:t>LIITE II</w:t>
      </w:r>
    </w:p>
    <w:p w14:paraId="15FBB4C6" w14:textId="77777777" w:rsidR="00D451BF" w:rsidRDefault="00D451BF">
      <w:pPr>
        <w:tabs>
          <w:tab w:val="clear" w:pos="567"/>
        </w:tabs>
        <w:spacing w:line="240" w:lineRule="auto"/>
        <w:ind w:left="1701" w:right="849" w:hanging="708"/>
        <w:rPr>
          <w:b/>
          <w:noProof/>
          <w:lang w:val="fi-FI"/>
        </w:rPr>
      </w:pPr>
    </w:p>
    <w:p w14:paraId="7452D71C" w14:textId="77777777" w:rsidR="00D451BF" w:rsidRDefault="00D451BF">
      <w:pPr>
        <w:tabs>
          <w:tab w:val="clear" w:pos="567"/>
        </w:tabs>
        <w:spacing w:line="240" w:lineRule="auto"/>
        <w:ind w:left="1701" w:right="849" w:hanging="708"/>
        <w:rPr>
          <w:b/>
          <w:noProof/>
          <w:lang w:val="fi-FI"/>
        </w:rPr>
      </w:pPr>
      <w:r>
        <w:rPr>
          <w:b/>
          <w:noProof/>
          <w:lang w:val="fi-FI"/>
        </w:rPr>
        <w:t>A.</w:t>
      </w:r>
      <w:r>
        <w:rPr>
          <w:b/>
          <w:noProof/>
          <w:lang w:val="fi-FI"/>
        </w:rPr>
        <w:tab/>
        <w:t>ERÄN VAPAUTTAMISESTA VASTAAVAT VALMISTAJAT</w:t>
      </w:r>
    </w:p>
    <w:p w14:paraId="29133C71" w14:textId="77777777" w:rsidR="00D451BF" w:rsidRDefault="00D451BF">
      <w:pPr>
        <w:tabs>
          <w:tab w:val="clear" w:pos="567"/>
        </w:tabs>
        <w:spacing w:line="240" w:lineRule="auto"/>
        <w:ind w:left="1701" w:right="849" w:hanging="708"/>
        <w:rPr>
          <w:b/>
          <w:noProof/>
          <w:lang w:val="fi-FI"/>
        </w:rPr>
      </w:pPr>
    </w:p>
    <w:p w14:paraId="62028AD9" w14:textId="77777777" w:rsidR="00D451BF" w:rsidRDefault="00D451BF">
      <w:pPr>
        <w:tabs>
          <w:tab w:val="clear" w:pos="567"/>
        </w:tabs>
        <w:spacing w:line="240" w:lineRule="auto"/>
        <w:ind w:left="1701" w:right="849" w:hanging="708"/>
        <w:rPr>
          <w:b/>
          <w:noProof/>
          <w:lang w:val="fi-FI"/>
        </w:rPr>
      </w:pPr>
      <w:r>
        <w:rPr>
          <w:b/>
          <w:noProof/>
          <w:lang w:val="fi-FI"/>
        </w:rPr>
        <w:t>B.</w:t>
      </w:r>
      <w:r>
        <w:rPr>
          <w:b/>
          <w:noProof/>
          <w:lang w:val="fi-FI"/>
        </w:rPr>
        <w:tab/>
        <w:t>TOIMITTAMISEEN JA KÄYTTÖÖN LIITTYVÄT EHDOT TAI RAJOITUKSET</w:t>
      </w:r>
    </w:p>
    <w:p w14:paraId="169591D5" w14:textId="77777777" w:rsidR="00D451BF" w:rsidRDefault="00D451BF">
      <w:pPr>
        <w:tabs>
          <w:tab w:val="clear" w:pos="567"/>
        </w:tabs>
        <w:spacing w:line="240" w:lineRule="auto"/>
        <w:ind w:left="1701" w:right="849" w:hanging="708"/>
        <w:rPr>
          <w:b/>
          <w:noProof/>
          <w:lang w:val="fi-FI"/>
        </w:rPr>
      </w:pPr>
    </w:p>
    <w:p w14:paraId="03085A8B" w14:textId="77777777" w:rsidR="00D451BF" w:rsidRDefault="00D451BF">
      <w:pPr>
        <w:tabs>
          <w:tab w:val="clear" w:pos="567"/>
        </w:tabs>
        <w:spacing w:line="240" w:lineRule="auto"/>
        <w:ind w:left="1701" w:right="849" w:hanging="708"/>
        <w:rPr>
          <w:b/>
          <w:noProof/>
          <w:lang w:val="fi-FI"/>
        </w:rPr>
      </w:pPr>
      <w:r>
        <w:rPr>
          <w:b/>
          <w:noProof/>
          <w:lang w:val="fi-FI"/>
        </w:rPr>
        <w:t>C.</w:t>
      </w:r>
      <w:r>
        <w:rPr>
          <w:b/>
          <w:noProof/>
          <w:lang w:val="fi-FI"/>
        </w:rPr>
        <w:tab/>
        <w:t>MYYNTILUVAN MUUT EHDOT JA EDELLYTYKSET</w:t>
      </w:r>
    </w:p>
    <w:p w14:paraId="728648E1" w14:textId="77777777" w:rsidR="00D451BF" w:rsidRDefault="00D451BF">
      <w:pPr>
        <w:tabs>
          <w:tab w:val="clear" w:pos="567"/>
        </w:tabs>
        <w:spacing w:line="240" w:lineRule="auto"/>
        <w:ind w:left="1701" w:right="849" w:hanging="708"/>
        <w:rPr>
          <w:b/>
          <w:noProof/>
          <w:lang w:val="fi-FI"/>
        </w:rPr>
      </w:pPr>
    </w:p>
    <w:p w14:paraId="24A6DD66" w14:textId="77777777" w:rsidR="00D451BF" w:rsidRDefault="00D451BF">
      <w:pPr>
        <w:tabs>
          <w:tab w:val="clear" w:pos="567"/>
        </w:tabs>
        <w:spacing w:line="240" w:lineRule="auto"/>
        <w:ind w:left="1701" w:right="849" w:hanging="708"/>
        <w:rPr>
          <w:b/>
          <w:noProof/>
          <w:lang w:val="fi-FI"/>
        </w:rPr>
      </w:pPr>
      <w:r>
        <w:rPr>
          <w:b/>
          <w:lang w:val="fi-FI"/>
        </w:rPr>
        <w:t xml:space="preserve">D. </w:t>
      </w:r>
      <w:r>
        <w:rPr>
          <w:b/>
          <w:lang w:val="fi-FI"/>
        </w:rPr>
        <w:tab/>
        <w:t>EHDOT TAI RAJOITUKSET, JOTKA KOSKEVAT LÄÄKEVALMISTEEN TURVALLISTA JA TEHOKASTA KÄYTTÖÄ</w:t>
      </w:r>
    </w:p>
    <w:p w14:paraId="30884DA0" w14:textId="77777777" w:rsidR="00D451BF" w:rsidRDefault="00D451BF">
      <w:pPr>
        <w:tabs>
          <w:tab w:val="clear" w:pos="567"/>
        </w:tabs>
        <w:spacing w:line="240" w:lineRule="auto"/>
        <w:ind w:left="1701" w:right="849" w:hanging="708"/>
        <w:rPr>
          <w:noProof/>
          <w:lang w:val="fi-FI"/>
        </w:rPr>
      </w:pPr>
    </w:p>
    <w:p w14:paraId="7816B61C" w14:textId="77777777" w:rsidR="00D451BF" w:rsidRDefault="00D451BF">
      <w:pPr>
        <w:pStyle w:val="TITLEB"/>
        <w:rPr>
          <w:rFonts w:ascii="Times New Roman" w:hAnsi="Times New Roman"/>
        </w:rPr>
      </w:pPr>
      <w:r>
        <w:rPr>
          <w:noProof/>
        </w:rPr>
        <w:br w:type="page"/>
      </w:r>
      <w:r>
        <w:rPr>
          <w:rFonts w:ascii="Times New Roman" w:hAnsi="Times New Roman"/>
        </w:rPr>
        <w:lastRenderedPageBreak/>
        <w:t>A.</w:t>
      </w:r>
      <w:r>
        <w:rPr>
          <w:rFonts w:ascii="Times New Roman" w:hAnsi="Times New Roman"/>
        </w:rPr>
        <w:tab/>
        <w:t>ERÄN VAPAUTTAMISESTA VASTAAVAT VALMISTAJAT</w:t>
      </w:r>
    </w:p>
    <w:p w14:paraId="1A5538D9" w14:textId="77777777" w:rsidR="00D451BF" w:rsidRDefault="00D451BF">
      <w:pPr>
        <w:tabs>
          <w:tab w:val="clear" w:pos="567"/>
        </w:tabs>
        <w:autoSpaceDE w:val="0"/>
        <w:autoSpaceDN w:val="0"/>
        <w:adjustRightInd w:val="0"/>
        <w:spacing w:line="240" w:lineRule="auto"/>
        <w:rPr>
          <w:b/>
          <w:noProof/>
          <w:lang w:val="fi-FI"/>
        </w:rPr>
      </w:pPr>
    </w:p>
    <w:p w14:paraId="5272AD3B" w14:textId="77777777" w:rsidR="00D451BF" w:rsidRDefault="00D451BF">
      <w:pPr>
        <w:tabs>
          <w:tab w:val="clear" w:pos="567"/>
        </w:tabs>
        <w:autoSpaceDE w:val="0"/>
        <w:autoSpaceDN w:val="0"/>
        <w:adjustRightInd w:val="0"/>
        <w:spacing w:line="240" w:lineRule="auto"/>
        <w:rPr>
          <w:bCs/>
          <w:u w:val="single"/>
          <w:lang w:val="fi-FI"/>
        </w:rPr>
      </w:pPr>
      <w:r>
        <w:rPr>
          <w:bCs/>
          <w:u w:val="single"/>
          <w:lang w:val="fi-FI"/>
        </w:rPr>
        <w:t>Erän vapauttamisesta vastaavien valmistajien nimet ja osoitteet</w:t>
      </w:r>
    </w:p>
    <w:p w14:paraId="146C8674" w14:textId="77777777" w:rsidR="00D451BF" w:rsidRDefault="00D451BF">
      <w:pPr>
        <w:tabs>
          <w:tab w:val="clear" w:pos="567"/>
        </w:tabs>
        <w:spacing w:line="240" w:lineRule="auto"/>
        <w:outlineLvl w:val="0"/>
        <w:rPr>
          <w:noProof/>
          <w:lang w:val="fi-FI"/>
        </w:rPr>
      </w:pPr>
    </w:p>
    <w:p w14:paraId="226ED7B3" w14:textId="77777777" w:rsidR="00D451BF" w:rsidRDefault="00D451BF">
      <w:pPr>
        <w:tabs>
          <w:tab w:val="clear" w:pos="567"/>
        </w:tabs>
        <w:spacing w:line="240" w:lineRule="auto"/>
        <w:outlineLvl w:val="0"/>
        <w:rPr>
          <w:noProof/>
          <w:lang w:val="fi-FI"/>
        </w:rPr>
      </w:pPr>
      <w:r>
        <w:rPr>
          <w:noProof/>
          <w:lang w:val="fi-FI"/>
        </w:rPr>
        <w:t>Temmler Pharma GmbH &amp; Co. KG</w:t>
      </w:r>
    </w:p>
    <w:p w14:paraId="1155B36A" w14:textId="77777777" w:rsidR="00D451BF" w:rsidRDefault="00D451BF">
      <w:pPr>
        <w:tabs>
          <w:tab w:val="clear" w:pos="567"/>
        </w:tabs>
        <w:spacing w:line="240" w:lineRule="auto"/>
        <w:outlineLvl w:val="0"/>
        <w:rPr>
          <w:noProof/>
          <w:lang w:val="fi-FI"/>
        </w:rPr>
      </w:pPr>
      <w:r>
        <w:rPr>
          <w:noProof/>
          <w:lang w:val="fi-FI"/>
        </w:rPr>
        <w:t>Temmlerstrasse 2</w:t>
      </w:r>
    </w:p>
    <w:p w14:paraId="1FD0A4A1" w14:textId="77777777" w:rsidR="00D451BF" w:rsidRDefault="00D451BF">
      <w:pPr>
        <w:tabs>
          <w:tab w:val="clear" w:pos="567"/>
        </w:tabs>
        <w:spacing w:line="240" w:lineRule="auto"/>
        <w:outlineLvl w:val="0"/>
        <w:rPr>
          <w:noProof/>
          <w:lang w:val="fi-FI"/>
        </w:rPr>
      </w:pPr>
      <w:r>
        <w:rPr>
          <w:noProof/>
          <w:lang w:val="fi-FI"/>
        </w:rPr>
        <w:t>35039 Marburg</w:t>
      </w:r>
    </w:p>
    <w:p w14:paraId="22487408" w14:textId="77777777" w:rsidR="00D451BF" w:rsidRDefault="00D451BF">
      <w:pPr>
        <w:tabs>
          <w:tab w:val="clear" w:pos="567"/>
        </w:tabs>
        <w:spacing w:line="240" w:lineRule="auto"/>
        <w:outlineLvl w:val="0"/>
        <w:rPr>
          <w:noProof/>
          <w:lang w:val="fi-FI"/>
        </w:rPr>
      </w:pPr>
      <w:r>
        <w:rPr>
          <w:noProof/>
          <w:lang w:val="fi-FI"/>
        </w:rPr>
        <w:t>Saksa</w:t>
      </w:r>
    </w:p>
    <w:p w14:paraId="50980B95" w14:textId="77777777" w:rsidR="00D451BF" w:rsidRDefault="00D451BF">
      <w:pPr>
        <w:tabs>
          <w:tab w:val="clear" w:pos="567"/>
        </w:tabs>
        <w:spacing w:line="240" w:lineRule="auto"/>
        <w:outlineLvl w:val="0"/>
        <w:rPr>
          <w:noProof/>
          <w:lang w:val="fi-FI"/>
        </w:rPr>
      </w:pPr>
    </w:p>
    <w:p w14:paraId="74012134" w14:textId="77777777" w:rsidR="00D83B5E" w:rsidRPr="00ED5CF1" w:rsidRDefault="00D83B5E" w:rsidP="00D83B5E">
      <w:pPr>
        <w:rPr>
          <w:snapToGrid/>
          <w:lang w:val="fi-FI" w:eastAsia="en-US"/>
        </w:rPr>
      </w:pPr>
      <w:r w:rsidRPr="00ED5CF1">
        <w:rPr>
          <w:lang w:val="fi-FI"/>
        </w:rPr>
        <w:t>Iberfar Indústria Farmacêutica S.A.</w:t>
      </w:r>
    </w:p>
    <w:p w14:paraId="6A63AC11" w14:textId="77777777" w:rsidR="00D83B5E" w:rsidRPr="00ED5CF1" w:rsidRDefault="00D83B5E" w:rsidP="00D83B5E">
      <w:pPr>
        <w:rPr>
          <w:lang w:val="fi-FI"/>
        </w:rPr>
      </w:pPr>
      <w:r w:rsidRPr="00ED5CF1">
        <w:rPr>
          <w:lang w:val="fi-FI"/>
        </w:rPr>
        <w:t>Estrada Consiglieri Pedroso 123</w:t>
      </w:r>
    </w:p>
    <w:p w14:paraId="0CCD02D6" w14:textId="77777777" w:rsidR="00D83B5E" w:rsidRDefault="00D83B5E" w:rsidP="00D83B5E">
      <w:r>
        <w:t>Queluz De Baixo</w:t>
      </w:r>
    </w:p>
    <w:p w14:paraId="2FF28C7B" w14:textId="77777777" w:rsidR="00D83B5E" w:rsidRDefault="00D83B5E" w:rsidP="00D83B5E">
      <w:r>
        <w:t>Barcarena</w:t>
      </w:r>
    </w:p>
    <w:p w14:paraId="07042221" w14:textId="77777777" w:rsidR="00D83B5E" w:rsidRDefault="00D83B5E" w:rsidP="00D83B5E">
      <w:r>
        <w:t>2734-501</w:t>
      </w:r>
    </w:p>
    <w:p w14:paraId="449DFE7D" w14:textId="77777777" w:rsidR="00D451BF" w:rsidRDefault="00D451BF">
      <w:pPr>
        <w:tabs>
          <w:tab w:val="clear" w:pos="567"/>
        </w:tabs>
        <w:spacing w:line="240" w:lineRule="auto"/>
        <w:outlineLvl w:val="0"/>
        <w:rPr>
          <w:noProof/>
          <w:lang w:val="fi-FI"/>
        </w:rPr>
      </w:pPr>
      <w:r>
        <w:rPr>
          <w:noProof/>
          <w:lang w:val="fi-FI"/>
        </w:rPr>
        <w:t>Portugali</w:t>
      </w:r>
    </w:p>
    <w:p w14:paraId="7C38EB95" w14:textId="77777777" w:rsidR="00D451BF" w:rsidRDefault="00D451BF">
      <w:pPr>
        <w:tabs>
          <w:tab w:val="clear" w:pos="567"/>
        </w:tabs>
        <w:spacing w:line="240" w:lineRule="auto"/>
        <w:outlineLvl w:val="0"/>
        <w:rPr>
          <w:b/>
          <w:noProof/>
          <w:lang w:val="fi-FI"/>
        </w:rPr>
      </w:pPr>
    </w:p>
    <w:p w14:paraId="2EB29BBB" w14:textId="77777777" w:rsidR="00D451BF" w:rsidRDefault="00850C6C">
      <w:pPr>
        <w:spacing w:line="240" w:lineRule="auto"/>
        <w:rPr>
          <w:noProof/>
          <w:lang w:val="en-US"/>
        </w:rPr>
      </w:pPr>
      <w:r w:rsidRPr="00850C6C">
        <w:rPr>
          <w:bCs/>
          <w:noProof/>
          <w:lang w:val="en-US"/>
        </w:rPr>
        <w:t>Rovi Pharma Industrial Services, S.A.</w:t>
      </w:r>
    </w:p>
    <w:p w14:paraId="150D1E4B" w14:textId="77777777" w:rsidR="00D451BF" w:rsidRDefault="00D451BF">
      <w:pPr>
        <w:spacing w:line="240" w:lineRule="auto"/>
        <w:rPr>
          <w:noProof/>
          <w:lang w:val="en-US"/>
        </w:rPr>
      </w:pPr>
      <w:r>
        <w:rPr>
          <w:noProof/>
          <w:lang w:val="en-US"/>
        </w:rPr>
        <w:t>Vía Complutense, 140</w:t>
      </w:r>
    </w:p>
    <w:p w14:paraId="334FD00E" w14:textId="77777777" w:rsidR="00D451BF" w:rsidRDefault="00D451BF">
      <w:pPr>
        <w:spacing w:line="240" w:lineRule="auto"/>
        <w:rPr>
          <w:noProof/>
          <w:lang w:val="en-US"/>
        </w:rPr>
      </w:pPr>
      <w:r>
        <w:rPr>
          <w:noProof/>
          <w:lang w:val="en-US"/>
        </w:rPr>
        <w:t>Alcalá de Henares</w:t>
      </w:r>
    </w:p>
    <w:p w14:paraId="17ED7464" w14:textId="77777777" w:rsidR="00D451BF" w:rsidRDefault="00850C6C">
      <w:pPr>
        <w:spacing w:line="240" w:lineRule="auto"/>
        <w:rPr>
          <w:noProof/>
          <w:lang w:val="en-US"/>
        </w:rPr>
      </w:pPr>
      <w:r>
        <w:rPr>
          <w:noProof/>
          <w:lang w:val="en-US"/>
        </w:rPr>
        <w:t xml:space="preserve">Madrid, </w:t>
      </w:r>
      <w:r w:rsidR="00D451BF">
        <w:rPr>
          <w:noProof/>
          <w:lang w:val="en-US"/>
        </w:rPr>
        <w:t>28805</w:t>
      </w:r>
    </w:p>
    <w:p w14:paraId="0B96E8DD" w14:textId="77777777" w:rsidR="00D451BF" w:rsidRPr="009714A0" w:rsidRDefault="00D451BF">
      <w:pPr>
        <w:spacing w:line="240" w:lineRule="auto"/>
        <w:rPr>
          <w:noProof/>
          <w:lang w:val="fi-FI"/>
        </w:rPr>
      </w:pPr>
      <w:r w:rsidRPr="009714A0">
        <w:rPr>
          <w:noProof/>
          <w:lang w:val="fi-FI"/>
        </w:rPr>
        <w:t>Espanja</w:t>
      </w:r>
    </w:p>
    <w:p w14:paraId="3770132B" w14:textId="77777777" w:rsidR="00D451BF" w:rsidRDefault="00D451BF">
      <w:pPr>
        <w:spacing w:line="240" w:lineRule="auto"/>
        <w:rPr>
          <w:noProof/>
          <w:lang w:val="fi-FI"/>
        </w:rPr>
      </w:pPr>
    </w:p>
    <w:p w14:paraId="619C2AE4" w14:textId="77777777" w:rsidR="00D451BF" w:rsidRDefault="00D451BF">
      <w:pPr>
        <w:spacing w:line="240" w:lineRule="auto"/>
        <w:rPr>
          <w:noProof/>
          <w:lang w:val="fi-FI"/>
        </w:rPr>
      </w:pPr>
      <w:r>
        <w:rPr>
          <w:noProof/>
          <w:lang w:val="fi-FI"/>
        </w:rPr>
        <w:t>Lääkevalmisteen painetussa pakkausselosteessa on ilmoitettava kyseisen erän vapauttamisesta vastaavan valmistusluvan haltijan nimi ja osoite.</w:t>
      </w:r>
    </w:p>
    <w:p w14:paraId="3F26579A" w14:textId="77777777" w:rsidR="00D451BF" w:rsidRDefault="00D451BF">
      <w:pPr>
        <w:tabs>
          <w:tab w:val="clear" w:pos="567"/>
        </w:tabs>
        <w:spacing w:line="240" w:lineRule="auto"/>
        <w:outlineLvl w:val="0"/>
        <w:rPr>
          <w:b/>
          <w:noProof/>
          <w:lang w:val="fi-FI"/>
        </w:rPr>
      </w:pPr>
    </w:p>
    <w:p w14:paraId="3CFB8291" w14:textId="77777777" w:rsidR="00D451BF" w:rsidRDefault="00D451BF">
      <w:pPr>
        <w:tabs>
          <w:tab w:val="clear" w:pos="567"/>
        </w:tabs>
        <w:spacing w:line="240" w:lineRule="auto"/>
        <w:outlineLvl w:val="0"/>
        <w:rPr>
          <w:b/>
          <w:noProof/>
          <w:lang w:val="fi-FI"/>
        </w:rPr>
      </w:pPr>
    </w:p>
    <w:p w14:paraId="17CCC36E" w14:textId="77777777" w:rsidR="00D451BF" w:rsidRDefault="00D451BF">
      <w:pPr>
        <w:pStyle w:val="TITLEB"/>
        <w:rPr>
          <w:rFonts w:ascii="Times New Roman" w:hAnsi="Times New Roman"/>
          <w:noProof/>
        </w:rPr>
      </w:pPr>
      <w:r>
        <w:rPr>
          <w:rFonts w:ascii="Times New Roman" w:hAnsi="Times New Roman"/>
          <w:noProof/>
        </w:rPr>
        <w:t>B.</w:t>
      </w:r>
      <w:r>
        <w:rPr>
          <w:rFonts w:ascii="Times New Roman" w:hAnsi="Times New Roman"/>
          <w:noProof/>
        </w:rPr>
        <w:tab/>
        <w:t>TOIMITTAMISEEN JA KÄYTTÖÖN LIITTYVÄT EHDOT TAI RAJOITUKSET</w:t>
      </w:r>
    </w:p>
    <w:p w14:paraId="257202C4" w14:textId="77777777" w:rsidR="00D451BF" w:rsidRDefault="00D451BF">
      <w:pPr>
        <w:spacing w:line="240" w:lineRule="auto"/>
        <w:rPr>
          <w:noProof/>
          <w:lang w:val="fi-FI"/>
        </w:rPr>
      </w:pPr>
    </w:p>
    <w:p w14:paraId="21E0EEB3" w14:textId="77777777" w:rsidR="00D451BF" w:rsidRDefault="00D451BF">
      <w:pPr>
        <w:spacing w:line="240" w:lineRule="auto"/>
        <w:rPr>
          <w:noProof/>
          <w:lang w:val="fi-FI"/>
        </w:rPr>
      </w:pPr>
      <w:r>
        <w:rPr>
          <w:noProof/>
          <w:lang w:val="fi-FI"/>
        </w:rPr>
        <w:t>Reseptilääke.</w:t>
      </w:r>
    </w:p>
    <w:p w14:paraId="4D32062B" w14:textId="77777777" w:rsidR="00D451BF" w:rsidRDefault="00D451BF">
      <w:pPr>
        <w:spacing w:line="240" w:lineRule="auto"/>
        <w:rPr>
          <w:noProof/>
          <w:lang w:val="fi-FI"/>
        </w:rPr>
      </w:pPr>
    </w:p>
    <w:p w14:paraId="132381DB" w14:textId="77777777" w:rsidR="00D451BF" w:rsidRDefault="00D451BF">
      <w:pPr>
        <w:spacing w:line="240" w:lineRule="auto"/>
        <w:rPr>
          <w:noProof/>
          <w:lang w:val="fi-FI"/>
        </w:rPr>
      </w:pPr>
    </w:p>
    <w:p w14:paraId="5439670E" w14:textId="77777777" w:rsidR="00D451BF" w:rsidRDefault="00D451BF">
      <w:pPr>
        <w:pStyle w:val="TITLEB"/>
        <w:rPr>
          <w:rFonts w:ascii="Times New Roman" w:hAnsi="Times New Roman"/>
        </w:rPr>
      </w:pPr>
      <w:r>
        <w:rPr>
          <w:rFonts w:ascii="Times New Roman" w:hAnsi="Times New Roman"/>
        </w:rPr>
        <w:t>C.</w:t>
      </w:r>
      <w:r>
        <w:rPr>
          <w:rFonts w:ascii="Times New Roman" w:hAnsi="Times New Roman"/>
        </w:rPr>
        <w:tab/>
        <w:t>MYYNTILUVAN MUUT EHDOT JA EDELLYTYKSET</w:t>
      </w:r>
    </w:p>
    <w:p w14:paraId="39335C47" w14:textId="77777777" w:rsidR="00D451BF" w:rsidRDefault="00D451BF">
      <w:pPr>
        <w:spacing w:line="240" w:lineRule="auto"/>
        <w:rPr>
          <w:noProof/>
          <w:lang w:val="fi-FI"/>
        </w:rPr>
      </w:pPr>
    </w:p>
    <w:p w14:paraId="0267E19E" w14:textId="77777777" w:rsidR="00D451BF" w:rsidRDefault="00D451BF" w:rsidP="002F6E59">
      <w:pPr>
        <w:numPr>
          <w:ilvl w:val="0"/>
          <w:numId w:val="30"/>
        </w:numPr>
        <w:tabs>
          <w:tab w:val="clear" w:pos="567"/>
        </w:tabs>
        <w:spacing w:line="240" w:lineRule="auto"/>
        <w:ind w:left="567" w:hanging="567"/>
        <w:rPr>
          <w:b/>
          <w:noProof/>
          <w:lang w:val="fi-FI"/>
        </w:rPr>
      </w:pPr>
      <w:r>
        <w:rPr>
          <w:b/>
          <w:noProof/>
          <w:lang w:val="fi-FI"/>
        </w:rPr>
        <w:t>Määräaikaiset turvallisuuskatsaukset</w:t>
      </w:r>
    </w:p>
    <w:p w14:paraId="66472B5C" w14:textId="77777777" w:rsidR="00D451BF" w:rsidRDefault="00D451BF">
      <w:pPr>
        <w:spacing w:line="240" w:lineRule="auto"/>
        <w:rPr>
          <w:noProof/>
          <w:lang w:val="fi-FI"/>
        </w:rPr>
      </w:pPr>
    </w:p>
    <w:p w14:paraId="535754C5" w14:textId="77777777" w:rsidR="00D451BF" w:rsidRDefault="00D451BF" w:rsidP="00EB6E7E">
      <w:pPr>
        <w:spacing w:line="240" w:lineRule="auto"/>
        <w:rPr>
          <w:lang w:val="fi-FI"/>
        </w:rPr>
      </w:pPr>
      <w:r>
        <w:rPr>
          <w:lang w:val="fi-FI"/>
        </w:rPr>
        <w:t>Myyntiluvan haltijan on toimitettava tätä valmistetta koskevat määräaikaiset turvallisuuskatsaukset niiden vaatimusten mukaisesti, jotka on esitetty unionin viitepäivien luettelossa (EURD-luettelo), josta säädetään direktiivin 2001/83/EY 107c artiklan 7 kohdassa ja joka julkaistaan Euroopan lääkealan verkkoportaalissa.</w:t>
      </w:r>
    </w:p>
    <w:p w14:paraId="585BED12" w14:textId="77777777" w:rsidR="00D451BF" w:rsidRDefault="00D451BF" w:rsidP="00EB6E7E">
      <w:pPr>
        <w:spacing w:line="240" w:lineRule="auto"/>
        <w:rPr>
          <w:lang w:val="fi-FI"/>
        </w:rPr>
      </w:pPr>
    </w:p>
    <w:p w14:paraId="59A2ADC5" w14:textId="77777777" w:rsidR="00D451BF" w:rsidRDefault="00D451BF">
      <w:pPr>
        <w:spacing w:line="240" w:lineRule="auto"/>
        <w:rPr>
          <w:noProof/>
          <w:lang w:val="fi-FI"/>
        </w:rPr>
      </w:pPr>
    </w:p>
    <w:p w14:paraId="50F13D6D" w14:textId="77777777" w:rsidR="00D451BF" w:rsidRDefault="00D451BF">
      <w:pPr>
        <w:pStyle w:val="TITLEB"/>
        <w:rPr>
          <w:rFonts w:ascii="Times New Roman" w:hAnsi="Times New Roman"/>
        </w:rPr>
      </w:pPr>
      <w:r>
        <w:rPr>
          <w:rFonts w:ascii="Times New Roman" w:hAnsi="Times New Roman"/>
        </w:rPr>
        <w:t>D.</w:t>
      </w:r>
      <w:r>
        <w:rPr>
          <w:rFonts w:ascii="Times New Roman" w:hAnsi="Times New Roman"/>
        </w:rPr>
        <w:tab/>
        <w:t>EHDOT TAI RAJOITUKSET, JOTKA KOSKEVAT LÄÄKEVALMISTEEN TURVALLISTA JA TEHOKASTA KÄYTTÖÄ</w:t>
      </w:r>
    </w:p>
    <w:p w14:paraId="51CE56CA" w14:textId="77777777" w:rsidR="00D451BF" w:rsidRDefault="00D451BF">
      <w:pPr>
        <w:tabs>
          <w:tab w:val="clear" w:pos="567"/>
        </w:tabs>
        <w:spacing w:line="240" w:lineRule="auto"/>
        <w:rPr>
          <w:lang w:val="fi-FI"/>
        </w:rPr>
      </w:pPr>
    </w:p>
    <w:p w14:paraId="73E45534" w14:textId="77777777" w:rsidR="00D451BF" w:rsidRDefault="00D451BF">
      <w:pPr>
        <w:numPr>
          <w:ilvl w:val="0"/>
          <w:numId w:val="30"/>
        </w:numPr>
        <w:tabs>
          <w:tab w:val="clear" w:pos="567"/>
        </w:tabs>
        <w:spacing w:line="240" w:lineRule="auto"/>
        <w:ind w:left="567" w:hanging="567"/>
        <w:rPr>
          <w:b/>
          <w:noProof/>
          <w:lang w:val="fi-FI"/>
        </w:rPr>
      </w:pPr>
      <w:r>
        <w:rPr>
          <w:b/>
          <w:noProof/>
          <w:lang w:val="fi-FI"/>
        </w:rPr>
        <w:t>Riskinhallintasuunnitelma (RMP)</w:t>
      </w:r>
    </w:p>
    <w:p w14:paraId="19A59338" w14:textId="77777777" w:rsidR="00D451BF" w:rsidRDefault="00D451BF">
      <w:pPr>
        <w:tabs>
          <w:tab w:val="clear" w:pos="567"/>
        </w:tabs>
        <w:spacing w:line="240" w:lineRule="auto"/>
        <w:rPr>
          <w:b/>
          <w:noProof/>
          <w:lang w:val="fi-FI"/>
        </w:rPr>
      </w:pPr>
    </w:p>
    <w:p w14:paraId="000D9168" w14:textId="77777777" w:rsidR="00D451BF" w:rsidRDefault="00D451BF">
      <w:pPr>
        <w:tabs>
          <w:tab w:val="clear" w:pos="567"/>
        </w:tabs>
        <w:spacing w:line="240" w:lineRule="auto"/>
        <w:rPr>
          <w:lang w:val="fi-FI"/>
        </w:rPr>
      </w:pPr>
      <w:r>
        <w:rPr>
          <w:lang w:val="fi-FI"/>
        </w:rPr>
        <w:t>Myyntiluvan haltijan on suoritettava vaaditut lääketurvatoimet ja interventiot myyntiluvan moduulissa 1.8.2 esitetyn sovitun riskinhallintasuunnitelman sekä mahdollisten sovittujen riskinhallintasuunnitelman myöhempien päivitysten mukaisesti.</w:t>
      </w:r>
    </w:p>
    <w:p w14:paraId="238FEFE4" w14:textId="77777777" w:rsidR="00D451BF" w:rsidRDefault="00D451BF">
      <w:pPr>
        <w:tabs>
          <w:tab w:val="clear" w:pos="567"/>
        </w:tabs>
        <w:spacing w:line="240" w:lineRule="auto"/>
        <w:rPr>
          <w:lang w:val="fi-FI"/>
        </w:rPr>
      </w:pPr>
    </w:p>
    <w:p w14:paraId="63F2BEA4" w14:textId="77777777" w:rsidR="00D451BF" w:rsidRDefault="00D451BF">
      <w:pPr>
        <w:tabs>
          <w:tab w:val="clear" w:pos="567"/>
        </w:tabs>
        <w:spacing w:line="240" w:lineRule="auto"/>
        <w:rPr>
          <w:noProof/>
          <w:lang w:val="fi-FI"/>
        </w:rPr>
      </w:pPr>
      <w:r>
        <w:rPr>
          <w:noProof/>
          <w:lang w:val="fi-FI"/>
        </w:rPr>
        <w:t>Päivitetty RMP tulee toimittaa</w:t>
      </w:r>
    </w:p>
    <w:p w14:paraId="7288859F" w14:textId="77777777" w:rsidR="00D451BF" w:rsidRDefault="00D451BF">
      <w:pPr>
        <w:numPr>
          <w:ilvl w:val="0"/>
          <w:numId w:val="9"/>
        </w:numPr>
        <w:tabs>
          <w:tab w:val="clear" w:pos="567"/>
          <w:tab w:val="clear" w:pos="1287"/>
        </w:tabs>
        <w:spacing w:line="240" w:lineRule="auto"/>
        <w:ind w:left="540" w:hanging="540"/>
        <w:outlineLvl w:val="0"/>
        <w:rPr>
          <w:noProof/>
          <w:lang w:val="fi-FI"/>
        </w:rPr>
      </w:pPr>
      <w:r>
        <w:rPr>
          <w:noProof/>
          <w:lang w:val="fi-FI"/>
        </w:rPr>
        <w:t>Euroopan lääkeviraston</w:t>
      </w:r>
      <w:r>
        <w:rPr>
          <w:lang w:val="fi-FI"/>
        </w:rPr>
        <w:t xml:space="preserve"> pyynnöstä</w:t>
      </w:r>
    </w:p>
    <w:p w14:paraId="7A7B221D" w14:textId="77777777" w:rsidR="00D451BF" w:rsidRDefault="00D451BF">
      <w:pPr>
        <w:numPr>
          <w:ilvl w:val="0"/>
          <w:numId w:val="9"/>
        </w:numPr>
        <w:tabs>
          <w:tab w:val="clear" w:pos="567"/>
          <w:tab w:val="clear" w:pos="1287"/>
        </w:tabs>
        <w:spacing w:line="240" w:lineRule="auto"/>
        <w:ind w:left="540" w:hanging="540"/>
        <w:outlineLvl w:val="0"/>
        <w:rPr>
          <w:noProof/>
          <w:lang w:val="fi-FI"/>
        </w:rPr>
      </w:pPr>
      <w:r>
        <w:rPr>
          <w:lang w:val="fi-FI"/>
        </w:rPr>
        <w:t>kun riskinhallintajärjestelmää muutetaan, varsinkin kun saadaan uutta tietoa, joka saattaa johtaa hyöty-riskiprofiilin merkittävään muutokseen, tai kun on saavutettu tärkeä tavoite (lääketurvatoiminnassa tai riskien minimoinnissa).</w:t>
      </w:r>
    </w:p>
    <w:p w14:paraId="60D8AE64" w14:textId="77777777" w:rsidR="00D451BF" w:rsidRDefault="00D451BF">
      <w:pPr>
        <w:tabs>
          <w:tab w:val="clear" w:pos="567"/>
        </w:tabs>
        <w:spacing w:line="240" w:lineRule="auto"/>
        <w:outlineLvl w:val="0"/>
        <w:rPr>
          <w:lang w:val="fi-FI"/>
        </w:rPr>
      </w:pPr>
    </w:p>
    <w:p w14:paraId="73A715E8" w14:textId="77777777" w:rsidR="00D451BF" w:rsidRDefault="00D451BF" w:rsidP="00EB6E7E">
      <w:pPr>
        <w:spacing w:line="240" w:lineRule="auto"/>
        <w:rPr>
          <w:lang w:val="fi-FI"/>
        </w:rPr>
      </w:pPr>
      <w:r>
        <w:rPr>
          <w:lang w:val="fi-FI"/>
        </w:rPr>
        <w:lastRenderedPageBreak/>
        <w:t>Jos määräaikaisen turvallisuuskatsauksen toimittaminen ja riskinhallintasuunnitelman päivitys osuvat samaan aikaan, ne voidaan toimittaa samanaikaisesti.</w:t>
      </w:r>
    </w:p>
    <w:p w14:paraId="6C004E7A" w14:textId="77777777" w:rsidR="00D451BF" w:rsidRDefault="00D451BF">
      <w:pPr>
        <w:tabs>
          <w:tab w:val="clear" w:pos="567"/>
        </w:tabs>
        <w:spacing w:line="240" w:lineRule="auto"/>
        <w:outlineLvl w:val="0"/>
        <w:rPr>
          <w:noProof/>
          <w:lang w:val="fi-FI"/>
        </w:rPr>
      </w:pPr>
      <w:r>
        <w:rPr>
          <w:b/>
          <w:noProof/>
          <w:lang w:val="fi-FI"/>
        </w:rPr>
        <w:br w:type="page"/>
      </w:r>
    </w:p>
    <w:p w14:paraId="62CF9F6C" w14:textId="77777777" w:rsidR="00D451BF" w:rsidRDefault="00D451BF">
      <w:pPr>
        <w:tabs>
          <w:tab w:val="clear" w:pos="567"/>
        </w:tabs>
        <w:spacing w:line="240" w:lineRule="auto"/>
        <w:rPr>
          <w:noProof/>
          <w:lang w:val="fi-FI"/>
        </w:rPr>
      </w:pPr>
    </w:p>
    <w:p w14:paraId="5223CAE0" w14:textId="77777777" w:rsidR="00D451BF" w:rsidRDefault="00D451BF">
      <w:pPr>
        <w:tabs>
          <w:tab w:val="clear" w:pos="567"/>
        </w:tabs>
        <w:spacing w:line="240" w:lineRule="auto"/>
        <w:rPr>
          <w:noProof/>
          <w:lang w:val="fi-FI"/>
        </w:rPr>
      </w:pPr>
    </w:p>
    <w:p w14:paraId="422AC8A5" w14:textId="77777777" w:rsidR="00D451BF" w:rsidRDefault="00D451BF">
      <w:pPr>
        <w:tabs>
          <w:tab w:val="clear" w:pos="567"/>
        </w:tabs>
        <w:spacing w:line="240" w:lineRule="auto"/>
        <w:rPr>
          <w:noProof/>
          <w:lang w:val="fi-FI"/>
        </w:rPr>
      </w:pPr>
    </w:p>
    <w:p w14:paraId="7E60308A" w14:textId="77777777" w:rsidR="00D451BF" w:rsidRDefault="00D451BF">
      <w:pPr>
        <w:tabs>
          <w:tab w:val="clear" w:pos="567"/>
        </w:tabs>
        <w:spacing w:line="240" w:lineRule="auto"/>
        <w:rPr>
          <w:noProof/>
          <w:lang w:val="fi-FI"/>
        </w:rPr>
      </w:pPr>
    </w:p>
    <w:p w14:paraId="4B330CBA" w14:textId="77777777" w:rsidR="00D451BF" w:rsidRDefault="00D451BF">
      <w:pPr>
        <w:tabs>
          <w:tab w:val="clear" w:pos="567"/>
        </w:tabs>
        <w:spacing w:line="240" w:lineRule="auto"/>
        <w:rPr>
          <w:noProof/>
          <w:lang w:val="fi-FI"/>
        </w:rPr>
      </w:pPr>
    </w:p>
    <w:p w14:paraId="007C194F" w14:textId="77777777" w:rsidR="00D451BF" w:rsidRDefault="00D451BF">
      <w:pPr>
        <w:tabs>
          <w:tab w:val="clear" w:pos="567"/>
        </w:tabs>
        <w:spacing w:line="240" w:lineRule="auto"/>
        <w:rPr>
          <w:noProof/>
          <w:lang w:val="fi-FI"/>
        </w:rPr>
      </w:pPr>
    </w:p>
    <w:p w14:paraId="33E3A818" w14:textId="77777777" w:rsidR="00D451BF" w:rsidRDefault="00D451BF">
      <w:pPr>
        <w:tabs>
          <w:tab w:val="clear" w:pos="567"/>
        </w:tabs>
        <w:spacing w:line="240" w:lineRule="auto"/>
        <w:rPr>
          <w:noProof/>
          <w:lang w:val="fi-FI"/>
        </w:rPr>
      </w:pPr>
    </w:p>
    <w:p w14:paraId="3FB463A2" w14:textId="77777777" w:rsidR="00D451BF" w:rsidRDefault="00D451BF">
      <w:pPr>
        <w:tabs>
          <w:tab w:val="clear" w:pos="567"/>
        </w:tabs>
        <w:spacing w:line="240" w:lineRule="auto"/>
        <w:rPr>
          <w:noProof/>
          <w:lang w:val="fi-FI"/>
        </w:rPr>
      </w:pPr>
    </w:p>
    <w:p w14:paraId="065F04B3" w14:textId="77777777" w:rsidR="00D451BF" w:rsidRDefault="00D451BF">
      <w:pPr>
        <w:tabs>
          <w:tab w:val="clear" w:pos="567"/>
        </w:tabs>
        <w:spacing w:line="240" w:lineRule="auto"/>
        <w:rPr>
          <w:noProof/>
          <w:lang w:val="fi-FI"/>
        </w:rPr>
      </w:pPr>
    </w:p>
    <w:p w14:paraId="064403B9" w14:textId="77777777" w:rsidR="00D451BF" w:rsidRDefault="00D451BF">
      <w:pPr>
        <w:tabs>
          <w:tab w:val="clear" w:pos="567"/>
        </w:tabs>
        <w:spacing w:line="240" w:lineRule="auto"/>
        <w:rPr>
          <w:noProof/>
          <w:lang w:val="fi-FI"/>
        </w:rPr>
      </w:pPr>
    </w:p>
    <w:p w14:paraId="7A4F88A0" w14:textId="77777777" w:rsidR="00D451BF" w:rsidRDefault="00D451BF">
      <w:pPr>
        <w:tabs>
          <w:tab w:val="clear" w:pos="567"/>
        </w:tabs>
        <w:spacing w:line="240" w:lineRule="auto"/>
        <w:rPr>
          <w:noProof/>
          <w:lang w:val="fi-FI"/>
        </w:rPr>
      </w:pPr>
    </w:p>
    <w:p w14:paraId="583959B6" w14:textId="77777777" w:rsidR="00D451BF" w:rsidRDefault="00D451BF">
      <w:pPr>
        <w:tabs>
          <w:tab w:val="clear" w:pos="567"/>
        </w:tabs>
        <w:spacing w:line="240" w:lineRule="auto"/>
        <w:rPr>
          <w:noProof/>
          <w:lang w:val="fi-FI"/>
        </w:rPr>
      </w:pPr>
    </w:p>
    <w:p w14:paraId="2B337110" w14:textId="77777777" w:rsidR="00D451BF" w:rsidRDefault="00D451BF">
      <w:pPr>
        <w:tabs>
          <w:tab w:val="clear" w:pos="567"/>
        </w:tabs>
        <w:spacing w:line="240" w:lineRule="auto"/>
        <w:rPr>
          <w:noProof/>
          <w:lang w:val="fi-FI"/>
        </w:rPr>
      </w:pPr>
    </w:p>
    <w:p w14:paraId="6F853366" w14:textId="77777777" w:rsidR="00D451BF" w:rsidRDefault="00D451BF">
      <w:pPr>
        <w:tabs>
          <w:tab w:val="clear" w:pos="567"/>
        </w:tabs>
        <w:spacing w:line="240" w:lineRule="auto"/>
        <w:rPr>
          <w:noProof/>
          <w:lang w:val="fi-FI"/>
        </w:rPr>
      </w:pPr>
    </w:p>
    <w:p w14:paraId="6411BFEC" w14:textId="77777777" w:rsidR="00D451BF" w:rsidRDefault="00D451BF">
      <w:pPr>
        <w:tabs>
          <w:tab w:val="clear" w:pos="567"/>
        </w:tabs>
        <w:spacing w:line="240" w:lineRule="auto"/>
        <w:rPr>
          <w:noProof/>
          <w:lang w:val="fi-FI"/>
        </w:rPr>
      </w:pPr>
    </w:p>
    <w:p w14:paraId="17FCA1EB" w14:textId="77777777" w:rsidR="00D451BF" w:rsidRDefault="00D451BF">
      <w:pPr>
        <w:tabs>
          <w:tab w:val="clear" w:pos="567"/>
        </w:tabs>
        <w:spacing w:line="240" w:lineRule="auto"/>
        <w:rPr>
          <w:noProof/>
          <w:lang w:val="fi-FI"/>
        </w:rPr>
      </w:pPr>
    </w:p>
    <w:p w14:paraId="51DC7E66" w14:textId="77777777" w:rsidR="00D451BF" w:rsidRDefault="00D451BF">
      <w:pPr>
        <w:tabs>
          <w:tab w:val="clear" w:pos="567"/>
        </w:tabs>
        <w:spacing w:line="240" w:lineRule="auto"/>
        <w:rPr>
          <w:noProof/>
          <w:lang w:val="fi-FI"/>
        </w:rPr>
      </w:pPr>
    </w:p>
    <w:p w14:paraId="12E9FA94" w14:textId="77777777" w:rsidR="00D451BF" w:rsidRDefault="00D451BF">
      <w:pPr>
        <w:tabs>
          <w:tab w:val="clear" w:pos="567"/>
        </w:tabs>
        <w:spacing w:line="240" w:lineRule="auto"/>
        <w:rPr>
          <w:noProof/>
          <w:lang w:val="fi-FI"/>
        </w:rPr>
      </w:pPr>
    </w:p>
    <w:p w14:paraId="353ECC58" w14:textId="77777777" w:rsidR="00D451BF" w:rsidRDefault="00D451BF">
      <w:pPr>
        <w:tabs>
          <w:tab w:val="clear" w:pos="567"/>
        </w:tabs>
        <w:spacing w:line="240" w:lineRule="auto"/>
        <w:rPr>
          <w:noProof/>
          <w:lang w:val="fi-FI"/>
        </w:rPr>
      </w:pPr>
    </w:p>
    <w:p w14:paraId="453217DF" w14:textId="77777777" w:rsidR="00D451BF" w:rsidRDefault="00D451BF">
      <w:pPr>
        <w:tabs>
          <w:tab w:val="clear" w:pos="567"/>
        </w:tabs>
        <w:spacing w:line="240" w:lineRule="auto"/>
        <w:rPr>
          <w:noProof/>
          <w:lang w:val="fi-FI"/>
        </w:rPr>
      </w:pPr>
    </w:p>
    <w:p w14:paraId="2DCA9FED" w14:textId="77777777" w:rsidR="00D451BF" w:rsidRDefault="00D451BF">
      <w:pPr>
        <w:tabs>
          <w:tab w:val="clear" w:pos="567"/>
        </w:tabs>
        <w:spacing w:line="240" w:lineRule="auto"/>
        <w:rPr>
          <w:noProof/>
          <w:lang w:val="fi-FI"/>
        </w:rPr>
      </w:pPr>
    </w:p>
    <w:p w14:paraId="51661FBD" w14:textId="77777777" w:rsidR="00D451BF" w:rsidRDefault="00D451BF">
      <w:pPr>
        <w:tabs>
          <w:tab w:val="clear" w:pos="567"/>
        </w:tabs>
        <w:spacing w:line="240" w:lineRule="auto"/>
        <w:rPr>
          <w:noProof/>
          <w:lang w:val="fi-FI"/>
        </w:rPr>
      </w:pPr>
    </w:p>
    <w:p w14:paraId="55DC6AED" w14:textId="77777777" w:rsidR="00D451BF" w:rsidRDefault="00D451BF">
      <w:pPr>
        <w:tabs>
          <w:tab w:val="clear" w:pos="567"/>
        </w:tabs>
        <w:spacing w:line="240" w:lineRule="auto"/>
        <w:jc w:val="center"/>
        <w:rPr>
          <w:b/>
          <w:bCs/>
          <w:noProof/>
          <w:lang w:val="fi-FI"/>
        </w:rPr>
      </w:pPr>
      <w:r>
        <w:rPr>
          <w:b/>
          <w:bCs/>
          <w:lang w:val="fi-FI"/>
        </w:rPr>
        <w:t>LIITE III</w:t>
      </w:r>
    </w:p>
    <w:p w14:paraId="03FEFB11" w14:textId="77777777" w:rsidR="00D451BF" w:rsidRDefault="00D451BF">
      <w:pPr>
        <w:tabs>
          <w:tab w:val="clear" w:pos="567"/>
        </w:tabs>
        <w:spacing w:line="240" w:lineRule="auto"/>
        <w:jc w:val="center"/>
        <w:rPr>
          <w:b/>
          <w:bCs/>
          <w:noProof/>
          <w:lang w:val="fi-FI"/>
        </w:rPr>
      </w:pPr>
    </w:p>
    <w:p w14:paraId="67F25D0B" w14:textId="77777777" w:rsidR="00D451BF" w:rsidRDefault="00D451BF">
      <w:pPr>
        <w:tabs>
          <w:tab w:val="clear" w:pos="567"/>
        </w:tabs>
        <w:spacing w:line="240" w:lineRule="auto"/>
        <w:jc w:val="center"/>
        <w:rPr>
          <w:b/>
          <w:bCs/>
          <w:noProof/>
          <w:lang w:val="fi-FI"/>
        </w:rPr>
      </w:pPr>
      <w:r>
        <w:rPr>
          <w:b/>
          <w:bCs/>
          <w:lang w:val="fi-FI"/>
        </w:rPr>
        <w:t>MYYNTIPÄÄLLYSMERKINNÄT JA PAKKAUSSELOSTE</w:t>
      </w:r>
    </w:p>
    <w:p w14:paraId="57E84CBB" w14:textId="77777777" w:rsidR="00D451BF" w:rsidRDefault="00D451BF">
      <w:pPr>
        <w:tabs>
          <w:tab w:val="clear" w:pos="567"/>
        </w:tabs>
        <w:spacing w:line="240" w:lineRule="auto"/>
        <w:rPr>
          <w:noProof/>
          <w:lang w:val="fi-FI"/>
        </w:rPr>
      </w:pPr>
    </w:p>
    <w:p w14:paraId="05D484B1" w14:textId="77777777" w:rsidR="00D451BF" w:rsidRDefault="00D451BF">
      <w:pPr>
        <w:tabs>
          <w:tab w:val="clear" w:pos="567"/>
        </w:tabs>
        <w:spacing w:line="240" w:lineRule="auto"/>
        <w:outlineLvl w:val="0"/>
        <w:rPr>
          <w:bCs/>
          <w:noProof/>
          <w:lang w:val="fi-FI"/>
        </w:rPr>
      </w:pPr>
      <w:r>
        <w:rPr>
          <w:b/>
          <w:bCs/>
          <w:noProof/>
          <w:lang w:val="fi-FI"/>
        </w:rPr>
        <w:br w:type="page"/>
      </w:r>
    </w:p>
    <w:p w14:paraId="44F33D36" w14:textId="77777777" w:rsidR="00D451BF" w:rsidRDefault="00D451BF">
      <w:pPr>
        <w:tabs>
          <w:tab w:val="clear" w:pos="567"/>
        </w:tabs>
        <w:spacing w:line="240" w:lineRule="auto"/>
        <w:outlineLvl w:val="0"/>
        <w:rPr>
          <w:bCs/>
          <w:noProof/>
          <w:lang w:val="fi-FI"/>
        </w:rPr>
      </w:pPr>
    </w:p>
    <w:p w14:paraId="42802253" w14:textId="77777777" w:rsidR="00D451BF" w:rsidRDefault="00D451BF">
      <w:pPr>
        <w:tabs>
          <w:tab w:val="clear" w:pos="567"/>
        </w:tabs>
        <w:spacing w:line="240" w:lineRule="auto"/>
        <w:outlineLvl w:val="0"/>
        <w:rPr>
          <w:bCs/>
          <w:noProof/>
          <w:lang w:val="fi-FI"/>
        </w:rPr>
      </w:pPr>
    </w:p>
    <w:p w14:paraId="48B19E99" w14:textId="77777777" w:rsidR="00D451BF" w:rsidRDefault="00D451BF">
      <w:pPr>
        <w:tabs>
          <w:tab w:val="clear" w:pos="567"/>
        </w:tabs>
        <w:spacing w:line="240" w:lineRule="auto"/>
        <w:outlineLvl w:val="0"/>
        <w:rPr>
          <w:bCs/>
          <w:noProof/>
          <w:lang w:val="fi-FI"/>
        </w:rPr>
      </w:pPr>
    </w:p>
    <w:p w14:paraId="611E2241" w14:textId="77777777" w:rsidR="00D451BF" w:rsidRDefault="00D451BF">
      <w:pPr>
        <w:tabs>
          <w:tab w:val="clear" w:pos="567"/>
        </w:tabs>
        <w:spacing w:line="240" w:lineRule="auto"/>
        <w:outlineLvl w:val="0"/>
        <w:rPr>
          <w:bCs/>
          <w:noProof/>
          <w:lang w:val="fi-FI"/>
        </w:rPr>
      </w:pPr>
    </w:p>
    <w:p w14:paraId="5C150D2D" w14:textId="77777777" w:rsidR="00D451BF" w:rsidRDefault="00D451BF">
      <w:pPr>
        <w:tabs>
          <w:tab w:val="clear" w:pos="567"/>
        </w:tabs>
        <w:spacing w:line="240" w:lineRule="auto"/>
        <w:outlineLvl w:val="0"/>
        <w:rPr>
          <w:bCs/>
          <w:noProof/>
          <w:lang w:val="fi-FI"/>
        </w:rPr>
      </w:pPr>
    </w:p>
    <w:p w14:paraId="2EA750F7" w14:textId="77777777" w:rsidR="00D451BF" w:rsidRDefault="00D451BF">
      <w:pPr>
        <w:tabs>
          <w:tab w:val="clear" w:pos="567"/>
        </w:tabs>
        <w:spacing w:line="240" w:lineRule="auto"/>
        <w:outlineLvl w:val="0"/>
        <w:rPr>
          <w:bCs/>
          <w:noProof/>
          <w:lang w:val="fi-FI"/>
        </w:rPr>
      </w:pPr>
    </w:p>
    <w:p w14:paraId="63D9D07F" w14:textId="77777777" w:rsidR="00D451BF" w:rsidRDefault="00D451BF">
      <w:pPr>
        <w:tabs>
          <w:tab w:val="clear" w:pos="567"/>
        </w:tabs>
        <w:spacing w:line="240" w:lineRule="auto"/>
        <w:outlineLvl w:val="0"/>
        <w:rPr>
          <w:bCs/>
          <w:noProof/>
          <w:lang w:val="fi-FI"/>
        </w:rPr>
      </w:pPr>
    </w:p>
    <w:p w14:paraId="36207DE4" w14:textId="77777777" w:rsidR="00D451BF" w:rsidRDefault="00D451BF">
      <w:pPr>
        <w:tabs>
          <w:tab w:val="clear" w:pos="567"/>
        </w:tabs>
        <w:spacing w:line="240" w:lineRule="auto"/>
        <w:outlineLvl w:val="0"/>
        <w:rPr>
          <w:bCs/>
          <w:noProof/>
          <w:lang w:val="fi-FI"/>
        </w:rPr>
      </w:pPr>
    </w:p>
    <w:p w14:paraId="178A60EF" w14:textId="77777777" w:rsidR="00D451BF" w:rsidRDefault="00D451BF">
      <w:pPr>
        <w:tabs>
          <w:tab w:val="clear" w:pos="567"/>
        </w:tabs>
        <w:spacing w:line="240" w:lineRule="auto"/>
        <w:outlineLvl w:val="0"/>
        <w:rPr>
          <w:bCs/>
          <w:noProof/>
          <w:lang w:val="fi-FI"/>
        </w:rPr>
      </w:pPr>
    </w:p>
    <w:p w14:paraId="32B560C8" w14:textId="77777777" w:rsidR="00D451BF" w:rsidRDefault="00D451BF">
      <w:pPr>
        <w:tabs>
          <w:tab w:val="clear" w:pos="567"/>
        </w:tabs>
        <w:spacing w:line="240" w:lineRule="auto"/>
        <w:outlineLvl w:val="0"/>
        <w:rPr>
          <w:bCs/>
          <w:noProof/>
          <w:lang w:val="fi-FI"/>
        </w:rPr>
      </w:pPr>
    </w:p>
    <w:p w14:paraId="734E95B8" w14:textId="77777777" w:rsidR="00D451BF" w:rsidRDefault="00D451BF">
      <w:pPr>
        <w:tabs>
          <w:tab w:val="clear" w:pos="567"/>
        </w:tabs>
        <w:spacing w:line="240" w:lineRule="auto"/>
        <w:outlineLvl w:val="0"/>
        <w:rPr>
          <w:bCs/>
          <w:noProof/>
          <w:lang w:val="fi-FI"/>
        </w:rPr>
      </w:pPr>
    </w:p>
    <w:p w14:paraId="28D2B579" w14:textId="77777777" w:rsidR="00D451BF" w:rsidRDefault="00D451BF">
      <w:pPr>
        <w:tabs>
          <w:tab w:val="clear" w:pos="567"/>
        </w:tabs>
        <w:spacing w:line="240" w:lineRule="auto"/>
        <w:outlineLvl w:val="0"/>
        <w:rPr>
          <w:bCs/>
          <w:noProof/>
          <w:lang w:val="fi-FI"/>
        </w:rPr>
      </w:pPr>
    </w:p>
    <w:p w14:paraId="36889FBA" w14:textId="77777777" w:rsidR="00D451BF" w:rsidRDefault="00D451BF">
      <w:pPr>
        <w:tabs>
          <w:tab w:val="clear" w:pos="567"/>
        </w:tabs>
        <w:spacing w:line="240" w:lineRule="auto"/>
        <w:outlineLvl w:val="0"/>
        <w:rPr>
          <w:bCs/>
          <w:noProof/>
          <w:lang w:val="fi-FI"/>
        </w:rPr>
      </w:pPr>
    </w:p>
    <w:p w14:paraId="326461F6" w14:textId="77777777" w:rsidR="00D451BF" w:rsidRDefault="00D451BF">
      <w:pPr>
        <w:tabs>
          <w:tab w:val="clear" w:pos="567"/>
        </w:tabs>
        <w:spacing w:line="240" w:lineRule="auto"/>
        <w:outlineLvl w:val="0"/>
        <w:rPr>
          <w:bCs/>
          <w:noProof/>
          <w:lang w:val="fi-FI"/>
        </w:rPr>
      </w:pPr>
    </w:p>
    <w:p w14:paraId="500EE778" w14:textId="77777777" w:rsidR="00D451BF" w:rsidRDefault="00D451BF">
      <w:pPr>
        <w:tabs>
          <w:tab w:val="clear" w:pos="567"/>
        </w:tabs>
        <w:spacing w:line="240" w:lineRule="auto"/>
        <w:outlineLvl w:val="0"/>
        <w:rPr>
          <w:bCs/>
          <w:noProof/>
          <w:lang w:val="fi-FI"/>
        </w:rPr>
      </w:pPr>
    </w:p>
    <w:p w14:paraId="66D2BCE9" w14:textId="77777777" w:rsidR="00D451BF" w:rsidRDefault="00D451BF">
      <w:pPr>
        <w:tabs>
          <w:tab w:val="clear" w:pos="567"/>
        </w:tabs>
        <w:spacing w:line="240" w:lineRule="auto"/>
        <w:outlineLvl w:val="0"/>
        <w:rPr>
          <w:bCs/>
          <w:noProof/>
          <w:lang w:val="fi-FI"/>
        </w:rPr>
      </w:pPr>
    </w:p>
    <w:p w14:paraId="3DA61A13" w14:textId="77777777" w:rsidR="00D451BF" w:rsidRDefault="00D451BF">
      <w:pPr>
        <w:tabs>
          <w:tab w:val="clear" w:pos="567"/>
        </w:tabs>
        <w:spacing w:line="240" w:lineRule="auto"/>
        <w:outlineLvl w:val="0"/>
        <w:rPr>
          <w:bCs/>
          <w:noProof/>
          <w:lang w:val="fi-FI"/>
        </w:rPr>
      </w:pPr>
    </w:p>
    <w:p w14:paraId="2843262B" w14:textId="77777777" w:rsidR="00D451BF" w:rsidRDefault="00D451BF">
      <w:pPr>
        <w:tabs>
          <w:tab w:val="clear" w:pos="567"/>
        </w:tabs>
        <w:spacing w:line="240" w:lineRule="auto"/>
        <w:outlineLvl w:val="0"/>
        <w:rPr>
          <w:bCs/>
          <w:noProof/>
          <w:lang w:val="fi-FI"/>
        </w:rPr>
      </w:pPr>
    </w:p>
    <w:p w14:paraId="331BFC3D" w14:textId="77777777" w:rsidR="00D451BF" w:rsidRDefault="00D451BF">
      <w:pPr>
        <w:tabs>
          <w:tab w:val="clear" w:pos="567"/>
        </w:tabs>
        <w:spacing w:line="240" w:lineRule="auto"/>
        <w:outlineLvl w:val="0"/>
        <w:rPr>
          <w:bCs/>
          <w:noProof/>
          <w:lang w:val="fi-FI"/>
        </w:rPr>
      </w:pPr>
    </w:p>
    <w:p w14:paraId="53A887FA" w14:textId="77777777" w:rsidR="00D451BF" w:rsidRDefault="00D451BF">
      <w:pPr>
        <w:tabs>
          <w:tab w:val="clear" w:pos="567"/>
        </w:tabs>
        <w:spacing w:line="240" w:lineRule="auto"/>
        <w:outlineLvl w:val="0"/>
        <w:rPr>
          <w:bCs/>
          <w:noProof/>
          <w:lang w:val="fi-FI"/>
        </w:rPr>
      </w:pPr>
    </w:p>
    <w:p w14:paraId="0375572B" w14:textId="77777777" w:rsidR="00D451BF" w:rsidRDefault="00D451BF">
      <w:pPr>
        <w:tabs>
          <w:tab w:val="clear" w:pos="567"/>
        </w:tabs>
        <w:spacing w:line="240" w:lineRule="auto"/>
        <w:outlineLvl w:val="0"/>
        <w:rPr>
          <w:bCs/>
          <w:noProof/>
          <w:lang w:val="fi-FI"/>
        </w:rPr>
      </w:pPr>
    </w:p>
    <w:p w14:paraId="479DBBD3" w14:textId="77777777" w:rsidR="00D451BF" w:rsidRDefault="00D451BF">
      <w:pPr>
        <w:tabs>
          <w:tab w:val="clear" w:pos="567"/>
        </w:tabs>
        <w:spacing w:line="240" w:lineRule="auto"/>
        <w:outlineLvl w:val="0"/>
        <w:rPr>
          <w:bCs/>
          <w:noProof/>
          <w:lang w:val="fi-FI"/>
        </w:rPr>
      </w:pPr>
    </w:p>
    <w:p w14:paraId="093B7821" w14:textId="77777777" w:rsidR="00D451BF" w:rsidRDefault="00D451BF">
      <w:pPr>
        <w:pStyle w:val="TITLEA"/>
        <w:rPr>
          <w:noProof/>
        </w:rPr>
      </w:pPr>
      <w:r>
        <w:t>A. MYYNTIPÄÄLLYSMERKINNÄT</w:t>
      </w:r>
    </w:p>
    <w:p w14:paraId="497C41BC" w14:textId="77777777" w:rsidR="00D451BF" w:rsidRDefault="00D451BF">
      <w:pPr>
        <w:shd w:val="clear" w:color="auto" w:fill="FFFFFF"/>
        <w:tabs>
          <w:tab w:val="clear" w:pos="567"/>
        </w:tabs>
        <w:spacing w:line="240" w:lineRule="auto"/>
        <w:rPr>
          <w:noProof/>
          <w:lang w:val="fi-FI"/>
        </w:rPr>
      </w:pPr>
    </w:p>
    <w:p w14:paraId="3EF2A888"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rPr>
          <w:b/>
          <w:bCs/>
          <w:noProof/>
          <w:lang w:val="fi-FI"/>
        </w:rPr>
      </w:pPr>
      <w:r>
        <w:rPr>
          <w:b/>
          <w:bCs/>
          <w:lang w:val="fi-FI"/>
        </w:rPr>
        <w:br w:type="page"/>
      </w:r>
      <w:r>
        <w:rPr>
          <w:b/>
          <w:bCs/>
          <w:lang w:val="fi-FI"/>
        </w:rPr>
        <w:lastRenderedPageBreak/>
        <w:t>ULKOPAKKAUKSESSA ON OLTAVA SEURAAVAT MERKINNÄT</w:t>
      </w:r>
    </w:p>
    <w:p w14:paraId="7E383E12"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fi-FI"/>
        </w:rPr>
      </w:pPr>
    </w:p>
    <w:p w14:paraId="4EB2427B"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rPr>
          <w:noProof/>
          <w:lang w:val="fi-FI"/>
        </w:rPr>
      </w:pPr>
      <w:r>
        <w:rPr>
          <w:b/>
          <w:bCs/>
          <w:lang w:val="fi-FI"/>
        </w:rPr>
        <w:t>PAHVIPAKKAUS</w:t>
      </w:r>
    </w:p>
    <w:p w14:paraId="27AD51F6" w14:textId="77777777" w:rsidR="00D451BF" w:rsidRDefault="00D451BF">
      <w:pPr>
        <w:tabs>
          <w:tab w:val="clear" w:pos="567"/>
        </w:tabs>
        <w:spacing w:line="240" w:lineRule="auto"/>
        <w:rPr>
          <w:noProof/>
          <w:lang w:val="fi-FI"/>
        </w:rPr>
      </w:pPr>
    </w:p>
    <w:p w14:paraId="3F2E05B6" w14:textId="77777777" w:rsidR="00D451BF" w:rsidRDefault="00D451BF">
      <w:pPr>
        <w:tabs>
          <w:tab w:val="clear" w:pos="567"/>
        </w:tabs>
        <w:spacing w:line="240" w:lineRule="auto"/>
        <w:rPr>
          <w:noProof/>
          <w:lang w:val="fi-FI"/>
        </w:rPr>
      </w:pPr>
    </w:p>
    <w:p w14:paraId="639DEB8F"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i-FI"/>
        </w:rPr>
      </w:pPr>
      <w:r>
        <w:rPr>
          <w:b/>
          <w:bCs/>
          <w:noProof/>
          <w:lang w:val="fi-FI"/>
        </w:rPr>
        <w:t>1.</w:t>
      </w:r>
      <w:r>
        <w:rPr>
          <w:b/>
          <w:bCs/>
          <w:noProof/>
          <w:lang w:val="fi-FI"/>
        </w:rPr>
        <w:tab/>
      </w:r>
      <w:r>
        <w:rPr>
          <w:b/>
          <w:bCs/>
          <w:lang w:val="fi-FI"/>
        </w:rPr>
        <w:t>LÄÄKEVALMISTEEN NIMI</w:t>
      </w:r>
    </w:p>
    <w:p w14:paraId="3C62C1FD" w14:textId="77777777" w:rsidR="00D451BF" w:rsidRDefault="00D451BF">
      <w:pPr>
        <w:tabs>
          <w:tab w:val="clear" w:pos="567"/>
        </w:tabs>
        <w:spacing w:line="240" w:lineRule="auto"/>
        <w:rPr>
          <w:noProof/>
          <w:lang w:val="fi-FI"/>
        </w:rPr>
      </w:pPr>
    </w:p>
    <w:p w14:paraId="33B8D61C" w14:textId="61AEB6D5" w:rsidR="00D451BF" w:rsidRDefault="00D451BF">
      <w:pPr>
        <w:tabs>
          <w:tab w:val="clear" w:pos="567"/>
        </w:tabs>
        <w:spacing w:line="240" w:lineRule="auto"/>
        <w:rPr>
          <w:lang w:val="fi-FI"/>
        </w:rPr>
      </w:pPr>
      <w:r>
        <w:rPr>
          <w:lang w:val="fi-FI"/>
        </w:rPr>
        <w:t>Circadin 2 mg depottablet</w:t>
      </w:r>
      <w:r w:rsidR="000D6622">
        <w:rPr>
          <w:lang w:val="fi-FI"/>
        </w:rPr>
        <w:t>it</w:t>
      </w:r>
    </w:p>
    <w:p w14:paraId="54FAC9C9" w14:textId="77777777" w:rsidR="00D451BF" w:rsidRDefault="00D451BF">
      <w:pPr>
        <w:tabs>
          <w:tab w:val="clear" w:pos="567"/>
        </w:tabs>
        <w:spacing w:line="240" w:lineRule="auto"/>
        <w:rPr>
          <w:lang w:val="fi-FI"/>
        </w:rPr>
      </w:pPr>
      <w:r>
        <w:rPr>
          <w:lang w:val="fi-FI"/>
        </w:rPr>
        <w:t>melatoniini</w:t>
      </w:r>
    </w:p>
    <w:p w14:paraId="341C0727" w14:textId="77777777" w:rsidR="00D451BF" w:rsidRDefault="00D451BF">
      <w:pPr>
        <w:tabs>
          <w:tab w:val="clear" w:pos="567"/>
        </w:tabs>
        <w:spacing w:line="240" w:lineRule="auto"/>
        <w:rPr>
          <w:noProof/>
          <w:lang w:val="fi-FI"/>
        </w:rPr>
      </w:pPr>
    </w:p>
    <w:p w14:paraId="324B228F" w14:textId="77777777" w:rsidR="00D451BF" w:rsidRDefault="00D451BF">
      <w:pPr>
        <w:tabs>
          <w:tab w:val="clear" w:pos="567"/>
        </w:tabs>
        <w:spacing w:line="240" w:lineRule="auto"/>
        <w:rPr>
          <w:noProof/>
          <w:lang w:val="fi-FI"/>
        </w:rPr>
      </w:pPr>
    </w:p>
    <w:p w14:paraId="0779950E"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fi-FI"/>
        </w:rPr>
      </w:pPr>
      <w:r>
        <w:rPr>
          <w:b/>
          <w:bCs/>
          <w:noProof/>
          <w:lang w:val="fi-FI"/>
        </w:rPr>
        <w:t>2.</w:t>
      </w:r>
      <w:r>
        <w:rPr>
          <w:b/>
          <w:bCs/>
          <w:noProof/>
          <w:lang w:val="fi-FI"/>
        </w:rPr>
        <w:tab/>
      </w:r>
      <w:r>
        <w:rPr>
          <w:b/>
          <w:bCs/>
          <w:lang w:val="fi-FI"/>
        </w:rPr>
        <w:t>VAIKUTTAVA(T) AINE(ET)</w:t>
      </w:r>
    </w:p>
    <w:p w14:paraId="5E57EA0A" w14:textId="77777777" w:rsidR="00D451BF" w:rsidRDefault="00D451BF">
      <w:pPr>
        <w:tabs>
          <w:tab w:val="clear" w:pos="567"/>
        </w:tabs>
        <w:spacing w:line="240" w:lineRule="auto"/>
        <w:rPr>
          <w:noProof/>
          <w:lang w:val="fi-FI"/>
        </w:rPr>
      </w:pPr>
    </w:p>
    <w:p w14:paraId="6DBA650F" w14:textId="77777777" w:rsidR="00D451BF" w:rsidRDefault="00D451BF">
      <w:pPr>
        <w:tabs>
          <w:tab w:val="clear" w:pos="567"/>
        </w:tabs>
        <w:spacing w:line="240" w:lineRule="auto"/>
        <w:rPr>
          <w:lang w:val="fi-FI"/>
        </w:rPr>
      </w:pPr>
      <w:r>
        <w:rPr>
          <w:lang w:val="fi-FI"/>
        </w:rPr>
        <w:t>Yksi tabletti sisältää 2 mg melatoniinia.</w:t>
      </w:r>
    </w:p>
    <w:p w14:paraId="22C3F214" w14:textId="77777777" w:rsidR="00D451BF" w:rsidRDefault="00D451BF">
      <w:pPr>
        <w:tabs>
          <w:tab w:val="clear" w:pos="567"/>
        </w:tabs>
        <w:spacing w:line="240" w:lineRule="auto"/>
        <w:rPr>
          <w:noProof/>
          <w:lang w:val="fi-FI"/>
        </w:rPr>
      </w:pPr>
    </w:p>
    <w:p w14:paraId="522AA608" w14:textId="77777777" w:rsidR="00D451BF" w:rsidRDefault="00D451BF">
      <w:pPr>
        <w:tabs>
          <w:tab w:val="clear" w:pos="567"/>
        </w:tabs>
        <w:spacing w:line="240" w:lineRule="auto"/>
        <w:rPr>
          <w:noProof/>
          <w:lang w:val="fi-FI"/>
        </w:rPr>
      </w:pPr>
    </w:p>
    <w:p w14:paraId="493066A9"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fi-FI"/>
        </w:rPr>
      </w:pPr>
      <w:r>
        <w:rPr>
          <w:b/>
          <w:bCs/>
          <w:noProof/>
          <w:lang w:val="fi-FI"/>
        </w:rPr>
        <w:t>3.</w:t>
      </w:r>
      <w:r>
        <w:rPr>
          <w:b/>
          <w:bCs/>
          <w:noProof/>
          <w:lang w:val="fi-FI"/>
        </w:rPr>
        <w:tab/>
      </w:r>
      <w:r>
        <w:rPr>
          <w:b/>
          <w:bCs/>
          <w:lang w:val="fi-FI"/>
        </w:rPr>
        <w:t>LUETTELO APUAINEISTA</w:t>
      </w:r>
    </w:p>
    <w:p w14:paraId="60DF2E7E" w14:textId="77777777" w:rsidR="00D451BF" w:rsidRDefault="00D451BF">
      <w:pPr>
        <w:tabs>
          <w:tab w:val="clear" w:pos="567"/>
        </w:tabs>
        <w:spacing w:line="240" w:lineRule="auto"/>
        <w:rPr>
          <w:noProof/>
          <w:lang w:val="fi-FI"/>
        </w:rPr>
      </w:pPr>
    </w:p>
    <w:p w14:paraId="6D079474" w14:textId="77777777" w:rsidR="00D451BF" w:rsidRDefault="00D451BF">
      <w:pPr>
        <w:tabs>
          <w:tab w:val="clear" w:pos="567"/>
        </w:tabs>
        <w:spacing w:line="240" w:lineRule="auto"/>
        <w:rPr>
          <w:noProof/>
          <w:lang w:val="fi-FI"/>
        </w:rPr>
      </w:pPr>
      <w:r>
        <w:rPr>
          <w:lang w:val="fi-FI"/>
        </w:rPr>
        <w:t>Sisältää laktoosimonohydraattia.</w:t>
      </w:r>
    </w:p>
    <w:p w14:paraId="56D70992" w14:textId="77777777" w:rsidR="00D451BF" w:rsidRDefault="00D451BF">
      <w:pPr>
        <w:tabs>
          <w:tab w:val="clear" w:pos="567"/>
        </w:tabs>
        <w:spacing w:line="240" w:lineRule="auto"/>
        <w:rPr>
          <w:noProof/>
          <w:lang w:val="fi-FI"/>
        </w:rPr>
      </w:pPr>
      <w:r>
        <w:rPr>
          <w:lang w:val="fi-FI"/>
        </w:rPr>
        <w:t>Ks. lisätiedot pakkausselosteesta.</w:t>
      </w:r>
    </w:p>
    <w:p w14:paraId="12970161" w14:textId="77777777" w:rsidR="00D451BF" w:rsidRDefault="00D451BF">
      <w:pPr>
        <w:tabs>
          <w:tab w:val="clear" w:pos="567"/>
        </w:tabs>
        <w:spacing w:line="240" w:lineRule="auto"/>
        <w:rPr>
          <w:noProof/>
          <w:lang w:val="fi-FI"/>
        </w:rPr>
      </w:pPr>
    </w:p>
    <w:p w14:paraId="461CA9D3" w14:textId="77777777" w:rsidR="00D451BF" w:rsidRDefault="00D451BF">
      <w:pPr>
        <w:tabs>
          <w:tab w:val="clear" w:pos="567"/>
        </w:tabs>
        <w:spacing w:line="240" w:lineRule="auto"/>
        <w:rPr>
          <w:noProof/>
          <w:lang w:val="fi-FI"/>
        </w:rPr>
      </w:pPr>
    </w:p>
    <w:p w14:paraId="54ABD759"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i-FI"/>
        </w:rPr>
      </w:pPr>
      <w:r>
        <w:rPr>
          <w:b/>
          <w:bCs/>
          <w:noProof/>
          <w:lang w:val="fi-FI"/>
        </w:rPr>
        <w:t>4.</w:t>
      </w:r>
      <w:r>
        <w:rPr>
          <w:b/>
          <w:bCs/>
          <w:noProof/>
          <w:lang w:val="fi-FI"/>
        </w:rPr>
        <w:tab/>
      </w:r>
      <w:r>
        <w:rPr>
          <w:b/>
          <w:bCs/>
          <w:lang w:val="fi-FI"/>
        </w:rPr>
        <w:t>LÄÄKEMUOTO JA SISÄLLÖN MÄÄRÄ</w:t>
      </w:r>
    </w:p>
    <w:p w14:paraId="5F71470C" w14:textId="77777777" w:rsidR="00D451BF" w:rsidRDefault="00D451BF">
      <w:pPr>
        <w:tabs>
          <w:tab w:val="clear" w:pos="567"/>
        </w:tabs>
        <w:spacing w:line="240" w:lineRule="auto"/>
        <w:rPr>
          <w:noProof/>
          <w:lang w:val="fi-FI"/>
        </w:rPr>
      </w:pPr>
    </w:p>
    <w:p w14:paraId="17BF8FC6" w14:textId="06A8F37B" w:rsidR="00D451BF" w:rsidRDefault="00D451BF">
      <w:pPr>
        <w:tabs>
          <w:tab w:val="clear" w:pos="567"/>
        </w:tabs>
        <w:spacing w:line="240" w:lineRule="auto"/>
        <w:rPr>
          <w:lang w:val="fi-FI"/>
        </w:rPr>
      </w:pPr>
      <w:r>
        <w:rPr>
          <w:lang w:val="fi-FI"/>
        </w:rPr>
        <w:t>Depottablet</w:t>
      </w:r>
      <w:r w:rsidR="000D6622">
        <w:rPr>
          <w:lang w:val="fi-FI"/>
        </w:rPr>
        <w:t>it</w:t>
      </w:r>
    </w:p>
    <w:p w14:paraId="2AFB4E70" w14:textId="77777777" w:rsidR="00D451BF" w:rsidRDefault="00D451BF">
      <w:pPr>
        <w:tabs>
          <w:tab w:val="clear" w:pos="567"/>
        </w:tabs>
        <w:spacing w:line="240" w:lineRule="auto"/>
        <w:rPr>
          <w:lang w:val="fi-FI"/>
        </w:rPr>
      </w:pPr>
      <w:r>
        <w:rPr>
          <w:lang w:val="fi-FI"/>
        </w:rPr>
        <w:t>20 tablettia</w:t>
      </w:r>
    </w:p>
    <w:p w14:paraId="05FCD850" w14:textId="77777777" w:rsidR="00D451BF" w:rsidRDefault="00D451BF">
      <w:pPr>
        <w:tabs>
          <w:tab w:val="clear" w:pos="567"/>
        </w:tabs>
        <w:spacing w:line="240" w:lineRule="auto"/>
        <w:rPr>
          <w:lang w:val="fi-FI"/>
        </w:rPr>
      </w:pPr>
      <w:r>
        <w:rPr>
          <w:highlight w:val="lightGray"/>
          <w:lang w:val="fi-FI"/>
        </w:rPr>
        <w:t>21 tablettia</w:t>
      </w:r>
    </w:p>
    <w:p w14:paraId="50031C53" w14:textId="77777777" w:rsidR="00D451BF" w:rsidRPr="00E436FB" w:rsidRDefault="00D451BF">
      <w:pPr>
        <w:tabs>
          <w:tab w:val="clear" w:pos="567"/>
        </w:tabs>
        <w:spacing w:line="240" w:lineRule="auto"/>
        <w:rPr>
          <w:highlight w:val="lightGray"/>
          <w:lang w:val="fi-FI"/>
        </w:rPr>
      </w:pPr>
      <w:r>
        <w:rPr>
          <w:highlight w:val="lightGray"/>
          <w:lang w:val="fi-FI"/>
        </w:rPr>
        <w:t>30 tablettia</w:t>
      </w:r>
    </w:p>
    <w:p w14:paraId="22627CE3" w14:textId="11179280" w:rsidR="00D451BF" w:rsidRDefault="00D451BF">
      <w:pPr>
        <w:tabs>
          <w:tab w:val="clear" w:pos="567"/>
        </w:tabs>
        <w:spacing w:line="240" w:lineRule="auto"/>
        <w:rPr>
          <w:highlight w:val="lightGray"/>
          <w:lang w:val="fi-FI"/>
        </w:rPr>
      </w:pPr>
      <w:r>
        <w:rPr>
          <w:highlight w:val="lightGray"/>
          <w:lang w:val="fi-FI"/>
        </w:rPr>
        <w:t>7 tablettia</w:t>
      </w:r>
    </w:p>
    <w:p w14:paraId="505BF51E" w14:textId="4A4CDCD3" w:rsidR="00ED5CF1" w:rsidRPr="00E436FB" w:rsidRDefault="00ED5CF1">
      <w:pPr>
        <w:tabs>
          <w:tab w:val="clear" w:pos="567"/>
        </w:tabs>
        <w:spacing w:line="240" w:lineRule="auto"/>
        <w:rPr>
          <w:highlight w:val="lightGray"/>
          <w:lang w:val="fi-FI"/>
        </w:rPr>
      </w:pPr>
      <w:r w:rsidRPr="00E436FB">
        <w:rPr>
          <w:highlight w:val="lightGray"/>
          <w:lang w:val="fi-FI"/>
        </w:rPr>
        <w:t>30 x 1 tablettia</w:t>
      </w:r>
    </w:p>
    <w:p w14:paraId="375DD70C" w14:textId="77777777" w:rsidR="00D451BF" w:rsidRDefault="00D451BF">
      <w:pPr>
        <w:tabs>
          <w:tab w:val="clear" w:pos="567"/>
        </w:tabs>
        <w:spacing w:line="240" w:lineRule="auto"/>
        <w:rPr>
          <w:noProof/>
          <w:lang w:val="fi-FI"/>
        </w:rPr>
      </w:pPr>
    </w:p>
    <w:p w14:paraId="260FC53F" w14:textId="77777777" w:rsidR="00D451BF" w:rsidRDefault="00D451BF">
      <w:pPr>
        <w:tabs>
          <w:tab w:val="clear" w:pos="567"/>
        </w:tabs>
        <w:spacing w:line="240" w:lineRule="auto"/>
        <w:rPr>
          <w:noProof/>
          <w:lang w:val="fi-FI"/>
        </w:rPr>
      </w:pPr>
    </w:p>
    <w:p w14:paraId="460ECC37"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fi-FI"/>
        </w:rPr>
      </w:pPr>
      <w:r>
        <w:rPr>
          <w:b/>
          <w:bCs/>
          <w:noProof/>
          <w:lang w:val="fi-FI"/>
        </w:rPr>
        <w:t>5.</w:t>
      </w:r>
      <w:r>
        <w:rPr>
          <w:b/>
          <w:bCs/>
          <w:noProof/>
          <w:lang w:val="fi-FI"/>
        </w:rPr>
        <w:tab/>
      </w:r>
      <w:r>
        <w:rPr>
          <w:b/>
          <w:bCs/>
          <w:lang w:val="fi-FI"/>
        </w:rPr>
        <w:t>ANTOTAPA JA TARVITTAESSA ANTOREITTI (ANTOREITIT)</w:t>
      </w:r>
    </w:p>
    <w:p w14:paraId="40BD3B03" w14:textId="77777777" w:rsidR="00D451BF" w:rsidRDefault="00D451BF">
      <w:pPr>
        <w:tabs>
          <w:tab w:val="clear" w:pos="567"/>
        </w:tabs>
        <w:spacing w:line="240" w:lineRule="auto"/>
        <w:rPr>
          <w:i/>
          <w:iCs/>
          <w:noProof/>
          <w:lang w:val="fi-FI"/>
        </w:rPr>
      </w:pPr>
    </w:p>
    <w:p w14:paraId="368DC48C" w14:textId="77777777" w:rsidR="00D451BF" w:rsidRDefault="00D451BF">
      <w:pPr>
        <w:tabs>
          <w:tab w:val="clear" w:pos="567"/>
        </w:tabs>
        <w:spacing w:line="240" w:lineRule="auto"/>
        <w:rPr>
          <w:noProof/>
          <w:lang w:val="fi-FI"/>
        </w:rPr>
      </w:pPr>
      <w:r>
        <w:rPr>
          <w:lang w:val="fi-FI"/>
        </w:rPr>
        <w:t>Lue pakkausseloste ennen käyttöä.</w:t>
      </w:r>
    </w:p>
    <w:p w14:paraId="77B9FC42" w14:textId="77777777" w:rsidR="00D451BF" w:rsidRDefault="00D451BF">
      <w:pPr>
        <w:tabs>
          <w:tab w:val="clear" w:pos="567"/>
        </w:tabs>
        <w:spacing w:line="240" w:lineRule="auto"/>
        <w:rPr>
          <w:lang w:val="fi-FI"/>
        </w:rPr>
      </w:pPr>
      <w:r>
        <w:rPr>
          <w:lang w:val="fi-FI"/>
        </w:rPr>
        <w:t>Suun kautta.</w:t>
      </w:r>
    </w:p>
    <w:p w14:paraId="350F622B" w14:textId="77777777" w:rsidR="00D451BF" w:rsidRDefault="00D451BF">
      <w:pPr>
        <w:tabs>
          <w:tab w:val="clear" w:pos="567"/>
        </w:tabs>
        <w:spacing w:line="240" w:lineRule="auto"/>
        <w:rPr>
          <w:noProof/>
          <w:lang w:val="fi-FI"/>
        </w:rPr>
      </w:pPr>
    </w:p>
    <w:p w14:paraId="2A35DE92" w14:textId="77777777" w:rsidR="00D451BF" w:rsidRDefault="00D451BF">
      <w:pPr>
        <w:tabs>
          <w:tab w:val="clear" w:pos="567"/>
        </w:tabs>
        <w:spacing w:line="240" w:lineRule="auto"/>
        <w:rPr>
          <w:noProof/>
          <w:lang w:val="fi-FI"/>
        </w:rPr>
      </w:pPr>
    </w:p>
    <w:p w14:paraId="6FA83D6F"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i-FI"/>
        </w:rPr>
      </w:pPr>
      <w:r>
        <w:rPr>
          <w:b/>
          <w:bCs/>
          <w:noProof/>
          <w:lang w:val="fi-FI"/>
        </w:rPr>
        <w:t>6.</w:t>
      </w:r>
      <w:r>
        <w:rPr>
          <w:b/>
          <w:bCs/>
          <w:noProof/>
          <w:lang w:val="fi-FI"/>
        </w:rPr>
        <w:tab/>
      </w:r>
      <w:r>
        <w:rPr>
          <w:b/>
          <w:bCs/>
          <w:lang w:val="fi-FI"/>
        </w:rPr>
        <w:t>ERITYISVAROITUS VALMISTEEN SÄILYTTÄMISESTÄ POISSA LASTEN ULOTTUVILTA JA NÄKYVILTÄ</w:t>
      </w:r>
    </w:p>
    <w:p w14:paraId="2449C695" w14:textId="77777777" w:rsidR="00D451BF" w:rsidRDefault="00D451BF">
      <w:pPr>
        <w:tabs>
          <w:tab w:val="clear" w:pos="567"/>
        </w:tabs>
        <w:spacing w:line="240" w:lineRule="auto"/>
        <w:rPr>
          <w:noProof/>
          <w:lang w:val="fi-FI"/>
        </w:rPr>
      </w:pPr>
    </w:p>
    <w:p w14:paraId="3D541453" w14:textId="77777777" w:rsidR="00D451BF" w:rsidRDefault="00D451BF">
      <w:pPr>
        <w:tabs>
          <w:tab w:val="clear" w:pos="567"/>
        </w:tabs>
        <w:spacing w:line="240" w:lineRule="auto"/>
        <w:outlineLvl w:val="0"/>
        <w:rPr>
          <w:noProof/>
          <w:lang w:val="fi-FI"/>
        </w:rPr>
      </w:pPr>
      <w:r>
        <w:rPr>
          <w:lang w:val="fi-FI"/>
        </w:rPr>
        <w:t>Ei lasten ulottuville eikä näkyville.</w:t>
      </w:r>
    </w:p>
    <w:p w14:paraId="5D9C97F5" w14:textId="77777777" w:rsidR="00D451BF" w:rsidRDefault="00D451BF">
      <w:pPr>
        <w:tabs>
          <w:tab w:val="clear" w:pos="567"/>
        </w:tabs>
        <w:spacing w:line="240" w:lineRule="auto"/>
        <w:rPr>
          <w:noProof/>
          <w:lang w:val="fi-FI"/>
        </w:rPr>
      </w:pPr>
    </w:p>
    <w:p w14:paraId="5B7E69BE" w14:textId="77777777" w:rsidR="00D451BF" w:rsidRDefault="00D451BF">
      <w:pPr>
        <w:tabs>
          <w:tab w:val="clear" w:pos="567"/>
        </w:tabs>
        <w:spacing w:line="240" w:lineRule="auto"/>
        <w:rPr>
          <w:noProof/>
          <w:lang w:val="fi-FI"/>
        </w:rPr>
      </w:pPr>
    </w:p>
    <w:p w14:paraId="1BAB92C4"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fi-FI"/>
        </w:rPr>
      </w:pPr>
      <w:r>
        <w:rPr>
          <w:b/>
          <w:bCs/>
          <w:noProof/>
          <w:lang w:val="fi-FI"/>
        </w:rPr>
        <w:t>7.</w:t>
      </w:r>
      <w:r>
        <w:rPr>
          <w:b/>
          <w:bCs/>
          <w:noProof/>
          <w:lang w:val="fi-FI"/>
        </w:rPr>
        <w:tab/>
      </w:r>
      <w:r>
        <w:rPr>
          <w:b/>
          <w:bCs/>
          <w:lang w:val="fi-FI"/>
        </w:rPr>
        <w:t>MUU ERITYISVAROITUS (MUUT ERITYISVAROITUKSET), JOS TARPEEN</w:t>
      </w:r>
    </w:p>
    <w:p w14:paraId="202A1C88" w14:textId="77777777" w:rsidR="00D451BF" w:rsidRDefault="00D451BF">
      <w:pPr>
        <w:tabs>
          <w:tab w:val="clear" w:pos="567"/>
        </w:tabs>
        <w:spacing w:line="240" w:lineRule="auto"/>
        <w:rPr>
          <w:noProof/>
          <w:lang w:val="fi-FI"/>
        </w:rPr>
      </w:pPr>
    </w:p>
    <w:p w14:paraId="0A955125" w14:textId="77777777" w:rsidR="00D451BF" w:rsidRDefault="00D451BF">
      <w:pPr>
        <w:tabs>
          <w:tab w:val="clear" w:pos="567"/>
        </w:tabs>
        <w:spacing w:line="240" w:lineRule="auto"/>
        <w:rPr>
          <w:noProof/>
          <w:lang w:val="fi-FI"/>
        </w:rPr>
      </w:pPr>
    </w:p>
    <w:p w14:paraId="1D56B3B6"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lang w:val="fi-FI"/>
        </w:rPr>
      </w:pPr>
      <w:r>
        <w:rPr>
          <w:b/>
          <w:bCs/>
          <w:noProof/>
          <w:lang w:val="fi-FI"/>
        </w:rPr>
        <w:t>8.</w:t>
      </w:r>
      <w:r>
        <w:rPr>
          <w:b/>
          <w:bCs/>
          <w:noProof/>
          <w:lang w:val="fi-FI"/>
        </w:rPr>
        <w:tab/>
      </w:r>
      <w:r>
        <w:rPr>
          <w:b/>
          <w:bCs/>
          <w:lang w:val="fi-FI"/>
        </w:rPr>
        <w:t>VIIMEINEN KÄYTTÖPÄIVÄMÄÄRÄ</w:t>
      </w:r>
    </w:p>
    <w:p w14:paraId="22391A98" w14:textId="77777777" w:rsidR="00D451BF" w:rsidRDefault="00D451BF">
      <w:pPr>
        <w:tabs>
          <w:tab w:val="clear" w:pos="567"/>
        </w:tabs>
        <w:spacing w:line="240" w:lineRule="auto"/>
        <w:rPr>
          <w:noProof/>
          <w:lang w:val="fi-FI"/>
        </w:rPr>
      </w:pPr>
    </w:p>
    <w:p w14:paraId="03BE0C05" w14:textId="77777777" w:rsidR="00D451BF" w:rsidRDefault="00D451BF">
      <w:pPr>
        <w:tabs>
          <w:tab w:val="clear" w:pos="567"/>
        </w:tabs>
        <w:spacing w:line="240" w:lineRule="auto"/>
        <w:rPr>
          <w:noProof/>
          <w:lang w:val="fi-FI"/>
        </w:rPr>
      </w:pPr>
      <w:r>
        <w:rPr>
          <w:lang w:val="fi-FI"/>
        </w:rPr>
        <w:t>Käyt. viim.</w:t>
      </w:r>
    </w:p>
    <w:p w14:paraId="2CDFC447" w14:textId="77777777" w:rsidR="00D451BF" w:rsidRDefault="00D451BF">
      <w:pPr>
        <w:tabs>
          <w:tab w:val="clear" w:pos="567"/>
        </w:tabs>
        <w:spacing w:line="240" w:lineRule="auto"/>
        <w:rPr>
          <w:noProof/>
          <w:lang w:val="fi-FI"/>
        </w:rPr>
      </w:pPr>
    </w:p>
    <w:p w14:paraId="1F79B4EE" w14:textId="77777777" w:rsidR="00D451BF" w:rsidRDefault="00D451BF">
      <w:pPr>
        <w:tabs>
          <w:tab w:val="clear" w:pos="567"/>
        </w:tabs>
        <w:spacing w:line="240" w:lineRule="auto"/>
        <w:rPr>
          <w:noProof/>
          <w:lang w:val="fi-FI"/>
        </w:rPr>
      </w:pPr>
    </w:p>
    <w:p w14:paraId="1B1EDFD6" w14:textId="77777777" w:rsidR="00D451BF" w:rsidRDefault="00D451BF" w:rsidP="00512F7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fi-FI"/>
        </w:rPr>
      </w:pPr>
      <w:r>
        <w:rPr>
          <w:b/>
          <w:bCs/>
          <w:noProof/>
          <w:lang w:val="fi-FI"/>
        </w:rPr>
        <w:t>9.</w:t>
      </w:r>
      <w:r>
        <w:rPr>
          <w:b/>
          <w:bCs/>
          <w:noProof/>
          <w:lang w:val="fi-FI"/>
        </w:rPr>
        <w:tab/>
      </w:r>
      <w:r>
        <w:rPr>
          <w:b/>
          <w:bCs/>
          <w:lang w:val="fi-FI"/>
        </w:rPr>
        <w:t>ERITYISET SÄILYTYSOLOSUHTEET</w:t>
      </w:r>
    </w:p>
    <w:p w14:paraId="0A7DD243" w14:textId="77777777" w:rsidR="00D451BF" w:rsidRDefault="00D451BF" w:rsidP="00512F78">
      <w:pPr>
        <w:keepNext/>
        <w:tabs>
          <w:tab w:val="clear" w:pos="567"/>
        </w:tabs>
        <w:spacing w:line="240" w:lineRule="auto"/>
        <w:rPr>
          <w:noProof/>
          <w:lang w:val="fi-FI"/>
        </w:rPr>
      </w:pPr>
    </w:p>
    <w:p w14:paraId="17F80CB0" w14:textId="77777777" w:rsidR="00D451BF" w:rsidRDefault="00D451BF">
      <w:pPr>
        <w:tabs>
          <w:tab w:val="clear" w:pos="567"/>
        </w:tabs>
        <w:spacing w:line="240" w:lineRule="auto"/>
        <w:ind w:left="567" w:hanging="567"/>
        <w:rPr>
          <w:noProof/>
          <w:lang w:val="fi-FI"/>
        </w:rPr>
      </w:pPr>
      <w:r>
        <w:rPr>
          <w:lang w:val="fi-FI"/>
        </w:rPr>
        <w:t>Säilytä alle 25°C.</w:t>
      </w:r>
      <w:r>
        <w:rPr>
          <w:noProof/>
          <w:lang w:val="fi-FI"/>
        </w:rPr>
        <w:t xml:space="preserve"> </w:t>
      </w:r>
      <w:r>
        <w:rPr>
          <w:lang w:val="fi-FI"/>
        </w:rPr>
        <w:t>Säilytä alkuperäispakkauksessa. Herkkä valolle.</w:t>
      </w:r>
    </w:p>
    <w:p w14:paraId="220B8632" w14:textId="77777777" w:rsidR="00D451BF" w:rsidRDefault="00D451BF">
      <w:pPr>
        <w:tabs>
          <w:tab w:val="clear" w:pos="567"/>
        </w:tabs>
        <w:spacing w:line="240" w:lineRule="auto"/>
        <w:ind w:left="567" w:hanging="567"/>
        <w:rPr>
          <w:noProof/>
          <w:lang w:val="fi-FI"/>
        </w:rPr>
      </w:pPr>
    </w:p>
    <w:p w14:paraId="2F27DFDE" w14:textId="77777777" w:rsidR="00D451BF" w:rsidRDefault="00D451BF">
      <w:pPr>
        <w:tabs>
          <w:tab w:val="clear" w:pos="567"/>
        </w:tabs>
        <w:spacing w:line="240" w:lineRule="auto"/>
        <w:ind w:left="567" w:hanging="567"/>
        <w:rPr>
          <w:noProof/>
          <w:lang w:val="fi-FI"/>
        </w:rPr>
      </w:pPr>
    </w:p>
    <w:p w14:paraId="27C407DD"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fi-FI"/>
        </w:rPr>
      </w:pPr>
      <w:r>
        <w:rPr>
          <w:b/>
          <w:bCs/>
          <w:noProof/>
          <w:lang w:val="fi-FI"/>
        </w:rPr>
        <w:t>10.</w:t>
      </w:r>
      <w:r>
        <w:rPr>
          <w:b/>
          <w:bCs/>
          <w:noProof/>
          <w:lang w:val="fi-FI"/>
        </w:rPr>
        <w:tab/>
      </w:r>
      <w:r>
        <w:rPr>
          <w:b/>
          <w:bCs/>
          <w:lang w:val="fi-FI"/>
        </w:rPr>
        <w:t>ERITYISET VAROTOIMET KÄYTTÄMÄTTÖMIEN LÄÄKEVALMISTEIDEN TAI NIISTÄ PERÄISIN OLEVAN JÄTEMATERIAALIN HÄVITTÄMISEKSI, JOS TARPEEN</w:t>
      </w:r>
    </w:p>
    <w:p w14:paraId="266E7650" w14:textId="77777777" w:rsidR="00D451BF" w:rsidRDefault="00D451BF">
      <w:pPr>
        <w:tabs>
          <w:tab w:val="clear" w:pos="567"/>
        </w:tabs>
        <w:spacing w:line="240" w:lineRule="auto"/>
        <w:rPr>
          <w:noProof/>
          <w:lang w:val="fi-FI"/>
        </w:rPr>
      </w:pPr>
    </w:p>
    <w:p w14:paraId="76BDAA69" w14:textId="77777777" w:rsidR="00D451BF" w:rsidRDefault="00D451BF">
      <w:pPr>
        <w:tabs>
          <w:tab w:val="clear" w:pos="567"/>
        </w:tabs>
        <w:spacing w:line="240" w:lineRule="auto"/>
        <w:rPr>
          <w:noProof/>
          <w:lang w:val="fi-FI"/>
        </w:rPr>
      </w:pPr>
    </w:p>
    <w:p w14:paraId="653F65B2"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outlineLvl w:val="0"/>
        <w:rPr>
          <w:b/>
          <w:bCs/>
          <w:noProof/>
          <w:lang w:val="fi-FI"/>
        </w:rPr>
      </w:pPr>
      <w:r>
        <w:rPr>
          <w:b/>
          <w:bCs/>
          <w:noProof/>
          <w:lang w:val="fi-FI"/>
        </w:rPr>
        <w:t>11.</w:t>
      </w:r>
      <w:r>
        <w:rPr>
          <w:b/>
          <w:bCs/>
          <w:noProof/>
          <w:lang w:val="fi-FI"/>
        </w:rPr>
        <w:tab/>
      </w:r>
      <w:r>
        <w:rPr>
          <w:b/>
          <w:bCs/>
          <w:lang w:val="fi-FI"/>
        </w:rPr>
        <w:t>MYYNTILUVAN HALTIJAN NIMI JA OSOITE</w:t>
      </w:r>
    </w:p>
    <w:p w14:paraId="4C2D38B4" w14:textId="77777777" w:rsidR="00D451BF" w:rsidRDefault="00D451BF">
      <w:pPr>
        <w:tabs>
          <w:tab w:val="clear" w:pos="567"/>
        </w:tabs>
        <w:spacing w:line="240" w:lineRule="auto"/>
        <w:rPr>
          <w:noProof/>
          <w:lang w:val="fi-FI"/>
        </w:rPr>
      </w:pPr>
    </w:p>
    <w:p w14:paraId="7DE51F76" w14:textId="77777777" w:rsidR="00D451BF" w:rsidRDefault="00D451BF">
      <w:pPr>
        <w:spacing w:line="240" w:lineRule="auto"/>
        <w:rPr>
          <w:lang w:val="fi-FI"/>
        </w:rPr>
      </w:pPr>
      <w:r>
        <w:rPr>
          <w:noProof/>
          <w:lang w:val="fi-FI"/>
        </w:rPr>
        <w:t>RAD Neurim Pharmaceuticals EEC SARL</w:t>
      </w:r>
    </w:p>
    <w:p w14:paraId="59F4FC69" w14:textId="77777777" w:rsidR="00D451BF" w:rsidRDefault="00D451BF">
      <w:pPr>
        <w:tabs>
          <w:tab w:val="clear" w:pos="567"/>
          <w:tab w:val="left" w:pos="720"/>
        </w:tabs>
        <w:spacing w:line="240" w:lineRule="auto"/>
        <w:rPr>
          <w:lang w:val="fi-FI"/>
        </w:rPr>
      </w:pPr>
      <w:r>
        <w:rPr>
          <w:lang w:val="fi-FI"/>
        </w:rPr>
        <w:t>4 rue de Marivaux</w:t>
      </w:r>
    </w:p>
    <w:p w14:paraId="26841C71" w14:textId="77777777" w:rsidR="00D451BF" w:rsidRDefault="00D451BF">
      <w:pPr>
        <w:tabs>
          <w:tab w:val="clear" w:pos="567"/>
          <w:tab w:val="left" w:pos="720"/>
        </w:tabs>
        <w:spacing w:line="240" w:lineRule="auto"/>
        <w:rPr>
          <w:lang w:val="fi-FI"/>
        </w:rPr>
      </w:pPr>
      <w:r>
        <w:rPr>
          <w:lang w:val="fi-FI"/>
        </w:rPr>
        <w:t>75002 Paris</w:t>
      </w:r>
    </w:p>
    <w:p w14:paraId="3543DBCA" w14:textId="77777777" w:rsidR="00D451BF" w:rsidRDefault="00D451BF">
      <w:pPr>
        <w:tabs>
          <w:tab w:val="clear" w:pos="567"/>
          <w:tab w:val="left" w:pos="720"/>
        </w:tabs>
        <w:spacing w:line="240" w:lineRule="auto"/>
        <w:rPr>
          <w:noProof/>
          <w:lang w:val="fi-FI"/>
        </w:rPr>
      </w:pPr>
      <w:r>
        <w:rPr>
          <w:lang w:val="fi-FI"/>
        </w:rPr>
        <w:t>Ranska</w:t>
      </w:r>
    </w:p>
    <w:p w14:paraId="0753ABD4" w14:textId="77777777" w:rsidR="00D451BF" w:rsidRDefault="00D451BF">
      <w:pPr>
        <w:numPr>
          <w:ilvl w:val="12"/>
          <w:numId w:val="0"/>
        </w:numPr>
        <w:tabs>
          <w:tab w:val="clear" w:pos="567"/>
        </w:tabs>
        <w:spacing w:line="240" w:lineRule="auto"/>
        <w:ind w:right="-2"/>
        <w:rPr>
          <w:noProof/>
          <w:lang w:val="fi-FI"/>
        </w:rPr>
      </w:pPr>
      <w:r>
        <w:rPr>
          <w:lang w:val="fi-FI"/>
        </w:rPr>
        <w:t>sähköposti:</w:t>
      </w:r>
      <w:r>
        <w:rPr>
          <w:noProof/>
          <w:lang w:val="fi-FI"/>
        </w:rPr>
        <w:t xml:space="preserve"> regulatory@neurim.com</w:t>
      </w:r>
    </w:p>
    <w:p w14:paraId="2FF39685" w14:textId="77777777" w:rsidR="00D451BF" w:rsidRDefault="00D451BF">
      <w:pPr>
        <w:tabs>
          <w:tab w:val="clear" w:pos="567"/>
        </w:tabs>
        <w:spacing w:line="240" w:lineRule="auto"/>
        <w:rPr>
          <w:noProof/>
          <w:lang w:val="fi-FI"/>
        </w:rPr>
      </w:pPr>
    </w:p>
    <w:p w14:paraId="2EE23021" w14:textId="77777777" w:rsidR="00D451BF" w:rsidRDefault="00D451BF">
      <w:pPr>
        <w:tabs>
          <w:tab w:val="clear" w:pos="567"/>
        </w:tabs>
        <w:spacing w:line="240" w:lineRule="auto"/>
        <w:rPr>
          <w:noProof/>
          <w:lang w:val="fi-FI"/>
        </w:rPr>
      </w:pPr>
    </w:p>
    <w:p w14:paraId="365D243A"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i-FI"/>
        </w:rPr>
      </w:pPr>
      <w:r>
        <w:rPr>
          <w:b/>
          <w:bCs/>
          <w:noProof/>
          <w:lang w:val="fi-FI"/>
        </w:rPr>
        <w:t>12.</w:t>
      </w:r>
      <w:r>
        <w:rPr>
          <w:b/>
          <w:bCs/>
          <w:noProof/>
          <w:lang w:val="fi-FI"/>
        </w:rPr>
        <w:tab/>
      </w:r>
      <w:r>
        <w:rPr>
          <w:b/>
          <w:bCs/>
          <w:lang w:val="fi-FI"/>
        </w:rPr>
        <w:t>MYYNTILUVAN NUMERO(T)</w:t>
      </w:r>
    </w:p>
    <w:p w14:paraId="2E438E6D" w14:textId="77777777" w:rsidR="00D451BF" w:rsidRDefault="00D451BF">
      <w:pPr>
        <w:tabs>
          <w:tab w:val="clear" w:pos="567"/>
        </w:tabs>
        <w:spacing w:line="240" w:lineRule="auto"/>
        <w:rPr>
          <w:noProof/>
          <w:lang w:val="fi-FI"/>
        </w:rPr>
      </w:pPr>
    </w:p>
    <w:p w14:paraId="70BBBEC4" w14:textId="77777777" w:rsidR="00D451BF" w:rsidRDefault="00D451BF">
      <w:pPr>
        <w:tabs>
          <w:tab w:val="clear" w:pos="567"/>
        </w:tabs>
        <w:spacing w:line="240" w:lineRule="auto"/>
        <w:outlineLvl w:val="0"/>
        <w:rPr>
          <w:noProof/>
          <w:highlight w:val="lightGray"/>
          <w:lang w:val="fi-FI"/>
        </w:rPr>
      </w:pPr>
      <w:r>
        <w:rPr>
          <w:noProof/>
          <w:lang w:val="fi-FI"/>
        </w:rPr>
        <w:t xml:space="preserve">EU/1/07/392/001 </w:t>
      </w:r>
      <w:r>
        <w:rPr>
          <w:noProof/>
          <w:highlight w:val="lightGray"/>
          <w:lang w:val="fi-FI"/>
        </w:rPr>
        <w:t>21 tablettia</w:t>
      </w:r>
    </w:p>
    <w:p w14:paraId="6D9256DE" w14:textId="77777777" w:rsidR="00D451BF" w:rsidRDefault="00D451BF">
      <w:pPr>
        <w:tabs>
          <w:tab w:val="clear" w:pos="567"/>
        </w:tabs>
        <w:spacing w:line="240" w:lineRule="auto"/>
        <w:outlineLvl w:val="0"/>
        <w:rPr>
          <w:noProof/>
          <w:lang w:val="fi-FI"/>
        </w:rPr>
      </w:pPr>
      <w:r>
        <w:rPr>
          <w:noProof/>
          <w:highlight w:val="lightGray"/>
          <w:lang w:val="fi-FI"/>
        </w:rPr>
        <w:t>EU/1/07/392/002 20 tablettia</w:t>
      </w:r>
    </w:p>
    <w:p w14:paraId="221B719F" w14:textId="77777777" w:rsidR="00D451BF" w:rsidRPr="00E436FB" w:rsidRDefault="00D451BF">
      <w:pPr>
        <w:tabs>
          <w:tab w:val="clear" w:pos="567"/>
        </w:tabs>
        <w:spacing w:line="240" w:lineRule="auto"/>
        <w:outlineLvl w:val="0"/>
        <w:rPr>
          <w:noProof/>
          <w:highlight w:val="lightGray"/>
          <w:lang w:val="fi-FI"/>
        </w:rPr>
      </w:pPr>
      <w:r>
        <w:rPr>
          <w:noProof/>
          <w:highlight w:val="lightGray"/>
          <w:lang w:val="fi-FI"/>
        </w:rPr>
        <w:t>EU/1/07/392/003 30 tablettia</w:t>
      </w:r>
    </w:p>
    <w:p w14:paraId="11E294B1" w14:textId="4C3B0EB0" w:rsidR="00D451BF" w:rsidRDefault="00D451BF">
      <w:pPr>
        <w:tabs>
          <w:tab w:val="clear" w:pos="567"/>
        </w:tabs>
        <w:spacing w:line="240" w:lineRule="auto"/>
        <w:outlineLvl w:val="0"/>
        <w:rPr>
          <w:noProof/>
          <w:highlight w:val="lightGray"/>
          <w:lang w:val="fi-FI"/>
        </w:rPr>
      </w:pPr>
      <w:r>
        <w:rPr>
          <w:noProof/>
          <w:highlight w:val="lightGray"/>
          <w:lang w:val="fi-FI"/>
        </w:rPr>
        <w:t>EU/1/07/392/004   7 tablettia</w:t>
      </w:r>
    </w:p>
    <w:p w14:paraId="10AF4FEF" w14:textId="31BB4D62" w:rsidR="00ED5CF1" w:rsidRPr="00E436FB" w:rsidRDefault="00ED5CF1">
      <w:pPr>
        <w:tabs>
          <w:tab w:val="clear" w:pos="567"/>
        </w:tabs>
        <w:spacing w:line="240" w:lineRule="auto"/>
        <w:outlineLvl w:val="0"/>
        <w:rPr>
          <w:noProof/>
          <w:highlight w:val="lightGray"/>
          <w:lang w:val="fi-FI"/>
        </w:rPr>
      </w:pPr>
      <w:r w:rsidRPr="00E436FB">
        <w:rPr>
          <w:noProof/>
          <w:highlight w:val="lightGray"/>
          <w:lang w:val="fi-FI"/>
        </w:rPr>
        <w:t xml:space="preserve">EU/1/07/392/005 30 x 1 </w:t>
      </w:r>
      <w:r w:rsidR="00E436FB">
        <w:rPr>
          <w:noProof/>
          <w:highlight w:val="lightGray"/>
          <w:lang w:val="fi-FI"/>
        </w:rPr>
        <w:t>tablettia</w:t>
      </w:r>
    </w:p>
    <w:p w14:paraId="3C6EF90E" w14:textId="77777777" w:rsidR="00D451BF" w:rsidRDefault="00D451BF">
      <w:pPr>
        <w:tabs>
          <w:tab w:val="clear" w:pos="567"/>
        </w:tabs>
        <w:spacing w:line="240" w:lineRule="auto"/>
        <w:rPr>
          <w:noProof/>
          <w:lang w:val="fi-FI"/>
        </w:rPr>
      </w:pPr>
    </w:p>
    <w:p w14:paraId="0855751E" w14:textId="77777777" w:rsidR="00D451BF" w:rsidRDefault="00D451BF">
      <w:pPr>
        <w:tabs>
          <w:tab w:val="clear" w:pos="567"/>
        </w:tabs>
        <w:spacing w:line="240" w:lineRule="auto"/>
        <w:rPr>
          <w:noProof/>
          <w:lang w:val="fi-FI"/>
        </w:rPr>
      </w:pPr>
    </w:p>
    <w:p w14:paraId="517AAA02"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i-FI"/>
        </w:rPr>
      </w:pPr>
      <w:r>
        <w:rPr>
          <w:b/>
          <w:bCs/>
          <w:noProof/>
          <w:lang w:val="fi-FI"/>
        </w:rPr>
        <w:t>13.</w:t>
      </w:r>
      <w:r>
        <w:rPr>
          <w:b/>
          <w:bCs/>
          <w:noProof/>
          <w:lang w:val="fi-FI"/>
        </w:rPr>
        <w:tab/>
      </w:r>
      <w:r>
        <w:rPr>
          <w:b/>
          <w:bCs/>
          <w:lang w:val="fi-FI"/>
        </w:rPr>
        <w:t>ERÄNUMERO</w:t>
      </w:r>
    </w:p>
    <w:p w14:paraId="69D8EBB6" w14:textId="77777777" w:rsidR="00D451BF" w:rsidRDefault="00D451BF">
      <w:pPr>
        <w:tabs>
          <w:tab w:val="clear" w:pos="567"/>
        </w:tabs>
        <w:spacing w:line="240" w:lineRule="auto"/>
        <w:rPr>
          <w:noProof/>
          <w:lang w:val="fi-FI"/>
        </w:rPr>
      </w:pPr>
    </w:p>
    <w:p w14:paraId="41D78EEB" w14:textId="77777777" w:rsidR="00D451BF" w:rsidRDefault="00D451BF">
      <w:pPr>
        <w:tabs>
          <w:tab w:val="clear" w:pos="567"/>
        </w:tabs>
        <w:spacing w:line="240" w:lineRule="auto"/>
        <w:rPr>
          <w:noProof/>
          <w:lang w:val="fi-FI"/>
        </w:rPr>
      </w:pPr>
      <w:r>
        <w:rPr>
          <w:lang w:val="fi-FI"/>
        </w:rPr>
        <w:t>Erä:</w:t>
      </w:r>
    </w:p>
    <w:p w14:paraId="05929322" w14:textId="77777777" w:rsidR="00D451BF" w:rsidRDefault="00D451BF">
      <w:pPr>
        <w:tabs>
          <w:tab w:val="clear" w:pos="567"/>
        </w:tabs>
        <w:spacing w:line="240" w:lineRule="auto"/>
        <w:rPr>
          <w:noProof/>
          <w:lang w:val="fi-FI"/>
        </w:rPr>
      </w:pPr>
    </w:p>
    <w:p w14:paraId="632336F2" w14:textId="77777777" w:rsidR="00D451BF" w:rsidRDefault="00D451BF">
      <w:pPr>
        <w:tabs>
          <w:tab w:val="clear" w:pos="567"/>
        </w:tabs>
        <w:spacing w:line="240" w:lineRule="auto"/>
        <w:rPr>
          <w:noProof/>
          <w:lang w:val="fi-FI"/>
        </w:rPr>
      </w:pPr>
    </w:p>
    <w:p w14:paraId="58FFD993"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i-FI"/>
        </w:rPr>
      </w:pPr>
      <w:r>
        <w:rPr>
          <w:b/>
          <w:bCs/>
          <w:noProof/>
          <w:lang w:val="fi-FI"/>
        </w:rPr>
        <w:t>14.</w:t>
      </w:r>
      <w:r>
        <w:rPr>
          <w:b/>
          <w:bCs/>
          <w:noProof/>
          <w:lang w:val="fi-FI"/>
        </w:rPr>
        <w:tab/>
      </w:r>
      <w:r>
        <w:rPr>
          <w:b/>
          <w:bCs/>
          <w:lang w:val="fi-FI"/>
        </w:rPr>
        <w:t>YLEINEN TOIMITTAMISLUOKITTELU</w:t>
      </w:r>
    </w:p>
    <w:p w14:paraId="6A4AB950" w14:textId="77777777" w:rsidR="00D451BF" w:rsidRDefault="00D451BF">
      <w:pPr>
        <w:tabs>
          <w:tab w:val="clear" w:pos="567"/>
        </w:tabs>
        <w:spacing w:line="240" w:lineRule="auto"/>
        <w:rPr>
          <w:noProof/>
          <w:lang w:val="fi-FI"/>
        </w:rPr>
      </w:pPr>
    </w:p>
    <w:p w14:paraId="4FB414E4" w14:textId="77777777" w:rsidR="00D451BF" w:rsidRDefault="00D451BF">
      <w:pPr>
        <w:tabs>
          <w:tab w:val="clear" w:pos="567"/>
        </w:tabs>
        <w:spacing w:line="240" w:lineRule="auto"/>
        <w:rPr>
          <w:noProof/>
          <w:lang w:val="fi-FI"/>
        </w:rPr>
      </w:pPr>
      <w:r>
        <w:rPr>
          <w:lang w:val="fi-FI"/>
        </w:rPr>
        <w:t>Reseptilääke.</w:t>
      </w:r>
    </w:p>
    <w:p w14:paraId="4A925F12" w14:textId="77777777" w:rsidR="00D451BF" w:rsidRDefault="00D451BF">
      <w:pPr>
        <w:tabs>
          <w:tab w:val="clear" w:pos="567"/>
        </w:tabs>
        <w:spacing w:line="240" w:lineRule="auto"/>
        <w:rPr>
          <w:noProof/>
          <w:lang w:val="fi-FI"/>
        </w:rPr>
      </w:pPr>
    </w:p>
    <w:p w14:paraId="6C56131F" w14:textId="77777777" w:rsidR="00D451BF" w:rsidRDefault="00D451BF">
      <w:pPr>
        <w:tabs>
          <w:tab w:val="clear" w:pos="567"/>
        </w:tabs>
        <w:spacing w:line="240" w:lineRule="auto"/>
        <w:rPr>
          <w:noProof/>
          <w:lang w:val="fi-FI"/>
        </w:rPr>
      </w:pPr>
    </w:p>
    <w:p w14:paraId="3D288772"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lang w:val="fi-FI"/>
        </w:rPr>
      </w:pPr>
      <w:r>
        <w:rPr>
          <w:b/>
          <w:bCs/>
          <w:noProof/>
          <w:lang w:val="fi-FI"/>
        </w:rPr>
        <w:t>15.</w:t>
      </w:r>
      <w:r>
        <w:rPr>
          <w:b/>
          <w:bCs/>
          <w:noProof/>
          <w:lang w:val="fi-FI"/>
        </w:rPr>
        <w:tab/>
      </w:r>
      <w:r>
        <w:rPr>
          <w:b/>
          <w:bCs/>
          <w:lang w:val="fi-FI"/>
        </w:rPr>
        <w:t>KÄYTTÖOHJEET</w:t>
      </w:r>
    </w:p>
    <w:p w14:paraId="56E0EB91" w14:textId="77777777" w:rsidR="00D451BF" w:rsidRDefault="00D451BF">
      <w:pPr>
        <w:tabs>
          <w:tab w:val="clear" w:pos="567"/>
        </w:tabs>
        <w:spacing w:line="240" w:lineRule="auto"/>
        <w:rPr>
          <w:noProof/>
          <w:lang w:val="fi-FI"/>
        </w:rPr>
      </w:pPr>
    </w:p>
    <w:p w14:paraId="0DB9FAA3" w14:textId="77777777" w:rsidR="00D451BF" w:rsidRDefault="00D451BF">
      <w:pPr>
        <w:tabs>
          <w:tab w:val="clear" w:pos="567"/>
        </w:tabs>
        <w:spacing w:line="240" w:lineRule="auto"/>
        <w:rPr>
          <w:noProof/>
          <w:lang w:val="fi-FI"/>
        </w:rPr>
      </w:pPr>
    </w:p>
    <w:p w14:paraId="32D0F457" w14:textId="77777777" w:rsidR="00D451BF" w:rsidRDefault="00D451BF">
      <w:pPr>
        <w:pBdr>
          <w:top w:val="single" w:sz="4" w:space="1" w:color="auto"/>
          <w:left w:val="single" w:sz="4" w:space="4" w:color="auto"/>
          <w:bottom w:val="single" w:sz="4" w:space="1" w:color="auto"/>
          <w:right w:val="single" w:sz="4" w:space="4" w:color="auto"/>
        </w:pBdr>
        <w:tabs>
          <w:tab w:val="clear" w:pos="567"/>
        </w:tabs>
        <w:spacing w:line="240" w:lineRule="auto"/>
        <w:outlineLvl w:val="0"/>
        <w:rPr>
          <w:i/>
          <w:iCs/>
          <w:noProof/>
          <w:lang w:val="fi-FI"/>
        </w:rPr>
      </w:pPr>
      <w:r>
        <w:rPr>
          <w:b/>
          <w:bCs/>
          <w:noProof/>
          <w:lang w:val="fi-FI"/>
        </w:rPr>
        <w:t>16.</w:t>
      </w:r>
      <w:r>
        <w:rPr>
          <w:b/>
          <w:bCs/>
          <w:noProof/>
          <w:lang w:val="fi-FI"/>
        </w:rPr>
        <w:tab/>
      </w:r>
      <w:r>
        <w:rPr>
          <w:b/>
          <w:bCs/>
          <w:lang w:val="fi-FI"/>
        </w:rPr>
        <w:t>TIEDOT PISTEKIRJOITUKSELLA</w:t>
      </w:r>
    </w:p>
    <w:p w14:paraId="153A7F21" w14:textId="77777777" w:rsidR="00D451BF" w:rsidRDefault="00D451BF">
      <w:pPr>
        <w:tabs>
          <w:tab w:val="clear" w:pos="567"/>
        </w:tabs>
        <w:spacing w:line="240" w:lineRule="auto"/>
        <w:rPr>
          <w:noProof/>
          <w:lang w:val="fi-FI"/>
        </w:rPr>
      </w:pPr>
    </w:p>
    <w:p w14:paraId="002BE072" w14:textId="77777777" w:rsidR="00D451BF" w:rsidRDefault="00D451BF">
      <w:pPr>
        <w:tabs>
          <w:tab w:val="clear" w:pos="567"/>
        </w:tabs>
        <w:spacing w:line="240" w:lineRule="auto"/>
        <w:rPr>
          <w:noProof/>
          <w:lang w:val="fi-FI"/>
        </w:rPr>
      </w:pPr>
      <w:r>
        <w:rPr>
          <w:noProof/>
          <w:lang w:val="fi-FI"/>
        </w:rPr>
        <w:t xml:space="preserve">Circadin 2 mg </w:t>
      </w:r>
    </w:p>
    <w:p w14:paraId="2E4E2585" w14:textId="77777777" w:rsidR="00D451BF" w:rsidRDefault="00D451BF">
      <w:pPr>
        <w:tabs>
          <w:tab w:val="clear" w:pos="567"/>
        </w:tabs>
        <w:spacing w:line="240" w:lineRule="auto"/>
        <w:rPr>
          <w:noProof/>
          <w:lang w:val="fi-FI"/>
        </w:rPr>
      </w:pPr>
    </w:p>
    <w:p w14:paraId="07022A53" w14:textId="77777777" w:rsidR="00D451BF" w:rsidRPr="009714A0" w:rsidRDefault="00D451BF">
      <w:pPr>
        <w:tabs>
          <w:tab w:val="clear" w:pos="567"/>
          <w:tab w:val="left" w:pos="720"/>
        </w:tabs>
        <w:spacing w:line="240" w:lineRule="auto"/>
        <w:rPr>
          <w:noProof/>
          <w:lang w:val="fi-FI"/>
        </w:rPr>
      </w:pPr>
    </w:p>
    <w:p w14:paraId="791E6D31" w14:textId="77777777" w:rsidR="00D451BF" w:rsidRPr="009714A0" w:rsidRDefault="00D451BF">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Cs/>
          <w:i/>
          <w:iCs/>
          <w:noProof/>
          <w:lang w:val="fi-FI"/>
        </w:rPr>
      </w:pPr>
      <w:r w:rsidRPr="009714A0">
        <w:rPr>
          <w:b/>
          <w:noProof/>
          <w:lang w:val="fi-FI"/>
        </w:rPr>
        <w:t>17.</w:t>
      </w:r>
      <w:r w:rsidRPr="009714A0">
        <w:rPr>
          <w:lang w:val="fi-FI"/>
        </w:rPr>
        <w:tab/>
      </w:r>
      <w:r w:rsidRPr="009714A0">
        <w:rPr>
          <w:b/>
          <w:noProof/>
          <w:lang w:val="fi-FI"/>
        </w:rPr>
        <w:t>YKSILÖLLINEN TUNNISTE – 2D-VIIVAKOODI</w:t>
      </w:r>
    </w:p>
    <w:p w14:paraId="1F4FF61A" w14:textId="77777777" w:rsidR="00D451BF" w:rsidRPr="009714A0" w:rsidRDefault="00D451BF">
      <w:pPr>
        <w:tabs>
          <w:tab w:val="clear" w:pos="567"/>
          <w:tab w:val="left" w:pos="720"/>
        </w:tabs>
        <w:spacing w:line="240" w:lineRule="auto"/>
        <w:rPr>
          <w:noProof/>
          <w:lang w:val="fi-FI"/>
        </w:rPr>
      </w:pPr>
    </w:p>
    <w:p w14:paraId="59A0FC51" w14:textId="77777777" w:rsidR="00D451BF" w:rsidRPr="009714A0" w:rsidRDefault="00D451BF">
      <w:pPr>
        <w:tabs>
          <w:tab w:val="clear" w:pos="567"/>
          <w:tab w:val="left" w:pos="720"/>
        </w:tabs>
        <w:spacing w:line="240" w:lineRule="auto"/>
        <w:rPr>
          <w:shd w:val="clear" w:color="auto" w:fill="CCCCCC"/>
          <w:lang w:val="fi-FI"/>
        </w:rPr>
      </w:pPr>
      <w:r w:rsidRPr="009714A0">
        <w:rPr>
          <w:highlight w:val="lightGray"/>
          <w:lang w:val="fi-FI"/>
        </w:rPr>
        <w:t>2D-viivakoodi, joka sisältää yksilöllisen tunnisteen.</w:t>
      </w:r>
    </w:p>
    <w:p w14:paraId="0FFC8419" w14:textId="77777777" w:rsidR="00D451BF" w:rsidRPr="009714A0" w:rsidRDefault="00D451BF">
      <w:pPr>
        <w:tabs>
          <w:tab w:val="clear" w:pos="567"/>
          <w:tab w:val="left" w:pos="720"/>
        </w:tabs>
        <w:spacing w:line="240" w:lineRule="auto"/>
        <w:rPr>
          <w:noProof/>
          <w:lang w:val="fi-FI"/>
        </w:rPr>
      </w:pPr>
    </w:p>
    <w:p w14:paraId="6564704C" w14:textId="77777777" w:rsidR="00D451BF" w:rsidRPr="009714A0" w:rsidRDefault="00D451BF">
      <w:pPr>
        <w:tabs>
          <w:tab w:val="clear" w:pos="567"/>
          <w:tab w:val="left" w:pos="720"/>
        </w:tabs>
        <w:spacing w:line="240" w:lineRule="auto"/>
        <w:rPr>
          <w:noProof/>
          <w:lang w:val="fi-FI"/>
        </w:rPr>
      </w:pPr>
    </w:p>
    <w:p w14:paraId="5934FCCF" w14:textId="77777777" w:rsidR="00D451BF" w:rsidRPr="009714A0" w:rsidRDefault="00D451BF" w:rsidP="009714A0">
      <w:pPr>
        <w:keepNext/>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Cs/>
          <w:i/>
          <w:iCs/>
          <w:noProof/>
          <w:lang w:val="fi-FI"/>
        </w:rPr>
      </w:pPr>
      <w:r w:rsidRPr="009714A0">
        <w:rPr>
          <w:b/>
          <w:noProof/>
          <w:lang w:val="fi-FI"/>
        </w:rPr>
        <w:t>18.</w:t>
      </w:r>
      <w:r w:rsidRPr="009714A0">
        <w:rPr>
          <w:lang w:val="fi-FI"/>
        </w:rPr>
        <w:tab/>
      </w:r>
      <w:r w:rsidRPr="009714A0">
        <w:rPr>
          <w:b/>
          <w:noProof/>
          <w:lang w:val="fi-FI"/>
        </w:rPr>
        <w:t>YKSILÖLLINEN TUNNISTE – LUETTAVISSA OLEVAT TIEDOT</w:t>
      </w:r>
    </w:p>
    <w:p w14:paraId="60D36BF0" w14:textId="77777777" w:rsidR="00D451BF" w:rsidRPr="009714A0" w:rsidRDefault="00D451BF" w:rsidP="009714A0">
      <w:pPr>
        <w:keepNext/>
        <w:tabs>
          <w:tab w:val="clear" w:pos="567"/>
          <w:tab w:val="left" w:pos="720"/>
        </w:tabs>
        <w:spacing w:line="240" w:lineRule="auto"/>
        <w:rPr>
          <w:noProof/>
          <w:lang w:val="fi-FI"/>
        </w:rPr>
      </w:pPr>
    </w:p>
    <w:p w14:paraId="29E0AEC1" w14:textId="77777777" w:rsidR="00D451BF" w:rsidRPr="009714A0" w:rsidRDefault="00D451BF" w:rsidP="009714A0">
      <w:pPr>
        <w:keepNext/>
        <w:tabs>
          <w:tab w:val="clear" w:pos="567"/>
          <w:tab w:val="left" w:pos="720"/>
        </w:tabs>
        <w:autoSpaceDE w:val="0"/>
        <w:autoSpaceDN w:val="0"/>
        <w:adjustRightInd w:val="0"/>
        <w:spacing w:line="240" w:lineRule="auto"/>
        <w:rPr>
          <w:lang w:val="fi-FI"/>
        </w:rPr>
      </w:pPr>
      <w:r w:rsidRPr="009714A0">
        <w:rPr>
          <w:lang w:val="fi-FI"/>
        </w:rPr>
        <w:t xml:space="preserve">PC: </w:t>
      </w:r>
    </w:p>
    <w:p w14:paraId="2B9CF06A" w14:textId="77777777" w:rsidR="00D451BF" w:rsidRDefault="00D451BF">
      <w:pPr>
        <w:tabs>
          <w:tab w:val="clear" w:pos="567"/>
          <w:tab w:val="left" w:pos="720"/>
        </w:tabs>
        <w:autoSpaceDE w:val="0"/>
        <w:autoSpaceDN w:val="0"/>
        <w:adjustRightInd w:val="0"/>
        <w:spacing w:line="240" w:lineRule="auto"/>
      </w:pPr>
      <w:r>
        <w:t xml:space="preserve">SN: </w:t>
      </w:r>
    </w:p>
    <w:p w14:paraId="3EBFE53B" w14:textId="77777777" w:rsidR="00D451BF" w:rsidRDefault="00D451BF">
      <w:pPr>
        <w:widowControl w:val="0"/>
        <w:shd w:val="clear" w:color="auto" w:fill="FFFFFF"/>
        <w:tabs>
          <w:tab w:val="clear" w:pos="567"/>
          <w:tab w:val="left" w:pos="720"/>
        </w:tabs>
        <w:spacing w:line="240" w:lineRule="auto"/>
        <w:rPr>
          <w:szCs w:val="20"/>
        </w:rPr>
      </w:pPr>
      <w:r>
        <w:t xml:space="preserve">NN: </w:t>
      </w:r>
    </w:p>
    <w:p w14:paraId="62C9D04A" w14:textId="77777777" w:rsidR="00D451BF" w:rsidRDefault="00D451BF">
      <w:pPr>
        <w:tabs>
          <w:tab w:val="clear" w:pos="567"/>
        </w:tabs>
        <w:spacing w:line="240" w:lineRule="auto"/>
        <w:rPr>
          <w:noProof/>
          <w:lang w:val="fi-FI"/>
        </w:rPr>
      </w:pPr>
    </w:p>
    <w:p w14:paraId="73488823" w14:textId="77777777" w:rsidR="00D451BF" w:rsidRDefault="00D451B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51BF" w14:paraId="34698828"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409B9E13" w14:textId="77777777" w:rsidR="00D451BF" w:rsidRDefault="00D451BF">
            <w:pPr>
              <w:spacing w:line="240" w:lineRule="auto"/>
              <w:rPr>
                <w:b/>
                <w:bCs/>
                <w:noProof/>
                <w:lang w:val="fi-FI"/>
              </w:rPr>
            </w:pPr>
            <w:r>
              <w:rPr>
                <w:b/>
                <w:bCs/>
                <w:lang w:val="fi-FI"/>
              </w:rPr>
              <w:lastRenderedPageBreak/>
              <w:t>LÄPIPAINOPAKKAUKSISSA TAI LEVYISSÄ ON OLTAVA VÄHINTÄÄN SEURAAVAT MERKINNÄT</w:t>
            </w:r>
          </w:p>
          <w:p w14:paraId="2D0C2661" w14:textId="77777777" w:rsidR="00D451BF" w:rsidRDefault="00D451BF">
            <w:pPr>
              <w:spacing w:line="240" w:lineRule="auto"/>
              <w:rPr>
                <w:b/>
                <w:bCs/>
                <w:noProof/>
                <w:lang w:val="fi-FI"/>
              </w:rPr>
            </w:pPr>
          </w:p>
          <w:p w14:paraId="46292B28" w14:textId="77777777" w:rsidR="00D451BF" w:rsidRDefault="00D451BF">
            <w:pPr>
              <w:spacing w:line="240" w:lineRule="auto"/>
              <w:rPr>
                <w:b/>
                <w:bCs/>
                <w:noProof/>
                <w:lang w:val="fi-FI"/>
              </w:rPr>
            </w:pPr>
            <w:r>
              <w:rPr>
                <w:b/>
                <w:bCs/>
                <w:lang w:val="fi-FI"/>
              </w:rPr>
              <w:t>LÄPIPAINOPAKKAUS</w:t>
            </w:r>
          </w:p>
        </w:tc>
      </w:tr>
    </w:tbl>
    <w:p w14:paraId="4F992C37" w14:textId="77777777" w:rsidR="00D451BF" w:rsidRDefault="00D451BF">
      <w:pPr>
        <w:tabs>
          <w:tab w:val="clear" w:pos="567"/>
        </w:tabs>
        <w:spacing w:line="240" w:lineRule="auto"/>
        <w:rPr>
          <w:b/>
          <w:bCs/>
          <w:noProof/>
          <w:lang w:val="fi-FI"/>
        </w:rPr>
      </w:pPr>
    </w:p>
    <w:p w14:paraId="424210F9" w14:textId="77777777" w:rsidR="00D451BF" w:rsidRDefault="00D451BF">
      <w:pPr>
        <w:tabs>
          <w:tab w:val="clear" w:pos="567"/>
        </w:tabs>
        <w:spacing w:line="240" w:lineRule="auto"/>
        <w:rPr>
          <w:b/>
          <w:bCs/>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51BF" w14:paraId="29926EEA" w14:textId="77777777">
        <w:tc>
          <w:tcPr>
            <w:tcW w:w="9287" w:type="dxa"/>
            <w:tcBorders>
              <w:top w:val="single" w:sz="4" w:space="0" w:color="auto"/>
              <w:left w:val="single" w:sz="4" w:space="0" w:color="auto"/>
              <w:bottom w:val="single" w:sz="4" w:space="0" w:color="auto"/>
              <w:right w:val="single" w:sz="4" w:space="0" w:color="auto"/>
            </w:tcBorders>
          </w:tcPr>
          <w:p w14:paraId="7B91F5DF" w14:textId="77777777" w:rsidR="00D451BF" w:rsidRDefault="00D451BF">
            <w:pPr>
              <w:tabs>
                <w:tab w:val="clear" w:pos="567"/>
                <w:tab w:val="left" w:pos="142"/>
              </w:tabs>
              <w:spacing w:line="240" w:lineRule="auto"/>
              <w:ind w:left="567" w:hanging="567"/>
              <w:rPr>
                <w:b/>
                <w:bCs/>
                <w:noProof/>
                <w:lang w:val="fi-FI"/>
              </w:rPr>
            </w:pPr>
            <w:r>
              <w:rPr>
                <w:b/>
                <w:bCs/>
                <w:noProof/>
                <w:lang w:val="fi-FI"/>
              </w:rPr>
              <w:t>1.</w:t>
            </w:r>
            <w:r>
              <w:rPr>
                <w:b/>
                <w:bCs/>
                <w:noProof/>
                <w:lang w:val="fi-FI"/>
              </w:rPr>
              <w:tab/>
            </w:r>
            <w:r>
              <w:rPr>
                <w:b/>
                <w:bCs/>
                <w:lang w:val="fi-FI"/>
              </w:rPr>
              <w:t>LÄÄKEVALMISTEEN NIMI</w:t>
            </w:r>
          </w:p>
        </w:tc>
      </w:tr>
    </w:tbl>
    <w:p w14:paraId="71B5C712" w14:textId="77777777" w:rsidR="00D451BF" w:rsidRDefault="00D451BF">
      <w:pPr>
        <w:tabs>
          <w:tab w:val="clear" w:pos="567"/>
        </w:tabs>
        <w:spacing w:line="240" w:lineRule="auto"/>
        <w:ind w:left="567" w:hanging="567"/>
        <w:rPr>
          <w:noProof/>
          <w:lang w:val="fi-FI"/>
        </w:rPr>
      </w:pPr>
    </w:p>
    <w:p w14:paraId="65A2E2FD" w14:textId="1A9170F4" w:rsidR="00D451BF" w:rsidRDefault="00D451BF">
      <w:pPr>
        <w:tabs>
          <w:tab w:val="clear" w:pos="567"/>
        </w:tabs>
        <w:spacing w:line="240" w:lineRule="auto"/>
        <w:rPr>
          <w:lang w:val="fi-FI"/>
        </w:rPr>
      </w:pPr>
      <w:r>
        <w:rPr>
          <w:lang w:val="fi-FI"/>
        </w:rPr>
        <w:t>Circadin 2 mg depottablet</w:t>
      </w:r>
      <w:r w:rsidR="000D6622">
        <w:rPr>
          <w:lang w:val="fi-FI"/>
        </w:rPr>
        <w:t>it</w:t>
      </w:r>
    </w:p>
    <w:p w14:paraId="34EB0204" w14:textId="77777777" w:rsidR="00D451BF" w:rsidRDefault="00D451BF">
      <w:pPr>
        <w:tabs>
          <w:tab w:val="clear" w:pos="567"/>
        </w:tabs>
        <w:spacing w:line="240" w:lineRule="auto"/>
        <w:rPr>
          <w:lang w:val="fi-FI"/>
        </w:rPr>
      </w:pPr>
      <w:r>
        <w:rPr>
          <w:lang w:val="fi-FI"/>
        </w:rPr>
        <w:t>melatoniini</w:t>
      </w:r>
    </w:p>
    <w:p w14:paraId="36B921D4" w14:textId="77777777" w:rsidR="00D451BF" w:rsidRDefault="00D451BF">
      <w:pPr>
        <w:tabs>
          <w:tab w:val="clear" w:pos="567"/>
        </w:tabs>
        <w:spacing w:line="240" w:lineRule="auto"/>
        <w:rPr>
          <w:b/>
          <w:bCs/>
          <w:noProof/>
          <w:lang w:val="fi-FI"/>
        </w:rPr>
      </w:pPr>
    </w:p>
    <w:p w14:paraId="77539BB4" w14:textId="77777777" w:rsidR="00D451BF" w:rsidRDefault="00D451BF">
      <w:pPr>
        <w:tabs>
          <w:tab w:val="clear" w:pos="567"/>
        </w:tabs>
        <w:spacing w:line="240" w:lineRule="auto"/>
        <w:rPr>
          <w:b/>
          <w:bCs/>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51BF" w14:paraId="7362C70A" w14:textId="77777777">
        <w:tc>
          <w:tcPr>
            <w:tcW w:w="9287" w:type="dxa"/>
            <w:tcBorders>
              <w:top w:val="single" w:sz="4" w:space="0" w:color="auto"/>
              <w:left w:val="single" w:sz="4" w:space="0" w:color="auto"/>
              <w:bottom w:val="single" w:sz="4" w:space="0" w:color="auto"/>
              <w:right w:val="single" w:sz="4" w:space="0" w:color="auto"/>
            </w:tcBorders>
          </w:tcPr>
          <w:p w14:paraId="5D89327D" w14:textId="77777777" w:rsidR="00D451BF" w:rsidRDefault="00D451BF">
            <w:pPr>
              <w:tabs>
                <w:tab w:val="clear" w:pos="567"/>
                <w:tab w:val="left" w:pos="142"/>
              </w:tabs>
              <w:spacing w:line="240" w:lineRule="auto"/>
              <w:ind w:left="567" w:hanging="567"/>
              <w:rPr>
                <w:b/>
                <w:bCs/>
                <w:noProof/>
                <w:lang w:val="fi-FI"/>
              </w:rPr>
            </w:pPr>
            <w:r>
              <w:rPr>
                <w:b/>
                <w:bCs/>
                <w:noProof/>
                <w:lang w:val="fi-FI"/>
              </w:rPr>
              <w:t>2.</w:t>
            </w:r>
            <w:r>
              <w:rPr>
                <w:b/>
                <w:bCs/>
                <w:noProof/>
                <w:lang w:val="fi-FI"/>
              </w:rPr>
              <w:tab/>
            </w:r>
            <w:r>
              <w:rPr>
                <w:b/>
                <w:bCs/>
                <w:lang w:val="fi-FI"/>
              </w:rPr>
              <w:t>MYYNTILUVAN HALTIJAN NIMI</w:t>
            </w:r>
          </w:p>
        </w:tc>
      </w:tr>
    </w:tbl>
    <w:p w14:paraId="2F7ABE79" w14:textId="77777777" w:rsidR="00D451BF" w:rsidRDefault="00D451BF">
      <w:pPr>
        <w:tabs>
          <w:tab w:val="clear" w:pos="567"/>
        </w:tabs>
        <w:spacing w:line="240" w:lineRule="auto"/>
        <w:rPr>
          <w:b/>
          <w:bCs/>
          <w:noProof/>
          <w:lang w:val="fi-FI"/>
        </w:rPr>
      </w:pPr>
    </w:p>
    <w:p w14:paraId="12E9FAE8" w14:textId="77777777" w:rsidR="00D451BF" w:rsidRDefault="00D451BF">
      <w:pPr>
        <w:spacing w:line="240" w:lineRule="auto"/>
        <w:jc w:val="both"/>
        <w:rPr>
          <w:lang w:val="fi-FI"/>
        </w:rPr>
      </w:pPr>
      <w:r>
        <w:rPr>
          <w:noProof/>
          <w:lang w:val="fi-FI"/>
        </w:rPr>
        <w:t>RAD Neurim Pharmaceuticals EEC SARL</w:t>
      </w:r>
    </w:p>
    <w:p w14:paraId="354B4CAE" w14:textId="77777777" w:rsidR="00D451BF" w:rsidRDefault="00D451BF">
      <w:pPr>
        <w:tabs>
          <w:tab w:val="clear" w:pos="567"/>
        </w:tabs>
        <w:spacing w:line="240" w:lineRule="auto"/>
        <w:rPr>
          <w:b/>
          <w:bCs/>
          <w:noProof/>
          <w:lang w:val="fi-FI"/>
        </w:rPr>
      </w:pPr>
    </w:p>
    <w:p w14:paraId="24C9841B" w14:textId="77777777" w:rsidR="00D451BF" w:rsidRDefault="00D451BF">
      <w:pPr>
        <w:tabs>
          <w:tab w:val="clear" w:pos="567"/>
        </w:tabs>
        <w:spacing w:line="240" w:lineRule="auto"/>
        <w:rPr>
          <w:b/>
          <w:bCs/>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51BF" w14:paraId="15CB744D" w14:textId="77777777">
        <w:tc>
          <w:tcPr>
            <w:tcW w:w="9287" w:type="dxa"/>
            <w:tcBorders>
              <w:top w:val="single" w:sz="4" w:space="0" w:color="auto"/>
              <w:left w:val="single" w:sz="4" w:space="0" w:color="auto"/>
              <w:bottom w:val="single" w:sz="4" w:space="0" w:color="auto"/>
              <w:right w:val="single" w:sz="4" w:space="0" w:color="auto"/>
            </w:tcBorders>
          </w:tcPr>
          <w:p w14:paraId="61DDD1EE" w14:textId="77777777" w:rsidR="00D451BF" w:rsidRDefault="00D451BF">
            <w:pPr>
              <w:tabs>
                <w:tab w:val="clear" w:pos="567"/>
                <w:tab w:val="left" w:pos="142"/>
              </w:tabs>
              <w:spacing w:line="240" w:lineRule="auto"/>
              <w:ind w:left="567" w:hanging="567"/>
              <w:rPr>
                <w:b/>
                <w:bCs/>
                <w:noProof/>
                <w:lang w:val="fi-FI"/>
              </w:rPr>
            </w:pPr>
            <w:r>
              <w:rPr>
                <w:b/>
                <w:bCs/>
                <w:noProof/>
                <w:lang w:val="fi-FI"/>
              </w:rPr>
              <w:t>3.</w:t>
            </w:r>
            <w:r>
              <w:rPr>
                <w:b/>
                <w:bCs/>
                <w:noProof/>
                <w:lang w:val="fi-FI"/>
              </w:rPr>
              <w:tab/>
            </w:r>
            <w:r>
              <w:rPr>
                <w:b/>
                <w:bCs/>
                <w:lang w:val="fi-FI"/>
              </w:rPr>
              <w:t>VIIMEINEN KÄYTTÖPÄIVÄMÄÄRÄ</w:t>
            </w:r>
          </w:p>
        </w:tc>
      </w:tr>
    </w:tbl>
    <w:p w14:paraId="39396379" w14:textId="77777777" w:rsidR="00D451BF" w:rsidRDefault="00D451BF">
      <w:pPr>
        <w:tabs>
          <w:tab w:val="clear" w:pos="567"/>
        </w:tabs>
        <w:spacing w:line="240" w:lineRule="auto"/>
        <w:rPr>
          <w:noProof/>
          <w:lang w:val="fi-FI"/>
        </w:rPr>
      </w:pPr>
    </w:p>
    <w:p w14:paraId="69A9E6F5" w14:textId="77777777" w:rsidR="00D451BF" w:rsidRDefault="00D451BF">
      <w:pPr>
        <w:tabs>
          <w:tab w:val="clear" w:pos="567"/>
        </w:tabs>
        <w:spacing w:line="240" w:lineRule="auto"/>
        <w:rPr>
          <w:noProof/>
          <w:lang w:val="fi-FI"/>
        </w:rPr>
      </w:pPr>
      <w:r>
        <w:rPr>
          <w:lang w:val="fi-FI"/>
        </w:rPr>
        <w:t>Käyt. viim.</w:t>
      </w:r>
    </w:p>
    <w:p w14:paraId="360E2237" w14:textId="77777777" w:rsidR="00D451BF" w:rsidRDefault="00D451BF">
      <w:pPr>
        <w:tabs>
          <w:tab w:val="clear" w:pos="567"/>
        </w:tabs>
        <w:spacing w:line="240" w:lineRule="auto"/>
        <w:rPr>
          <w:noProof/>
          <w:lang w:val="fi-FI"/>
        </w:rPr>
      </w:pPr>
    </w:p>
    <w:p w14:paraId="57437052" w14:textId="77777777" w:rsidR="00D451BF" w:rsidRDefault="00D451BF">
      <w:pPr>
        <w:tabs>
          <w:tab w:val="clear" w:pos="567"/>
        </w:tabs>
        <w:spacing w:line="240" w:lineRule="auto"/>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51BF" w14:paraId="0CFEAEF2" w14:textId="77777777">
        <w:tc>
          <w:tcPr>
            <w:tcW w:w="9287" w:type="dxa"/>
            <w:tcBorders>
              <w:top w:val="single" w:sz="4" w:space="0" w:color="auto"/>
              <w:left w:val="single" w:sz="4" w:space="0" w:color="auto"/>
              <w:bottom w:val="single" w:sz="4" w:space="0" w:color="auto"/>
              <w:right w:val="single" w:sz="4" w:space="0" w:color="auto"/>
            </w:tcBorders>
          </w:tcPr>
          <w:p w14:paraId="5138D98C" w14:textId="77777777" w:rsidR="00D451BF" w:rsidRDefault="00D451BF">
            <w:pPr>
              <w:tabs>
                <w:tab w:val="clear" w:pos="567"/>
                <w:tab w:val="left" w:pos="142"/>
              </w:tabs>
              <w:spacing w:line="240" w:lineRule="auto"/>
              <w:ind w:left="567" w:hanging="567"/>
              <w:rPr>
                <w:b/>
                <w:bCs/>
                <w:noProof/>
                <w:lang w:val="fi-FI"/>
              </w:rPr>
            </w:pPr>
            <w:r>
              <w:rPr>
                <w:b/>
                <w:bCs/>
                <w:noProof/>
                <w:lang w:val="fi-FI"/>
              </w:rPr>
              <w:t>4.</w:t>
            </w:r>
            <w:r>
              <w:rPr>
                <w:b/>
                <w:bCs/>
                <w:noProof/>
                <w:lang w:val="fi-FI"/>
              </w:rPr>
              <w:tab/>
            </w:r>
            <w:r>
              <w:rPr>
                <w:b/>
                <w:bCs/>
                <w:lang w:val="fi-FI"/>
              </w:rPr>
              <w:t>ERÄNUMERO</w:t>
            </w:r>
          </w:p>
        </w:tc>
      </w:tr>
    </w:tbl>
    <w:p w14:paraId="218A40A6" w14:textId="77777777" w:rsidR="00D451BF" w:rsidRDefault="00D451BF">
      <w:pPr>
        <w:tabs>
          <w:tab w:val="clear" w:pos="567"/>
        </w:tabs>
        <w:spacing w:line="240" w:lineRule="auto"/>
        <w:rPr>
          <w:noProof/>
          <w:lang w:val="fi-FI"/>
        </w:rPr>
      </w:pPr>
    </w:p>
    <w:p w14:paraId="4FDEE5C3" w14:textId="77777777" w:rsidR="00D451BF" w:rsidRDefault="00D451BF">
      <w:pPr>
        <w:tabs>
          <w:tab w:val="clear" w:pos="567"/>
        </w:tabs>
        <w:spacing w:line="240" w:lineRule="auto"/>
        <w:ind w:right="113"/>
        <w:rPr>
          <w:noProof/>
          <w:lang w:val="fi-FI"/>
        </w:rPr>
      </w:pPr>
      <w:r>
        <w:rPr>
          <w:lang w:val="fi-FI"/>
        </w:rPr>
        <w:t>Erä:</w:t>
      </w:r>
    </w:p>
    <w:p w14:paraId="3521524A" w14:textId="77777777" w:rsidR="00D451BF" w:rsidRDefault="00D451BF">
      <w:pPr>
        <w:tabs>
          <w:tab w:val="clear" w:pos="567"/>
        </w:tabs>
        <w:spacing w:line="240" w:lineRule="auto"/>
        <w:ind w:right="113"/>
        <w:rPr>
          <w:noProof/>
          <w:lang w:val="fi-FI"/>
        </w:rPr>
      </w:pPr>
    </w:p>
    <w:p w14:paraId="5A5EC2AA" w14:textId="77777777" w:rsidR="00D451BF" w:rsidRDefault="00D451BF">
      <w:pPr>
        <w:tabs>
          <w:tab w:val="clear" w:pos="567"/>
        </w:tabs>
        <w:spacing w:line="240" w:lineRule="auto"/>
        <w:ind w:right="113"/>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51BF" w14:paraId="503E958A" w14:textId="77777777">
        <w:tc>
          <w:tcPr>
            <w:tcW w:w="9287" w:type="dxa"/>
            <w:tcBorders>
              <w:top w:val="single" w:sz="4" w:space="0" w:color="auto"/>
              <w:left w:val="single" w:sz="4" w:space="0" w:color="auto"/>
              <w:bottom w:val="single" w:sz="4" w:space="0" w:color="auto"/>
              <w:right w:val="single" w:sz="4" w:space="0" w:color="auto"/>
            </w:tcBorders>
          </w:tcPr>
          <w:p w14:paraId="005ECF2D" w14:textId="77777777" w:rsidR="00D451BF" w:rsidRDefault="00D451BF">
            <w:pPr>
              <w:tabs>
                <w:tab w:val="clear" w:pos="567"/>
                <w:tab w:val="left" w:pos="142"/>
              </w:tabs>
              <w:spacing w:line="240" w:lineRule="auto"/>
              <w:ind w:left="567" w:hanging="567"/>
              <w:rPr>
                <w:b/>
                <w:bCs/>
                <w:noProof/>
                <w:lang w:val="fi-FI"/>
              </w:rPr>
            </w:pPr>
            <w:r>
              <w:rPr>
                <w:b/>
                <w:bCs/>
                <w:noProof/>
                <w:lang w:val="fi-FI"/>
              </w:rPr>
              <w:t>5.</w:t>
            </w:r>
            <w:r>
              <w:rPr>
                <w:b/>
                <w:bCs/>
                <w:noProof/>
                <w:lang w:val="fi-FI"/>
              </w:rPr>
              <w:tab/>
            </w:r>
            <w:r>
              <w:rPr>
                <w:b/>
                <w:bCs/>
                <w:lang w:val="fi-FI"/>
              </w:rPr>
              <w:t>MUUTA</w:t>
            </w:r>
          </w:p>
        </w:tc>
      </w:tr>
    </w:tbl>
    <w:p w14:paraId="0BFB9EB6" w14:textId="77777777" w:rsidR="00D451BF" w:rsidRDefault="00D451BF">
      <w:pPr>
        <w:tabs>
          <w:tab w:val="clear" w:pos="567"/>
        </w:tabs>
        <w:spacing w:line="240" w:lineRule="auto"/>
        <w:rPr>
          <w:noProof/>
          <w:lang w:val="fi-FI"/>
        </w:rPr>
      </w:pPr>
    </w:p>
    <w:p w14:paraId="4F046A3B" w14:textId="77777777" w:rsidR="00D451BF" w:rsidRDefault="00D451BF">
      <w:pPr>
        <w:tabs>
          <w:tab w:val="clear" w:pos="567"/>
        </w:tabs>
        <w:spacing w:line="240" w:lineRule="auto"/>
        <w:rPr>
          <w:noProof/>
          <w:lang w:val="fi-FI"/>
        </w:rPr>
      </w:pPr>
    </w:p>
    <w:p w14:paraId="77BBC0F3" w14:textId="47B0E047" w:rsidR="00D451BF" w:rsidRDefault="00D451BF">
      <w:pPr>
        <w:tabs>
          <w:tab w:val="clear" w:pos="567"/>
        </w:tabs>
        <w:spacing w:line="240" w:lineRule="auto"/>
        <w:rPr>
          <w:noProof/>
          <w:lang w:val="fi-FI"/>
        </w:rPr>
      </w:pPr>
      <w:r>
        <w:rPr>
          <w:noProof/>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5CF1" w14:paraId="61D21661" w14:textId="77777777" w:rsidTr="001F6CC7">
        <w:trPr>
          <w:trHeight w:val="785"/>
        </w:trPr>
        <w:tc>
          <w:tcPr>
            <w:tcW w:w="9287" w:type="dxa"/>
            <w:tcBorders>
              <w:top w:val="single" w:sz="4" w:space="0" w:color="auto"/>
              <w:left w:val="single" w:sz="4" w:space="0" w:color="auto"/>
              <w:bottom w:val="single" w:sz="4" w:space="0" w:color="auto"/>
              <w:right w:val="single" w:sz="4" w:space="0" w:color="auto"/>
            </w:tcBorders>
          </w:tcPr>
          <w:p w14:paraId="082F5441" w14:textId="77777777" w:rsidR="00ED5CF1" w:rsidRDefault="00ED5CF1" w:rsidP="001F6CC7">
            <w:pPr>
              <w:spacing w:line="240" w:lineRule="auto"/>
              <w:rPr>
                <w:b/>
                <w:bCs/>
                <w:noProof/>
                <w:lang w:val="fi-FI"/>
              </w:rPr>
            </w:pPr>
            <w:r>
              <w:rPr>
                <w:b/>
                <w:bCs/>
                <w:lang w:val="fi-FI"/>
              </w:rPr>
              <w:lastRenderedPageBreak/>
              <w:t>LÄPIPAINOPAKKAUKSISSA TAI LEVYISSÄ ON OLTAVA VÄHINTÄÄN SEURAAVAT MERKINNÄT</w:t>
            </w:r>
          </w:p>
          <w:p w14:paraId="1ABFEBE0" w14:textId="77777777" w:rsidR="00ED5CF1" w:rsidRDefault="00ED5CF1" w:rsidP="001F6CC7">
            <w:pPr>
              <w:spacing w:line="240" w:lineRule="auto"/>
              <w:rPr>
                <w:b/>
                <w:bCs/>
                <w:noProof/>
                <w:lang w:val="fi-FI"/>
              </w:rPr>
            </w:pPr>
          </w:p>
          <w:p w14:paraId="4FC8B4EF" w14:textId="0626A726" w:rsidR="00ED5CF1" w:rsidRDefault="00472CF5" w:rsidP="00E436FB">
            <w:pPr>
              <w:keepNext/>
              <w:spacing w:line="240" w:lineRule="auto"/>
              <w:rPr>
                <w:b/>
                <w:bCs/>
                <w:noProof/>
                <w:lang w:val="fi-FI"/>
              </w:rPr>
            </w:pPr>
            <w:r w:rsidRPr="00E436FB">
              <w:rPr>
                <w:b/>
                <w:bCs/>
                <w:noProof/>
                <w:lang w:val="en-US"/>
              </w:rPr>
              <w:t>YKSITTÄISPAKATTU LÄPIPAINOPAKKAUS</w:t>
            </w:r>
          </w:p>
        </w:tc>
      </w:tr>
    </w:tbl>
    <w:p w14:paraId="53B1741C" w14:textId="77777777" w:rsidR="00ED5CF1" w:rsidRDefault="00ED5CF1" w:rsidP="00ED5CF1">
      <w:pPr>
        <w:tabs>
          <w:tab w:val="clear" w:pos="567"/>
        </w:tabs>
        <w:spacing w:line="240" w:lineRule="auto"/>
        <w:rPr>
          <w:b/>
          <w:bCs/>
          <w:noProof/>
          <w:lang w:val="fi-FI"/>
        </w:rPr>
      </w:pPr>
    </w:p>
    <w:p w14:paraId="59C02D16" w14:textId="77777777" w:rsidR="00ED5CF1" w:rsidRDefault="00ED5CF1" w:rsidP="00ED5CF1">
      <w:pPr>
        <w:tabs>
          <w:tab w:val="clear" w:pos="567"/>
        </w:tabs>
        <w:spacing w:line="240" w:lineRule="auto"/>
        <w:rPr>
          <w:b/>
          <w:bCs/>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5CF1" w14:paraId="45AF547E" w14:textId="77777777" w:rsidTr="001F6CC7">
        <w:tc>
          <w:tcPr>
            <w:tcW w:w="9287" w:type="dxa"/>
            <w:tcBorders>
              <w:top w:val="single" w:sz="4" w:space="0" w:color="auto"/>
              <w:left w:val="single" w:sz="4" w:space="0" w:color="auto"/>
              <w:bottom w:val="single" w:sz="4" w:space="0" w:color="auto"/>
              <w:right w:val="single" w:sz="4" w:space="0" w:color="auto"/>
            </w:tcBorders>
          </w:tcPr>
          <w:p w14:paraId="3C8E99CE" w14:textId="77777777" w:rsidR="00ED5CF1" w:rsidRDefault="00ED5CF1" w:rsidP="001F6CC7">
            <w:pPr>
              <w:tabs>
                <w:tab w:val="clear" w:pos="567"/>
                <w:tab w:val="left" w:pos="142"/>
              </w:tabs>
              <w:spacing w:line="240" w:lineRule="auto"/>
              <w:ind w:left="567" w:hanging="567"/>
              <w:rPr>
                <w:b/>
                <w:bCs/>
                <w:noProof/>
                <w:lang w:val="fi-FI"/>
              </w:rPr>
            </w:pPr>
            <w:r>
              <w:rPr>
                <w:b/>
                <w:bCs/>
                <w:noProof/>
                <w:lang w:val="fi-FI"/>
              </w:rPr>
              <w:t>1.</w:t>
            </w:r>
            <w:r>
              <w:rPr>
                <w:b/>
                <w:bCs/>
                <w:noProof/>
                <w:lang w:val="fi-FI"/>
              </w:rPr>
              <w:tab/>
            </w:r>
            <w:r>
              <w:rPr>
                <w:b/>
                <w:bCs/>
                <w:lang w:val="fi-FI"/>
              </w:rPr>
              <w:t>LÄÄKEVALMISTEEN NIMI</w:t>
            </w:r>
          </w:p>
        </w:tc>
      </w:tr>
    </w:tbl>
    <w:p w14:paraId="72494BC0" w14:textId="77777777" w:rsidR="00ED5CF1" w:rsidRDefault="00ED5CF1" w:rsidP="00ED5CF1">
      <w:pPr>
        <w:tabs>
          <w:tab w:val="clear" w:pos="567"/>
        </w:tabs>
        <w:spacing w:line="240" w:lineRule="auto"/>
        <w:ind w:left="567" w:hanging="567"/>
        <w:rPr>
          <w:noProof/>
          <w:lang w:val="fi-FI"/>
        </w:rPr>
      </w:pPr>
    </w:p>
    <w:p w14:paraId="00EBE6C3" w14:textId="77777777" w:rsidR="00ED5CF1" w:rsidRDefault="00ED5CF1" w:rsidP="00ED5CF1">
      <w:pPr>
        <w:tabs>
          <w:tab w:val="clear" w:pos="567"/>
        </w:tabs>
        <w:spacing w:line="240" w:lineRule="auto"/>
        <w:rPr>
          <w:lang w:val="fi-FI"/>
        </w:rPr>
      </w:pPr>
      <w:r>
        <w:rPr>
          <w:lang w:val="fi-FI"/>
        </w:rPr>
        <w:t>Circadin 2 mg depottabletit</w:t>
      </w:r>
    </w:p>
    <w:p w14:paraId="75006A6E" w14:textId="77777777" w:rsidR="00ED5CF1" w:rsidRDefault="00ED5CF1" w:rsidP="00ED5CF1">
      <w:pPr>
        <w:tabs>
          <w:tab w:val="clear" w:pos="567"/>
        </w:tabs>
        <w:spacing w:line="240" w:lineRule="auto"/>
        <w:rPr>
          <w:lang w:val="fi-FI"/>
        </w:rPr>
      </w:pPr>
      <w:r>
        <w:rPr>
          <w:lang w:val="fi-FI"/>
        </w:rPr>
        <w:t>melatoniini</w:t>
      </w:r>
    </w:p>
    <w:p w14:paraId="2BFFE284" w14:textId="77777777" w:rsidR="00ED5CF1" w:rsidRDefault="00ED5CF1" w:rsidP="00ED5CF1">
      <w:pPr>
        <w:tabs>
          <w:tab w:val="clear" w:pos="567"/>
        </w:tabs>
        <w:spacing w:line="240" w:lineRule="auto"/>
        <w:rPr>
          <w:b/>
          <w:bCs/>
          <w:noProof/>
          <w:lang w:val="fi-FI"/>
        </w:rPr>
      </w:pPr>
    </w:p>
    <w:p w14:paraId="12A1BE31" w14:textId="77777777" w:rsidR="00ED5CF1" w:rsidRDefault="00ED5CF1" w:rsidP="00ED5CF1">
      <w:pPr>
        <w:tabs>
          <w:tab w:val="clear" w:pos="567"/>
        </w:tabs>
        <w:spacing w:line="240" w:lineRule="auto"/>
        <w:rPr>
          <w:b/>
          <w:bCs/>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5CF1" w14:paraId="3AB81AC3" w14:textId="77777777" w:rsidTr="001F6CC7">
        <w:tc>
          <w:tcPr>
            <w:tcW w:w="9287" w:type="dxa"/>
            <w:tcBorders>
              <w:top w:val="single" w:sz="4" w:space="0" w:color="auto"/>
              <w:left w:val="single" w:sz="4" w:space="0" w:color="auto"/>
              <w:bottom w:val="single" w:sz="4" w:space="0" w:color="auto"/>
              <w:right w:val="single" w:sz="4" w:space="0" w:color="auto"/>
            </w:tcBorders>
          </w:tcPr>
          <w:p w14:paraId="620A2847" w14:textId="77777777" w:rsidR="00ED5CF1" w:rsidRDefault="00ED5CF1" w:rsidP="001F6CC7">
            <w:pPr>
              <w:tabs>
                <w:tab w:val="clear" w:pos="567"/>
                <w:tab w:val="left" w:pos="142"/>
              </w:tabs>
              <w:spacing w:line="240" w:lineRule="auto"/>
              <w:ind w:left="567" w:hanging="567"/>
              <w:rPr>
                <w:b/>
                <w:bCs/>
                <w:noProof/>
                <w:lang w:val="fi-FI"/>
              </w:rPr>
            </w:pPr>
            <w:r>
              <w:rPr>
                <w:b/>
                <w:bCs/>
                <w:noProof/>
                <w:lang w:val="fi-FI"/>
              </w:rPr>
              <w:t>2.</w:t>
            </w:r>
            <w:r>
              <w:rPr>
                <w:b/>
                <w:bCs/>
                <w:noProof/>
                <w:lang w:val="fi-FI"/>
              </w:rPr>
              <w:tab/>
            </w:r>
            <w:r>
              <w:rPr>
                <w:b/>
                <w:bCs/>
                <w:lang w:val="fi-FI"/>
              </w:rPr>
              <w:t>MYYNTILUVAN HALTIJAN NIMI</w:t>
            </w:r>
          </w:p>
        </w:tc>
      </w:tr>
    </w:tbl>
    <w:p w14:paraId="43E7850E" w14:textId="77777777" w:rsidR="00ED5CF1" w:rsidRDefault="00ED5CF1" w:rsidP="00ED5CF1">
      <w:pPr>
        <w:tabs>
          <w:tab w:val="clear" w:pos="567"/>
        </w:tabs>
        <w:spacing w:line="240" w:lineRule="auto"/>
        <w:rPr>
          <w:b/>
          <w:bCs/>
          <w:noProof/>
          <w:lang w:val="fi-FI"/>
        </w:rPr>
      </w:pPr>
    </w:p>
    <w:p w14:paraId="23E8383D" w14:textId="2F8D933E" w:rsidR="00ED5CF1" w:rsidRDefault="00ED5CF1" w:rsidP="00ED5CF1">
      <w:pPr>
        <w:spacing w:line="240" w:lineRule="auto"/>
        <w:jc w:val="both"/>
        <w:rPr>
          <w:lang w:val="fi-FI"/>
        </w:rPr>
      </w:pPr>
      <w:r>
        <w:rPr>
          <w:noProof/>
          <w:lang w:val="fi-FI"/>
        </w:rPr>
        <w:t>Neurim</w:t>
      </w:r>
    </w:p>
    <w:p w14:paraId="1EC240F2" w14:textId="77777777" w:rsidR="00ED5CF1" w:rsidRDefault="00ED5CF1" w:rsidP="00ED5CF1">
      <w:pPr>
        <w:tabs>
          <w:tab w:val="clear" w:pos="567"/>
        </w:tabs>
        <w:spacing w:line="240" w:lineRule="auto"/>
        <w:rPr>
          <w:b/>
          <w:bCs/>
          <w:noProof/>
          <w:lang w:val="fi-FI"/>
        </w:rPr>
      </w:pPr>
    </w:p>
    <w:p w14:paraId="1D425404" w14:textId="77777777" w:rsidR="00ED5CF1" w:rsidRDefault="00ED5CF1" w:rsidP="00ED5CF1">
      <w:pPr>
        <w:tabs>
          <w:tab w:val="clear" w:pos="567"/>
        </w:tabs>
        <w:spacing w:line="240" w:lineRule="auto"/>
        <w:rPr>
          <w:b/>
          <w:bCs/>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5CF1" w14:paraId="0664E0A0" w14:textId="77777777" w:rsidTr="001F6CC7">
        <w:tc>
          <w:tcPr>
            <w:tcW w:w="9287" w:type="dxa"/>
            <w:tcBorders>
              <w:top w:val="single" w:sz="4" w:space="0" w:color="auto"/>
              <w:left w:val="single" w:sz="4" w:space="0" w:color="auto"/>
              <w:bottom w:val="single" w:sz="4" w:space="0" w:color="auto"/>
              <w:right w:val="single" w:sz="4" w:space="0" w:color="auto"/>
            </w:tcBorders>
          </w:tcPr>
          <w:p w14:paraId="149DD79A" w14:textId="77777777" w:rsidR="00ED5CF1" w:rsidRDefault="00ED5CF1" w:rsidP="001F6CC7">
            <w:pPr>
              <w:tabs>
                <w:tab w:val="clear" w:pos="567"/>
                <w:tab w:val="left" w:pos="142"/>
              </w:tabs>
              <w:spacing w:line="240" w:lineRule="auto"/>
              <w:ind w:left="567" w:hanging="567"/>
              <w:rPr>
                <w:b/>
                <w:bCs/>
                <w:noProof/>
                <w:lang w:val="fi-FI"/>
              </w:rPr>
            </w:pPr>
            <w:r>
              <w:rPr>
                <w:b/>
                <w:bCs/>
                <w:noProof/>
                <w:lang w:val="fi-FI"/>
              </w:rPr>
              <w:t>3.</w:t>
            </w:r>
            <w:r>
              <w:rPr>
                <w:b/>
                <w:bCs/>
                <w:noProof/>
                <w:lang w:val="fi-FI"/>
              </w:rPr>
              <w:tab/>
            </w:r>
            <w:r>
              <w:rPr>
                <w:b/>
                <w:bCs/>
                <w:lang w:val="fi-FI"/>
              </w:rPr>
              <w:t>VIIMEINEN KÄYTTÖPÄIVÄMÄÄRÄ</w:t>
            </w:r>
          </w:p>
        </w:tc>
      </w:tr>
    </w:tbl>
    <w:p w14:paraId="670A1E02" w14:textId="77777777" w:rsidR="00ED5CF1" w:rsidRDefault="00ED5CF1" w:rsidP="00ED5CF1">
      <w:pPr>
        <w:tabs>
          <w:tab w:val="clear" w:pos="567"/>
        </w:tabs>
        <w:spacing w:line="240" w:lineRule="auto"/>
        <w:rPr>
          <w:noProof/>
          <w:lang w:val="fi-FI"/>
        </w:rPr>
      </w:pPr>
    </w:p>
    <w:p w14:paraId="0A2E224C" w14:textId="77777777" w:rsidR="00ED5CF1" w:rsidRDefault="00ED5CF1" w:rsidP="00ED5CF1">
      <w:pPr>
        <w:tabs>
          <w:tab w:val="clear" w:pos="567"/>
        </w:tabs>
        <w:spacing w:line="240" w:lineRule="auto"/>
        <w:rPr>
          <w:noProof/>
          <w:lang w:val="fi-FI"/>
        </w:rPr>
      </w:pPr>
      <w:r>
        <w:rPr>
          <w:lang w:val="fi-FI"/>
        </w:rPr>
        <w:t>Käyt. viim.</w:t>
      </w:r>
    </w:p>
    <w:p w14:paraId="26E682D8" w14:textId="77777777" w:rsidR="00ED5CF1" w:rsidRDefault="00ED5CF1" w:rsidP="00ED5CF1">
      <w:pPr>
        <w:tabs>
          <w:tab w:val="clear" w:pos="567"/>
        </w:tabs>
        <w:spacing w:line="240" w:lineRule="auto"/>
        <w:rPr>
          <w:noProof/>
          <w:lang w:val="fi-FI"/>
        </w:rPr>
      </w:pPr>
    </w:p>
    <w:p w14:paraId="74366C03" w14:textId="77777777" w:rsidR="00ED5CF1" w:rsidRDefault="00ED5CF1" w:rsidP="00ED5CF1">
      <w:pPr>
        <w:tabs>
          <w:tab w:val="clear" w:pos="567"/>
        </w:tabs>
        <w:spacing w:line="240" w:lineRule="auto"/>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5CF1" w14:paraId="6BCEE13C" w14:textId="77777777" w:rsidTr="001F6CC7">
        <w:tc>
          <w:tcPr>
            <w:tcW w:w="9287" w:type="dxa"/>
            <w:tcBorders>
              <w:top w:val="single" w:sz="4" w:space="0" w:color="auto"/>
              <w:left w:val="single" w:sz="4" w:space="0" w:color="auto"/>
              <w:bottom w:val="single" w:sz="4" w:space="0" w:color="auto"/>
              <w:right w:val="single" w:sz="4" w:space="0" w:color="auto"/>
            </w:tcBorders>
          </w:tcPr>
          <w:p w14:paraId="66DA9D3B" w14:textId="77777777" w:rsidR="00ED5CF1" w:rsidRDefault="00ED5CF1" w:rsidP="001F6CC7">
            <w:pPr>
              <w:tabs>
                <w:tab w:val="clear" w:pos="567"/>
                <w:tab w:val="left" w:pos="142"/>
              </w:tabs>
              <w:spacing w:line="240" w:lineRule="auto"/>
              <w:ind w:left="567" w:hanging="567"/>
              <w:rPr>
                <w:b/>
                <w:bCs/>
                <w:noProof/>
                <w:lang w:val="fi-FI"/>
              </w:rPr>
            </w:pPr>
            <w:r>
              <w:rPr>
                <w:b/>
                <w:bCs/>
                <w:noProof/>
                <w:lang w:val="fi-FI"/>
              </w:rPr>
              <w:t>4.</w:t>
            </w:r>
            <w:r>
              <w:rPr>
                <w:b/>
                <w:bCs/>
                <w:noProof/>
                <w:lang w:val="fi-FI"/>
              </w:rPr>
              <w:tab/>
            </w:r>
            <w:r>
              <w:rPr>
                <w:b/>
                <w:bCs/>
                <w:lang w:val="fi-FI"/>
              </w:rPr>
              <w:t>ERÄNUMERO</w:t>
            </w:r>
          </w:p>
        </w:tc>
      </w:tr>
    </w:tbl>
    <w:p w14:paraId="7AA39DD9" w14:textId="77777777" w:rsidR="00ED5CF1" w:rsidRDefault="00ED5CF1" w:rsidP="00ED5CF1">
      <w:pPr>
        <w:tabs>
          <w:tab w:val="clear" w:pos="567"/>
        </w:tabs>
        <w:spacing w:line="240" w:lineRule="auto"/>
        <w:rPr>
          <w:noProof/>
          <w:lang w:val="fi-FI"/>
        </w:rPr>
      </w:pPr>
    </w:p>
    <w:p w14:paraId="71EB9320" w14:textId="77777777" w:rsidR="00ED5CF1" w:rsidRDefault="00ED5CF1" w:rsidP="00ED5CF1">
      <w:pPr>
        <w:tabs>
          <w:tab w:val="clear" w:pos="567"/>
        </w:tabs>
        <w:spacing w:line="240" w:lineRule="auto"/>
        <w:ind w:right="113"/>
        <w:rPr>
          <w:noProof/>
          <w:lang w:val="fi-FI"/>
        </w:rPr>
      </w:pPr>
      <w:r>
        <w:rPr>
          <w:lang w:val="fi-FI"/>
        </w:rPr>
        <w:t>Erä:</w:t>
      </w:r>
    </w:p>
    <w:p w14:paraId="75783838" w14:textId="77777777" w:rsidR="00ED5CF1" w:rsidRDefault="00ED5CF1" w:rsidP="00ED5CF1">
      <w:pPr>
        <w:tabs>
          <w:tab w:val="clear" w:pos="567"/>
        </w:tabs>
        <w:spacing w:line="240" w:lineRule="auto"/>
        <w:ind w:right="113"/>
        <w:rPr>
          <w:noProof/>
          <w:lang w:val="fi-FI"/>
        </w:rPr>
      </w:pPr>
    </w:p>
    <w:p w14:paraId="2011B774" w14:textId="77777777" w:rsidR="00ED5CF1" w:rsidRDefault="00ED5CF1" w:rsidP="00ED5CF1">
      <w:pPr>
        <w:tabs>
          <w:tab w:val="clear" w:pos="567"/>
        </w:tabs>
        <w:spacing w:line="240" w:lineRule="auto"/>
        <w:ind w:right="113"/>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5CF1" w14:paraId="39B7B21A" w14:textId="77777777" w:rsidTr="001F6CC7">
        <w:tc>
          <w:tcPr>
            <w:tcW w:w="9287" w:type="dxa"/>
            <w:tcBorders>
              <w:top w:val="single" w:sz="4" w:space="0" w:color="auto"/>
              <w:left w:val="single" w:sz="4" w:space="0" w:color="auto"/>
              <w:bottom w:val="single" w:sz="4" w:space="0" w:color="auto"/>
              <w:right w:val="single" w:sz="4" w:space="0" w:color="auto"/>
            </w:tcBorders>
          </w:tcPr>
          <w:p w14:paraId="62B7A166" w14:textId="77777777" w:rsidR="00ED5CF1" w:rsidRDefault="00ED5CF1" w:rsidP="001F6CC7">
            <w:pPr>
              <w:tabs>
                <w:tab w:val="clear" w:pos="567"/>
                <w:tab w:val="left" w:pos="142"/>
              </w:tabs>
              <w:spacing w:line="240" w:lineRule="auto"/>
              <w:ind w:left="567" w:hanging="567"/>
              <w:rPr>
                <w:b/>
                <w:bCs/>
                <w:noProof/>
                <w:lang w:val="fi-FI"/>
              </w:rPr>
            </w:pPr>
            <w:r>
              <w:rPr>
                <w:b/>
                <w:bCs/>
                <w:noProof/>
                <w:lang w:val="fi-FI"/>
              </w:rPr>
              <w:t>5.</w:t>
            </w:r>
            <w:r>
              <w:rPr>
                <w:b/>
                <w:bCs/>
                <w:noProof/>
                <w:lang w:val="fi-FI"/>
              </w:rPr>
              <w:tab/>
            </w:r>
            <w:r>
              <w:rPr>
                <w:b/>
                <w:bCs/>
                <w:lang w:val="fi-FI"/>
              </w:rPr>
              <w:t>MUUTA</w:t>
            </w:r>
          </w:p>
        </w:tc>
      </w:tr>
    </w:tbl>
    <w:p w14:paraId="78E61293" w14:textId="77777777" w:rsidR="00D451BF" w:rsidRDefault="00D451BF">
      <w:pPr>
        <w:tabs>
          <w:tab w:val="clear" w:pos="567"/>
        </w:tabs>
        <w:spacing w:line="240" w:lineRule="auto"/>
        <w:rPr>
          <w:noProof/>
          <w:lang w:val="fi-FI"/>
        </w:rPr>
      </w:pPr>
    </w:p>
    <w:p w14:paraId="2D638B9D" w14:textId="77777777" w:rsidR="00D451BF" w:rsidRDefault="00D451BF">
      <w:pPr>
        <w:tabs>
          <w:tab w:val="clear" w:pos="567"/>
        </w:tabs>
        <w:spacing w:line="240" w:lineRule="auto"/>
        <w:rPr>
          <w:noProof/>
          <w:lang w:val="fi-FI"/>
        </w:rPr>
      </w:pPr>
    </w:p>
    <w:p w14:paraId="45BC53D8" w14:textId="77777777" w:rsidR="00ED5CF1" w:rsidRDefault="00ED5CF1">
      <w:pPr>
        <w:tabs>
          <w:tab w:val="clear" w:pos="567"/>
        </w:tabs>
        <w:spacing w:line="240" w:lineRule="auto"/>
        <w:rPr>
          <w:noProof/>
          <w:lang w:val="fi-FI"/>
        </w:rPr>
      </w:pPr>
    </w:p>
    <w:p w14:paraId="73B8AA6D" w14:textId="64E96E24" w:rsidR="00ED5CF1" w:rsidRDefault="00ED5CF1">
      <w:pPr>
        <w:tabs>
          <w:tab w:val="clear" w:pos="567"/>
        </w:tabs>
        <w:spacing w:line="240" w:lineRule="auto"/>
        <w:rPr>
          <w:noProof/>
          <w:lang w:val="fi-FI"/>
        </w:rPr>
      </w:pPr>
      <w:r>
        <w:rPr>
          <w:noProof/>
          <w:lang w:val="fi-FI"/>
        </w:rPr>
        <w:br w:type="page"/>
      </w:r>
    </w:p>
    <w:p w14:paraId="6A3351C3" w14:textId="77777777" w:rsidR="00D451BF" w:rsidRDefault="00D451BF">
      <w:pPr>
        <w:tabs>
          <w:tab w:val="clear" w:pos="567"/>
        </w:tabs>
        <w:spacing w:line="240" w:lineRule="auto"/>
        <w:rPr>
          <w:noProof/>
          <w:lang w:val="fi-FI"/>
        </w:rPr>
      </w:pPr>
    </w:p>
    <w:p w14:paraId="598AA26B" w14:textId="77777777" w:rsidR="00E436FB" w:rsidRDefault="00E436FB">
      <w:pPr>
        <w:tabs>
          <w:tab w:val="clear" w:pos="567"/>
        </w:tabs>
        <w:spacing w:line="240" w:lineRule="auto"/>
        <w:rPr>
          <w:noProof/>
          <w:lang w:val="fi-FI"/>
        </w:rPr>
      </w:pPr>
    </w:p>
    <w:p w14:paraId="0B20E9D7" w14:textId="77777777" w:rsidR="00E436FB" w:rsidRDefault="00E436FB">
      <w:pPr>
        <w:tabs>
          <w:tab w:val="clear" w:pos="567"/>
        </w:tabs>
        <w:spacing w:line="240" w:lineRule="auto"/>
        <w:rPr>
          <w:noProof/>
          <w:lang w:val="fi-FI"/>
        </w:rPr>
      </w:pPr>
    </w:p>
    <w:p w14:paraId="10294CC6" w14:textId="77777777" w:rsidR="00E436FB" w:rsidRDefault="00E436FB">
      <w:pPr>
        <w:tabs>
          <w:tab w:val="clear" w:pos="567"/>
        </w:tabs>
        <w:spacing w:line="240" w:lineRule="auto"/>
        <w:rPr>
          <w:noProof/>
          <w:lang w:val="fi-FI"/>
        </w:rPr>
      </w:pPr>
    </w:p>
    <w:p w14:paraId="142F424C" w14:textId="77777777" w:rsidR="00E436FB" w:rsidRDefault="00E436FB">
      <w:pPr>
        <w:tabs>
          <w:tab w:val="clear" w:pos="567"/>
        </w:tabs>
        <w:spacing w:line="240" w:lineRule="auto"/>
        <w:rPr>
          <w:noProof/>
          <w:lang w:val="fi-FI"/>
        </w:rPr>
      </w:pPr>
    </w:p>
    <w:p w14:paraId="39D740D6" w14:textId="77777777" w:rsidR="00E436FB" w:rsidRDefault="00E436FB">
      <w:pPr>
        <w:tabs>
          <w:tab w:val="clear" w:pos="567"/>
        </w:tabs>
        <w:spacing w:line="240" w:lineRule="auto"/>
        <w:rPr>
          <w:noProof/>
          <w:lang w:val="fi-FI"/>
        </w:rPr>
      </w:pPr>
    </w:p>
    <w:p w14:paraId="0C3132AC" w14:textId="77777777" w:rsidR="00E436FB" w:rsidRDefault="00E436FB">
      <w:pPr>
        <w:tabs>
          <w:tab w:val="clear" w:pos="567"/>
        </w:tabs>
        <w:spacing w:line="240" w:lineRule="auto"/>
        <w:rPr>
          <w:noProof/>
          <w:lang w:val="fi-FI"/>
        </w:rPr>
      </w:pPr>
    </w:p>
    <w:p w14:paraId="2C460989" w14:textId="77777777" w:rsidR="00E436FB" w:rsidRDefault="00E436FB">
      <w:pPr>
        <w:tabs>
          <w:tab w:val="clear" w:pos="567"/>
        </w:tabs>
        <w:spacing w:line="240" w:lineRule="auto"/>
        <w:rPr>
          <w:noProof/>
          <w:lang w:val="fi-FI"/>
        </w:rPr>
      </w:pPr>
    </w:p>
    <w:p w14:paraId="0E6EFC14" w14:textId="77777777" w:rsidR="00D451BF" w:rsidRDefault="00D451BF">
      <w:pPr>
        <w:tabs>
          <w:tab w:val="clear" w:pos="567"/>
        </w:tabs>
        <w:spacing w:line="240" w:lineRule="auto"/>
        <w:rPr>
          <w:noProof/>
          <w:lang w:val="fi-FI"/>
        </w:rPr>
      </w:pPr>
    </w:p>
    <w:p w14:paraId="52C95512" w14:textId="4DD49B41" w:rsidR="00D451BF" w:rsidRDefault="00D451BF">
      <w:pPr>
        <w:tabs>
          <w:tab w:val="clear" w:pos="567"/>
        </w:tabs>
        <w:spacing w:line="240" w:lineRule="auto"/>
        <w:rPr>
          <w:noProof/>
          <w:lang w:val="fi-FI"/>
        </w:rPr>
      </w:pPr>
    </w:p>
    <w:p w14:paraId="7054D84A" w14:textId="01FA7A42" w:rsidR="00ED5CF1" w:rsidRDefault="00ED5CF1">
      <w:pPr>
        <w:tabs>
          <w:tab w:val="clear" w:pos="567"/>
        </w:tabs>
        <w:spacing w:line="240" w:lineRule="auto"/>
        <w:rPr>
          <w:noProof/>
          <w:lang w:val="fi-FI"/>
        </w:rPr>
      </w:pPr>
    </w:p>
    <w:p w14:paraId="0130F4B2" w14:textId="4E28056A" w:rsidR="00ED5CF1" w:rsidRDefault="00ED5CF1">
      <w:pPr>
        <w:tabs>
          <w:tab w:val="clear" w:pos="567"/>
        </w:tabs>
        <w:spacing w:line="240" w:lineRule="auto"/>
        <w:rPr>
          <w:noProof/>
          <w:lang w:val="fi-FI"/>
        </w:rPr>
      </w:pPr>
    </w:p>
    <w:p w14:paraId="70649F8C" w14:textId="5F49A81B" w:rsidR="00ED5CF1" w:rsidRDefault="00ED5CF1">
      <w:pPr>
        <w:tabs>
          <w:tab w:val="clear" w:pos="567"/>
        </w:tabs>
        <w:spacing w:line="240" w:lineRule="auto"/>
        <w:rPr>
          <w:noProof/>
          <w:lang w:val="fi-FI"/>
        </w:rPr>
      </w:pPr>
    </w:p>
    <w:p w14:paraId="27C30387" w14:textId="7F6B2536" w:rsidR="00ED5CF1" w:rsidRDefault="00ED5CF1">
      <w:pPr>
        <w:tabs>
          <w:tab w:val="clear" w:pos="567"/>
        </w:tabs>
        <w:spacing w:line="240" w:lineRule="auto"/>
        <w:rPr>
          <w:noProof/>
          <w:lang w:val="fi-FI"/>
        </w:rPr>
      </w:pPr>
    </w:p>
    <w:p w14:paraId="4C7F7A48" w14:textId="51830B20" w:rsidR="00ED5CF1" w:rsidRDefault="00ED5CF1">
      <w:pPr>
        <w:tabs>
          <w:tab w:val="clear" w:pos="567"/>
        </w:tabs>
        <w:spacing w:line="240" w:lineRule="auto"/>
        <w:rPr>
          <w:noProof/>
          <w:lang w:val="fi-FI"/>
        </w:rPr>
      </w:pPr>
    </w:p>
    <w:p w14:paraId="2B4EA4D7" w14:textId="03169A42" w:rsidR="00ED5CF1" w:rsidRDefault="00ED5CF1">
      <w:pPr>
        <w:tabs>
          <w:tab w:val="clear" w:pos="567"/>
        </w:tabs>
        <w:spacing w:line="240" w:lineRule="auto"/>
        <w:rPr>
          <w:noProof/>
          <w:lang w:val="fi-FI"/>
        </w:rPr>
      </w:pPr>
    </w:p>
    <w:p w14:paraId="15289AC4" w14:textId="51C5FAF1" w:rsidR="00ED5CF1" w:rsidRDefault="00ED5CF1">
      <w:pPr>
        <w:tabs>
          <w:tab w:val="clear" w:pos="567"/>
        </w:tabs>
        <w:spacing w:line="240" w:lineRule="auto"/>
        <w:rPr>
          <w:noProof/>
          <w:lang w:val="fi-FI"/>
        </w:rPr>
      </w:pPr>
    </w:p>
    <w:p w14:paraId="3338C0B3" w14:textId="23456201" w:rsidR="00ED5CF1" w:rsidRDefault="00ED5CF1">
      <w:pPr>
        <w:tabs>
          <w:tab w:val="clear" w:pos="567"/>
        </w:tabs>
        <w:spacing w:line="240" w:lineRule="auto"/>
        <w:rPr>
          <w:noProof/>
          <w:lang w:val="fi-FI"/>
        </w:rPr>
      </w:pPr>
    </w:p>
    <w:p w14:paraId="37CD8513" w14:textId="6276F308" w:rsidR="00ED5CF1" w:rsidRDefault="00ED5CF1">
      <w:pPr>
        <w:tabs>
          <w:tab w:val="clear" w:pos="567"/>
        </w:tabs>
        <w:spacing w:line="240" w:lineRule="auto"/>
        <w:rPr>
          <w:noProof/>
          <w:lang w:val="fi-FI"/>
        </w:rPr>
      </w:pPr>
    </w:p>
    <w:p w14:paraId="08565E8A" w14:textId="7475856F" w:rsidR="00ED5CF1" w:rsidRDefault="00ED5CF1">
      <w:pPr>
        <w:tabs>
          <w:tab w:val="clear" w:pos="567"/>
        </w:tabs>
        <w:spacing w:line="240" w:lineRule="auto"/>
        <w:rPr>
          <w:noProof/>
          <w:lang w:val="fi-FI"/>
        </w:rPr>
      </w:pPr>
    </w:p>
    <w:p w14:paraId="5B8CE118" w14:textId="77777777" w:rsidR="00ED5CF1" w:rsidRDefault="00ED5CF1">
      <w:pPr>
        <w:tabs>
          <w:tab w:val="clear" w:pos="567"/>
        </w:tabs>
        <w:spacing w:line="240" w:lineRule="auto"/>
        <w:rPr>
          <w:noProof/>
          <w:lang w:val="fi-FI"/>
        </w:rPr>
      </w:pPr>
    </w:p>
    <w:p w14:paraId="10D16A29" w14:textId="77777777" w:rsidR="00D451BF" w:rsidRDefault="00D451BF">
      <w:pPr>
        <w:tabs>
          <w:tab w:val="clear" w:pos="567"/>
        </w:tabs>
        <w:spacing w:line="240" w:lineRule="auto"/>
        <w:rPr>
          <w:noProof/>
          <w:lang w:val="fi-FI"/>
        </w:rPr>
      </w:pPr>
    </w:p>
    <w:p w14:paraId="4CE25978" w14:textId="77777777" w:rsidR="00D451BF" w:rsidRDefault="00D451BF">
      <w:pPr>
        <w:pStyle w:val="TITLEA"/>
        <w:rPr>
          <w:noProof/>
        </w:rPr>
      </w:pPr>
      <w:r>
        <w:t>B. PAKKAUSSELOSTE</w:t>
      </w:r>
    </w:p>
    <w:p w14:paraId="228F41BD" w14:textId="77777777" w:rsidR="00D451BF" w:rsidRDefault="00D451BF">
      <w:pPr>
        <w:tabs>
          <w:tab w:val="clear" w:pos="567"/>
        </w:tabs>
        <w:spacing w:line="240" w:lineRule="auto"/>
        <w:rPr>
          <w:noProof/>
          <w:lang w:val="fi-FI"/>
        </w:rPr>
      </w:pPr>
    </w:p>
    <w:p w14:paraId="6CD9ADC6" w14:textId="77777777" w:rsidR="00D451BF" w:rsidRDefault="00D451BF">
      <w:pPr>
        <w:tabs>
          <w:tab w:val="clear" w:pos="567"/>
        </w:tabs>
        <w:spacing w:line="240" w:lineRule="auto"/>
        <w:jc w:val="center"/>
        <w:outlineLvl w:val="0"/>
        <w:rPr>
          <w:noProof/>
          <w:lang w:val="fi-FI"/>
        </w:rPr>
      </w:pPr>
      <w:r>
        <w:rPr>
          <w:noProof/>
          <w:lang w:val="fi-FI"/>
        </w:rPr>
        <w:br w:type="page"/>
      </w:r>
      <w:r>
        <w:rPr>
          <w:b/>
          <w:bCs/>
          <w:lang w:val="fi-FI"/>
        </w:rPr>
        <w:lastRenderedPageBreak/>
        <w:t>Pakkausseloste: Tietoa potilaalle</w:t>
      </w:r>
    </w:p>
    <w:p w14:paraId="75EC7505" w14:textId="77777777" w:rsidR="00D451BF" w:rsidRDefault="00D451BF">
      <w:pPr>
        <w:tabs>
          <w:tab w:val="clear" w:pos="567"/>
        </w:tabs>
        <w:spacing w:line="240" w:lineRule="auto"/>
        <w:jc w:val="center"/>
        <w:outlineLvl w:val="0"/>
        <w:rPr>
          <w:noProof/>
          <w:lang w:val="fi-FI"/>
        </w:rPr>
      </w:pPr>
    </w:p>
    <w:p w14:paraId="0B5236D5" w14:textId="58A70E1E" w:rsidR="00D451BF" w:rsidRDefault="00D451BF">
      <w:pPr>
        <w:numPr>
          <w:ilvl w:val="12"/>
          <w:numId w:val="0"/>
        </w:numPr>
        <w:tabs>
          <w:tab w:val="clear" w:pos="567"/>
        </w:tabs>
        <w:spacing w:line="240" w:lineRule="auto"/>
        <w:jc w:val="center"/>
        <w:rPr>
          <w:b/>
          <w:bCs/>
          <w:noProof/>
          <w:lang w:val="fi-FI"/>
        </w:rPr>
      </w:pPr>
      <w:r>
        <w:rPr>
          <w:b/>
          <w:bCs/>
          <w:lang w:val="fi-FI"/>
        </w:rPr>
        <w:t>Circadin 2 mg depottablet</w:t>
      </w:r>
      <w:r w:rsidR="000D6622">
        <w:rPr>
          <w:b/>
          <w:bCs/>
          <w:lang w:val="fi-FI"/>
        </w:rPr>
        <w:t>it</w:t>
      </w:r>
    </w:p>
    <w:p w14:paraId="6C0E4026" w14:textId="77777777" w:rsidR="00D451BF" w:rsidRDefault="00D451BF">
      <w:pPr>
        <w:numPr>
          <w:ilvl w:val="12"/>
          <w:numId w:val="0"/>
        </w:numPr>
        <w:tabs>
          <w:tab w:val="clear" w:pos="567"/>
        </w:tabs>
        <w:spacing w:line="240" w:lineRule="auto"/>
        <w:jc w:val="center"/>
        <w:rPr>
          <w:noProof/>
          <w:lang w:val="fi-FI"/>
        </w:rPr>
      </w:pPr>
      <w:r>
        <w:rPr>
          <w:lang w:val="fi-FI"/>
        </w:rPr>
        <w:t>Melatoniini</w:t>
      </w:r>
    </w:p>
    <w:p w14:paraId="79BFE989" w14:textId="77777777" w:rsidR="00D451BF" w:rsidRDefault="00D451BF">
      <w:pPr>
        <w:tabs>
          <w:tab w:val="clear" w:pos="567"/>
        </w:tabs>
        <w:spacing w:line="240" w:lineRule="auto"/>
        <w:jc w:val="center"/>
        <w:rPr>
          <w:noProof/>
          <w:lang w:val="fi-FI"/>
        </w:rPr>
      </w:pPr>
    </w:p>
    <w:p w14:paraId="526F3729" w14:textId="77777777" w:rsidR="00D451BF" w:rsidRDefault="00D451BF">
      <w:pPr>
        <w:tabs>
          <w:tab w:val="clear" w:pos="567"/>
        </w:tabs>
        <w:spacing w:line="240" w:lineRule="auto"/>
        <w:jc w:val="center"/>
        <w:rPr>
          <w:lang w:val="fi-FI"/>
        </w:rPr>
      </w:pPr>
    </w:p>
    <w:p w14:paraId="0FA40C9E" w14:textId="77777777" w:rsidR="00D451BF" w:rsidRDefault="00D451BF">
      <w:pPr>
        <w:tabs>
          <w:tab w:val="clear" w:pos="567"/>
        </w:tabs>
        <w:suppressAutoHyphens/>
        <w:spacing w:line="240" w:lineRule="auto"/>
        <w:rPr>
          <w:b/>
          <w:bCs/>
          <w:lang w:val="fi-FI"/>
        </w:rPr>
      </w:pPr>
      <w:r>
        <w:rPr>
          <w:b/>
          <w:bCs/>
          <w:lang w:val="fi-FI"/>
        </w:rPr>
        <w:t>Lue tämä pakkausseloste huolellisesti ennen kuin aloitat lääkkeen käyttämisen, sillä se sisältää sinulle tärkeitä tietoja.</w:t>
      </w:r>
    </w:p>
    <w:p w14:paraId="2384D261" w14:textId="77777777" w:rsidR="00D451BF" w:rsidRDefault="00D451BF">
      <w:pPr>
        <w:numPr>
          <w:ilvl w:val="0"/>
          <w:numId w:val="10"/>
        </w:numPr>
        <w:tabs>
          <w:tab w:val="clear" w:pos="567"/>
        </w:tabs>
        <w:spacing w:line="240" w:lineRule="auto"/>
        <w:ind w:left="567" w:right="-2" w:hanging="567"/>
        <w:rPr>
          <w:lang w:val="fi-FI"/>
        </w:rPr>
      </w:pPr>
      <w:r>
        <w:rPr>
          <w:lang w:val="fi-FI"/>
        </w:rPr>
        <w:t>Säilytä tämä pakkausseloste. Voit tarvita sitä myöhemmin.</w:t>
      </w:r>
    </w:p>
    <w:p w14:paraId="3987A9EE" w14:textId="77777777" w:rsidR="00D451BF" w:rsidRDefault="00D451BF">
      <w:pPr>
        <w:numPr>
          <w:ilvl w:val="0"/>
          <w:numId w:val="10"/>
        </w:numPr>
        <w:tabs>
          <w:tab w:val="clear" w:pos="567"/>
        </w:tabs>
        <w:spacing w:line="240" w:lineRule="auto"/>
        <w:ind w:left="567" w:right="-2" w:hanging="567"/>
        <w:rPr>
          <w:lang w:val="fi-FI"/>
        </w:rPr>
      </w:pPr>
      <w:r>
        <w:rPr>
          <w:lang w:val="fi-FI"/>
        </w:rPr>
        <w:t>Jos sinulla on kysyttävää, käänny lääkärin tai apteekkihenkilökunnan puoleen.</w:t>
      </w:r>
    </w:p>
    <w:p w14:paraId="248EEF5F" w14:textId="77777777" w:rsidR="00D451BF" w:rsidRDefault="00D451BF">
      <w:pPr>
        <w:numPr>
          <w:ilvl w:val="0"/>
          <w:numId w:val="10"/>
        </w:numPr>
        <w:tabs>
          <w:tab w:val="clear" w:pos="567"/>
        </w:tabs>
        <w:spacing w:line="240" w:lineRule="auto"/>
        <w:ind w:left="567" w:right="-2" w:hanging="567"/>
        <w:rPr>
          <w:lang w:val="fi-FI"/>
        </w:rPr>
      </w:pPr>
      <w:r>
        <w:rPr>
          <w:lang w:val="fi-FI"/>
        </w:rPr>
        <w:t>Tämä lääke on määrätty vain sinulle eikä sitä tule antaa muiden käyttöön. Se voi aiheuttaa haittaa muille, vaikka heillä olisikin samanlaiset oireet kuin sinulla.</w:t>
      </w:r>
    </w:p>
    <w:p w14:paraId="1A81D62C" w14:textId="77777777" w:rsidR="00D451BF" w:rsidRDefault="00D451BF">
      <w:pPr>
        <w:numPr>
          <w:ilvl w:val="0"/>
          <w:numId w:val="10"/>
        </w:numPr>
        <w:tabs>
          <w:tab w:val="clear" w:pos="567"/>
        </w:tabs>
        <w:spacing w:line="240" w:lineRule="auto"/>
        <w:ind w:left="567" w:right="-2" w:hanging="567"/>
        <w:rPr>
          <w:lang w:val="fi-FI"/>
        </w:rPr>
      </w:pPr>
      <w:r>
        <w:rPr>
          <w:lang w:val="fi-FI"/>
        </w:rPr>
        <w:t>Jos havaitset haittavaikutuksia, käänny lääkärin tai apteekkihenkilökunnan puoleen. Tämä koskee myös sellaisia mahdollisia haittavaikutuksia, joita ei ole mainittu tässä pakkausselosteessa. Ks. kohta 4.</w:t>
      </w:r>
    </w:p>
    <w:p w14:paraId="0202147B" w14:textId="77777777" w:rsidR="00D451BF" w:rsidRDefault="00D451BF">
      <w:pPr>
        <w:tabs>
          <w:tab w:val="clear" w:pos="567"/>
        </w:tabs>
        <w:spacing w:line="240" w:lineRule="auto"/>
        <w:ind w:right="-2"/>
        <w:rPr>
          <w:noProof/>
          <w:lang w:val="fi-FI"/>
        </w:rPr>
      </w:pPr>
    </w:p>
    <w:p w14:paraId="24D85288" w14:textId="77777777" w:rsidR="00D451BF" w:rsidRDefault="00D451BF">
      <w:pPr>
        <w:tabs>
          <w:tab w:val="clear" w:pos="567"/>
        </w:tabs>
        <w:spacing w:line="240" w:lineRule="auto"/>
        <w:ind w:right="-2"/>
        <w:rPr>
          <w:noProof/>
          <w:lang w:val="fi-FI"/>
        </w:rPr>
      </w:pPr>
    </w:p>
    <w:p w14:paraId="19E2E674" w14:textId="77777777" w:rsidR="00D451BF" w:rsidRDefault="00D451BF">
      <w:pPr>
        <w:numPr>
          <w:ilvl w:val="12"/>
          <w:numId w:val="0"/>
        </w:numPr>
        <w:tabs>
          <w:tab w:val="clear" w:pos="567"/>
        </w:tabs>
        <w:suppressAutoHyphens/>
        <w:spacing w:line="240" w:lineRule="auto"/>
        <w:ind w:left="567" w:hanging="567"/>
        <w:rPr>
          <w:noProof/>
          <w:lang w:val="fi-FI"/>
        </w:rPr>
      </w:pPr>
      <w:r>
        <w:rPr>
          <w:b/>
          <w:bCs/>
          <w:lang w:val="fi-FI"/>
        </w:rPr>
        <w:t>Tässä pakkausselosteessa kerrotaan:</w:t>
      </w:r>
    </w:p>
    <w:p w14:paraId="30AFBFB7" w14:textId="77777777" w:rsidR="00D451BF" w:rsidRDefault="00D451BF">
      <w:pPr>
        <w:numPr>
          <w:ilvl w:val="12"/>
          <w:numId w:val="0"/>
        </w:numPr>
        <w:tabs>
          <w:tab w:val="clear" w:pos="567"/>
        </w:tabs>
        <w:spacing w:line="240" w:lineRule="auto"/>
        <w:ind w:right="-29"/>
        <w:rPr>
          <w:noProof/>
          <w:lang w:val="fi-FI"/>
        </w:rPr>
      </w:pPr>
      <w:r>
        <w:rPr>
          <w:noProof/>
          <w:lang w:val="fi-FI"/>
        </w:rPr>
        <w:t>1.</w:t>
      </w:r>
      <w:r>
        <w:rPr>
          <w:noProof/>
          <w:lang w:val="fi-FI"/>
        </w:rPr>
        <w:tab/>
      </w:r>
      <w:r>
        <w:rPr>
          <w:lang w:val="fi-FI"/>
        </w:rPr>
        <w:t>Mitä Circadin on ja mihin sitä käytetään</w:t>
      </w:r>
    </w:p>
    <w:p w14:paraId="615AA592" w14:textId="77777777" w:rsidR="00D451BF" w:rsidRDefault="00D451BF">
      <w:pPr>
        <w:numPr>
          <w:ilvl w:val="12"/>
          <w:numId w:val="0"/>
        </w:numPr>
        <w:tabs>
          <w:tab w:val="clear" w:pos="567"/>
        </w:tabs>
        <w:spacing w:line="240" w:lineRule="auto"/>
        <w:ind w:right="-29"/>
        <w:rPr>
          <w:noProof/>
          <w:lang w:val="fi-FI"/>
        </w:rPr>
      </w:pPr>
      <w:r>
        <w:rPr>
          <w:noProof/>
          <w:lang w:val="fi-FI"/>
        </w:rPr>
        <w:t>2.</w:t>
      </w:r>
      <w:r>
        <w:rPr>
          <w:noProof/>
          <w:lang w:val="fi-FI"/>
        </w:rPr>
        <w:tab/>
        <w:t xml:space="preserve">Mitä sinun on tiedettävä, </w:t>
      </w:r>
      <w:r>
        <w:rPr>
          <w:lang w:val="fi-FI"/>
        </w:rPr>
        <w:t>ennen kuin käytät Circadinia</w:t>
      </w:r>
    </w:p>
    <w:p w14:paraId="6D8EC6ED" w14:textId="77777777" w:rsidR="00D451BF" w:rsidRDefault="00D451BF">
      <w:pPr>
        <w:numPr>
          <w:ilvl w:val="12"/>
          <w:numId w:val="0"/>
        </w:numPr>
        <w:tabs>
          <w:tab w:val="clear" w:pos="567"/>
        </w:tabs>
        <w:spacing w:line="240" w:lineRule="auto"/>
        <w:ind w:right="-29"/>
        <w:rPr>
          <w:noProof/>
          <w:lang w:val="fi-FI"/>
        </w:rPr>
      </w:pPr>
      <w:r>
        <w:rPr>
          <w:noProof/>
          <w:lang w:val="fi-FI"/>
        </w:rPr>
        <w:t>3.</w:t>
      </w:r>
      <w:r>
        <w:rPr>
          <w:noProof/>
          <w:lang w:val="fi-FI"/>
        </w:rPr>
        <w:tab/>
      </w:r>
      <w:r>
        <w:rPr>
          <w:lang w:val="fi-FI"/>
        </w:rPr>
        <w:t>Miten Circadinia käytetään</w:t>
      </w:r>
    </w:p>
    <w:p w14:paraId="197259BA" w14:textId="77777777" w:rsidR="00D451BF" w:rsidRDefault="00D451BF">
      <w:pPr>
        <w:numPr>
          <w:ilvl w:val="12"/>
          <w:numId w:val="0"/>
        </w:numPr>
        <w:tabs>
          <w:tab w:val="clear" w:pos="567"/>
        </w:tabs>
        <w:spacing w:line="240" w:lineRule="auto"/>
        <w:ind w:right="-29"/>
        <w:rPr>
          <w:noProof/>
          <w:lang w:val="fi-FI"/>
        </w:rPr>
      </w:pPr>
      <w:r>
        <w:rPr>
          <w:noProof/>
          <w:lang w:val="fi-FI"/>
        </w:rPr>
        <w:t>4.</w:t>
      </w:r>
      <w:r>
        <w:rPr>
          <w:noProof/>
          <w:lang w:val="fi-FI"/>
        </w:rPr>
        <w:tab/>
      </w:r>
      <w:r>
        <w:rPr>
          <w:lang w:val="fi-FI"/>
        </w:rPr>
        <w:t>Mahdolliset haittavaikutukset</w:t>
      </w:r>
    </w:p>
    <w:p w14:paraId="52E8F023" w14:textId="77777777" w:rsidR="00D451BF" w:rsidRDefault="00D451BF">
      <w:pPr>
        <w:numPr>
          <w:ilvl w:val="0"/>
          <w:numId w:val="1"/>
        </w:numPr>
        <w:spacing w:line="240" w:lineRule="auto"/>
        <w:ind w:right="570"/>
        <w:rPr>
          <w:noProof/>
          <w:lang w:val="fi-FI"/>
        </w:rPr>
      </w:pPr>
      <w:r>
        <w:rPr>
          <w:lang w:val="fi-FI"/>
        </w:rPr>
        <w:t>Circadinin säilyttäminen</w:t>
      </w:r>
    </w:p>
    <w:p w14:paraId="4D515810" w14:textId="77777777" w:rsidR="00D451BF" w:rsidRDefault="00D451BF">
      <w:pPr>
        <w:tabs>
          <w:tab w:val="clear" w:pos="567"/>
        </w:tabs>
        <w:spacing w:line="240" w:lineRule="auto"/>
        <w:ind w:right="-29"/>
        <w:rPr>
          <w:noProof/>
          <w:lang w:val="fi-FI"/>
        </w:rPr>
      </w:pPr>
      <w:r>
        <w:rPr>
          <w:noProof/>
          <w:lang w:val="fi-FI"/>
        </w:rPr>
        <w:t>6.</w:t>
      </w:r>
      <w:r>
        <w:rPr>
          <w:noProof/>
          <w:lang w:val="fi-FI"/>
        </w:rPr>
        <w:tab/>
      </w:r>
      <w:r>
        <w:rPr>
          <w:lang w:val="fi-FI"/>
        </w:rPr>
        <w:t>Pakkauksen sisältö ja muuta tietoa</w:t>
      </w:r>
    </w:p>
    <w:p w14:paraId="44AC467D" w14:textId="77777777" w:rsidR="00D451BF" w:rsidRDefault="00D451BF">
      <w:pPr>
        <w:numPr>
          <w:ilvl w:val="12"/>
          <w:numId w:val="0"/>
        </w:numPr>
        <w:tabs>
          <w:tab w:val="clear" w:pos="567"/>
        </w:tabs>
        <w:spacing w:line="240" w:lineRule="auto"/>
        <w:rPr>
          <w:noProof/>
          <w:lang w:val="fi-FI"/>
        </w:rPr>
      </w:pPr>
    </w:p>
    <w:p w14:paraId="2018F9BC" w14:textId="77777777" w:rsidR="00D451BF" w:rsidRDefault="00D451BF">
      <w:pPr>
        <w:numPr>
          <w:ilvl w:val="12"/>
          <w:numId w:val="0"/>
        </w:numPr>
        <w:tabs>
          <w:tab w:val="clear" w:pos="567"/>
        </w:tabs>
        <w:spacing w:line="240" w:lineRule="auto"/>
        <w:rPr>
          <w:noProof/>
          <w:lang w:val="fi-FI"/>
        </w:rPr>
      </w:pPr>
    </w:p>
    <w:p w14:paraId="79317058" w14:textId="77777777" w:rsidR="00D451BF" w:rsidRDefault="00D451BF">
      <w:pPr>
        <w:numPr>
          <w:ilvl w:val="0"/>
          <w:numId w:val="5"/>
        </w:numPr>
        <w:spacing w:line="240" w:lineRule="auto"/>
        <w:ind w:right="570"/>
        <w:rPr>
          <w:b/>
          <w:bCs/>
          <w:noProof/>
          <w:lang w:val="fi-FI"/>
        </w:rPr>
      </w:pPr>
      <w:r>
        <w:rPr>
          <w:b/>
          <w:bCs/>
          <w:lang w:val="fi-FI"/>
        </w:rPr>
        <w:t>Mitä Circadin on ja mihin sitä käytetään</w:t>
      </w:r>
    </w:p>
    <w:p w14:paraId="78AFD202" w14:textId="77777777" w:rsidR="00D451BF" w:rsidRDefault="00D451BF">
      <w:pPr>
        <w:numPr>
          <w:ilvl w:val="12"/>
          <w:numId w:val="0"/>
        </w:numPr>
        <w:tabs>
          <w:tab w:val="clear" w:pos="567"/>
        </w:tabs>
        <w:spacing w:line="240" w:lineRule="auto"/>
        <w:rPr>
          <w:noProof/>
          <w:lang w:val="fi-FI"/>
        </w:rPr>
      </w:pPr>
    </w:p>
    <w:p w14:paraId="0C188241" w14:textId="77777777" w:rsidR="00D451BF" w:rsidRDefault="00D451BF">
      <w:pPr>
        <w:spacing w:line="240" w:lineRule="auto"/>
        <w:rPr>
          <w:lang w:val="fi-FI"/>
        </w:rPr>
      </w:pPr>
      <w:r>
        <w:rPr>
          <w:lang w:val="fi-FI"/>
        </w:rPr>
        <w:t>Circadin-tablettien vaikuttava aine, melatoniini, on elimistön luontaisesti tuottama hormoni.</w:t>
      </w:r>
    </w:p>
    <w:p w14:paraId="23499DE7" w14:textId="77777777" w:rsidR="00D451BF" w:rsidRDefault="00D451BF">
      <w:pPr>
        <w:spacing w:line="240" w:lineRule="auto"/>
        <w:rPr>
          <w:lang w:val="fi-FI"/>
        </w:rPr>
      </w:pPr>
    </w:p>
    <w:p w14:paraId="5A3B79CA" w14:textId="77777777" w:rsidR="00D451BF" w:rsidRDefault="00D451BF">
      <w:pPr>
        <w:spacing w:line="240" w:lineRule="auto"/>
        <w:rPr>
          <w:lang w:val="fi-FI"/>
        </w:rPr>
      </w:pPr>
      <w:r>
        <w:rPr>
          <w:lang w:val="fi-FI"/>
        </w:rPr>
        <w:t>Circadin on tarkoitettu käytettäväksi ainoana lääkkeenä primaarisen unettomuuden (jatkuvien nukahtamis- tai nukkumisvaikeuksien tai huonon unenlaadun) lyhytaikaiseen hoitoon vähintään 55</w:t>
      </w:r>
      <w:r>
        <w:rPr>
          <w:lang w:val="fi-FI"/>
        </w:rPr>
        <w:noBreakHyphen/>
        <w:t>vuotiailla potilailla. ”Primaarinen” tarkoittaa sitä, ettei unettomuudelle ole todettu esimerkiksi mitään lääketieteellistä, psyykkistä tai ympäristöön liittyvää syytä.</w:t>
      </w:r>
    </w:p>
    <w:p w14:paraId="36BC102D" w14:textId="77777777" w:rsidR="00D451BF" w:rsidRDefault="00D451BF">
      <w:pPr>
        <w:numPr>
          <w:ilvl w:val="12"/>
          <w:numId w:val="0"/>
        </w:numPr>
        <w:tabs>
          <w:tab w:val="clear" w:pos="567"/>
        </w:tabs>
        <w:spacing w:line="240" w:lineRule="auto"/>
        <w:rPr>
          <w:noProof/>
          <w:lang w:val="fi-FI"/>
        </w:rPr>
      </w:pPr>
    </w:p>
    <w:p w14:paraId="67C5675C" w14:textId="77777777" w:rsidR="00D451BF" w:rsidRDefault="00D451BF">
      <w:pPr>
        <w:numPr>
          <w:ilvl w:val="12"/>
          <w:numId w:val="0"/>
        </w:numPr>
        <w:tabs>
          <w:tab w:val="clear" w:pos="567"/>
        </w:tabs>
        <w:spacing w:line="240" w:lineRule="auto"/>
        <w:rPr>
          <w:noProof/>
          <w:lang w:val="fi-FI"/>
        </w:rPr>
      </w:pPr>
    </w:p>
    <w:p w14:paraId="1B1B2C89" w14:textId="77777777" w:rsidR="00D451BF" w:rsidRDefault="00D451BF">
      <w:pPr>
        <w:numPr>
          <w:ilvl w:val="0"/>
          <w:numId w:val="4"/>
        </w:numPr>
        <w:spacing w:line="240" w:lineRule="auto"/>
        <w:ind w:right="570"/>
        <w:rPr>
          <w:b/>
          <w:bCs/>
          <w:noProof/>
          <w:lang w:val="fi-FI"/>
        </w:rPr>
      </w:pPr>
      <w:r>
        <w:rPr>
          <w:b/>
          <w:bCs/>
          <w:lang w:val="fi-FI"/>
        </w:rPr>
        <w:t>Mitä sinun on tiedettävä, ennen kuin käytät Circadinia</w:t>
      </w:r>
    </w:p>
    <w:p w14:paraId="7C883DC3" w14:textId="77777777" w:rsidR="00D451BF" w:rsidRDefault="00D451BF">
      <w:pPr>
        <w:numPr>
          <w:ilvl w:val="12"/>
          <w:numId w:val="0"/>
        </w:numPr>
        <w:tabs>
          <w:tab w:val="clear" w:pos="567"/>
        </w:tabs>
        <w:spacing w:line="240" w:lineRule="auto"/>
        <w:ind w:right="-2"/>
        <w:rPr>
          <w:noProof/>
          <w:lang w:val="fi-FI"/>
        </w:rPr>
      </w:pPr>
    </w:p>
    <w:p w14:paraId="11B6524F" w14:textId="77777777" w:rsidR="00D451BF" w:rsidRDefault="00D451BF">
      <w:pPr>
        <w:numPr>
          <w:ilvl w:val="12"/>
          <w:numId w:val="0"/>
        </w:numPr>
        <w:tabs>
          <w:tab w:val="clear" w:pos="567"/>
        </w:tabs>
        <w:spacing w:line="240" w:lineRule="auto"/>
        <w:rPr>
          <w:b/>
          <w:bCs/>
          <w:noProof/>
          <w:lang w:val="fi-FI"/>
        </w:rPr>
      </w:pPr>
      <w:r>
        <w:rPr>
          <w:b/>
          <w:bCs/>
          <w:lang w:val="fi-FI"/>
        </w:rPr>
        <w:t>Älä käytä Circadinia</w:t>
      </w:r>
    </w:p>
    <w:p w14:paraId="1A806CE7" w14:textId="77777777" w:rsidR="00D451BF" w:rsidRDefault="00D451BF">
      <w:pPr>
        <w:numPr>
          <w:ilvl w:val="0"/>
          <w:numId w:val="10"/>
        </w:numPr>
        <w:tabs>
          <w:tab w:val="clear" w:pos="567"/>
        </w:tabs>
        <w:spacing w:line="240" w:lineRule="auto"/>
        <w:ind w:left="567" w:hanging="567"/>
        <w:rPr>
          <w:lang w:val="fi-FI"/>
        </w:rPr>
      </w:pPr>
      <w:r>
        <w:rPr>
          <w:lang w:val="fi-FI"/>
        </w:rPr>
        <w:t>jos olet allerginen melatoniinille tai tämän lääkkeen jollekin muulle aineelle (lueteltu kohdassa 6).</w:t>
      </w:r>
    </w:p>
    <w:p w14:paraId="4BDEA957" w14:textId="77777777" w:rsidR="00D451BF" w:rsidRDefault="00D451BF">
      <w:pPr>
        <w:tabs>
          <w:tab w:val="clear" w:pos="567"/>
        </w:tabs>
        <w:spacing w:line="240" w:lineRule="auto"/>
        <w:rPr>
          <w:lang w:val="fi-FI"/>
        </w:rPr>
      </w:pPr>
    </w:p>
    <w:p w14:paraId="38135D20" w14:textId="77777777" w:rsidR="00D451BF" w:rsidRDefault="00D451BF">
      <w:pPr>
        <w:tabs>
          <w:tab w:val="clear" w:pos="567"/>
        </w:tabs>
        <w:spacing w:line="240" w:lineRule="auto"/>
        <w:rPr>
          <w:b/>
          <w:bCs/>
          <w:noProof/>
          <w:lang w:val="fi-FI"/>
        </w:rPr>
      </w:pPr>
      <w:r>
        <w:rPr>
          <w:b/>
          <w:bCs/>
          <w:noProof/>
          <w:lang w:val="fi-FI"/>
        </w:rPr>
        <w:t>Varoitukset ja varotoimet</w:t>
      </w:r>
    </w:p>
    <w:p w14:paraId="59E86B64" w14:textId="77777777" w:rsidR="00D451BF" w:rsidRDefault="00D451BF">
      <w:pPr>
        <w:tabs>
          <w:tab w:val="clear" w:pos="567"/>
        </w:tabs>
        <w:spacing w:line="240" w:lineRule="auto"/>
        <w:rPr>
          <w:noProof/>
          <w:lang w:val="fi-FI"/>
        </w:rPr>
      </w:pPr>
      <w:r>
        <w:rPr>
          <w:noProof/>
          <w:lang w:val="fi-FI"/>
        </w:rPr>
        <w:t>Keskustele lääkärin tai apteekkihenkilökunnan kanssa ennen kuin käytät Circadinia.</w:t>
      </w:r>
    </w:p>
    <w:p w14:paraId="446CC234" w14:textId="77777777" w:rsidR="00D451BF" w:rsidRDefault="00D451BF">
      <w:pPr>
        <w:numPr>
          <w:ilvl w:val="12"/>
          <w:numId w:val="0"/>
        </w:numPr>
        <w:tabs>
          <w:tab w:val="clear" w:pos="567"/>
        </w:tabs>
        <w:spacing w:line="240" w:lineRule="auto"/>
        <w:ind w:right="-2"/>
        <w:rPr>
          <w:noProof/>
          <w:lang w:val="fi-FI"/>
        </w:rPr>
      </w:pPr>
    </w:p>
    <w:p w14:paraId="1B632DCB" w14:textId="77777777" w:rsidR="00D451BF" w:rsidRDefault="00D451BF">
      <w:pPr>
        <w:numPr>
          <w:ilvl w:val="0"/>
          <w:numId w:val="26"/>
        </w:numPr>
        <w:tabs>
          <w:tab w:val="clear" w:pos="567"/>
        </w:tabs>
        <w:spacing w:line="240" w:lineRule="auto"/>
        <w:ind w:left="567" w:hanging="567"/>
        <w:rPr>
          <w:noProof/>
          <w:lang w:val="fi-FI"/>
        </w:rPr>
      </w:pPr>
      <w:r>
        <w:rPr>
          <w:lang w:val="fi-FI"/>
        </w:rPr>
        <w:t>Circadinin käyttöä maksa- tai munuaispotilaiden hoitoon ei ole tutkittu. Jos sinulla on maksa- tai munuaissairaus, keskustele asiasta lääkärin kanssa ennen kuin käytät Circadinia, sillä sen käyttöä ei näissä tapauksissa suositella</w:t>
      </w:r>
      <w:r>
        <w:rPr>
          <w:noProof/>
          <w:lang w:val="fi-FI"/>
        </w:rPr>
        <w:t>.</w:t>
      </w:r>
    </w:p>
    <w:p w14:paraId="46E0839C" w14:textId="77777777" w:rsidR="00D451BF" w:rsidRDefault="00D451BF">
      <w:pPr>
        <w:numPr>
          <w:ilvl w:val="0"/>
          <w:numId w:val="26"/>
        </w:numPr>
        <w:tabs>
          <w:tab w:val="clear" w:pos="567"/>
        </w:tabs>
        <w:spacing w:line="240" w:lineRule="auto"/>
        <w:ind w:left="567" w:hanging="567"/>
        <w:rPr>
          <w:lang w:val="fi-FI"/>
        </w:rPr>
      </w:pPr>
      <w:r>
        <w:rPr>
          <w:lang w:val="fi-FI"/>
        </w:rPr>
        <w:t>Keskustelu on tarpeen myös, jos lääkäri on kertonut, että sinulla on jokin sokeri-intoleranssi.</w:t>
      </w:r>
    </w:p>
    <w:p w14:paraId="2E25E0B9" w14:textId="77777777" w:rsidR="00D451BF" w:rsidRDefault="00D451BF">
      <w:pPr>
        <w:numPr>
          <w:ilvl w:val="0"/>
          <w:numId w:val="26"/>
        </w:numPr>
        <w:tabs>
          <w:tab w:val="clear" w:pos="567"/>
        </w:tabs>
        <w:spacing w:line="240" w:lineRule="auto"/>
        <w:ind w:left="567" w:hanging="567"/>
        <w:rPr>
          <w:lang w:val="fi-FI"/>
        </w:rPr>
      </w:pPr>
      <w:r>
        <w:rPr>
          <w:noProof/>
          <w:lang w:val="fi-FI"/>
        </w:rPr>
        <w:t>Circadinin käyttöä autoimmuunitauteja sairastavien hoidossa ei ole tutkittu. Jos sinulle on siis kerrottu, että sairastat autoimmuunitautia (jossa elimistön oma immuunijärjestelmä ”hyökkää” sitä vastaan), keskustele lääkärin kanssa ennen kuin käytät Circadinia, sillä sen käyttöä ei näissä tapauksissa suositella.</w:t>
      </w:r>
    </w:p>
    <w:p w14:paraId="7E2AE601" w14:textId="77777777" w:rsidR="00D451BF" w:rsidRDefault="00D451BF">
      <w:pPr>
        <w:numPr>
          <w:ilvl w:val="0"/>
          <w:numId w:val="26"/>
        </w:numPr>
        <w:tabs>
          <w:tab w:val="clear" w:pos="567"/>
        </w:tabs>
        <w:spacing w:line="240" w:lineRule="auto"/>
        <w:ind w:left="567" w:hanging="567"/>
        <w:rPr>
          <w:lang w:val="fi-FI"/>
        </w:rPr>
      </w:pPr>
      <w:r>
        <w:rPr>
          <w:noProof/>
          <w:lang w:val="fi-FI"/>
        </w:rPr>
        <w:t>Circadin voi aiheuttaa uneliaisuutta. Jos sinulle käy näin, ole varovainen, sillä uneliaisuus voi heikentää suorituskykyäsi, esimerkiksi ajokykyä</w:t>
      </w:r>
      <w:r>
        <w:rPr>
          <w:lang w:val="fi-FI"/>
        </w:rPr>
        <w:t>.</w:t>
      </w:r>
    </w:p>
    <w:p w14:paraId="4EC6BB89" w14:textId="77777777" w:rsidR="00D451BF" w:rsidRDefault="00D451BF">
      <w:pPr>
        <w:numPr>
          <w:ilvl w:val="0"/>
          <w:numId w:val="26"/>
        </w:numPr>
        <w:tabs>
          <w:tab w:val="clear" w:pos="567"/>
        </w:tabs>
        <w:spacing w:line="240" w:lineRule="auto"/>
        <w:ind w:left="567" w:hanging="567"/>
        <w:rPr>
          <w:noProof/>
          <w:lang w:val="fi-FI"/>
        </w:rPr>
      </w:pPr>
      <w:r>
        <w:rPr>
          <w:noProof/>
          <w:lang w:val="fi-FI"/>
        </w:rPr>
        <w:lastRenderedPageBreak/>
        <w:t>Tupakointi voi heikentää Circadinin tehoa, koska tupakansavun aineosat voivat lisätä melatoniinin hajoamista maksassa.</w:t>
      </w:r>
    </w:p>
    <w:p w14:paraId="39154452" w14:textId="77777777" w:rsidR="00D451BF" w:rsidRDefault="00D451BF">
      <w:pPr>
        <w:tabs>
          <w:tab w:val="clear" w:pos="567"/>
        </w:tabs>
        <w:spacing w:line="240" w:lineRule="auto"/>
        <w:ind w:right="360"/>
        <w:rPr>
          <w:noProof/>
          <w:lang w:val="fi-FI"/>
        </w:rPr>
      </w:pPr>
    </w:p>
    <w:p w14:paraId="7FEAD78D" w14:textId="77777777" w:rsidR="00D451BF" w:rsidRDefault="00D451BF" w:rsidP="001F06BA">
      <w:pPr>
        <w:numPr>
          <w:ilvl w:val="12"/>
          <w:numId w:val="0"/>
        </w:numPr>
        <w:tabs>
          <w:tab w:val="clear" w:pos="567"/>
        </w:tabs>
        <w:spacing w:line="240" w:lineRule="auto"/>
        <w:rPr>
          <w:b/>
          <w:noProof/>
          <w:lang w:val="fi-FI"/>
        </w:rPr>
      </w:pPr>
      <w:r>
        <w:rPr>
          <w:b/>
          <w:noProof/>
          <w:lang w:val="fi-FI"/>
        </w:rPr>
        <w:t>Lapset ja nuoret</w:t>
      </w:r>
    </w:p>
    <w:p w14:paraId="6F5C2D49" w14:textId="77777777" w:rsidR="00D451BF" w:rsidRDefault="00D451BF">
      <w:pPr>
        <w:numPr>
          <w:ilvl w:val="12"/>
          <w:numId w:val="0"/>
        </w:numPr>
        <w:tabs>
          <w:tab w:val="clear" w:pos="567"/>
        </w:tabs>
        <w:spacing w:line="240" w:lineRule="auto"/>
        <w:rPr>
          <w:noProof/>
          <w:lang w:val="fi-FI"/>
        </w:rPr>
      </w:pPr>
      <w:r>
        <w:rPr>
          <w:noProof/>
          <w:lang w:val="fi-FI"/>
        </w:rPr>
        <w:t>Älä anna tätä lääkettä 0–18-vuotiaille lapsille, koska sen käyttöä tämän ikäryhmän hoidossa ei ole tutkittu ja vaikutuksia ei tunneta</w:t>
      </w:r>
      <w:r w:rsidR="00976603">
        <w:rPr>
          <w:noProof/>
          <w:lang w:val="fi-FI"/>
        </w:rPr>
        <w:t xml:space="preserve">. </w:t>
      </w:r>
      <w:r>
        <w:rPr>
          <w:noProof/>
          <w:lang w:val="fi-FI"/>
        </w:rPr>
        <w:t xml:space="preserve">Jokin toinen melatoniinia sisältävä lääke saattaa soveltua paremmin 2–18-vuotiaille lapsille. </w:t>
      </w:r>
      <w:r>
        <w:rPr>
          <w:snapToGrid/>
          <w:szCs w:val="20"/>
          <w:lang w:val="fi-FI"/>
        </w:rPr>
        <w:t>Kysy neuvoa lääkäriltä tai apteekkihenkilökunnalta.</w:t>
      </w:r>
    </w:p>
    <w:p w14:paraId="3E424D78" w14:textId="77777777" w:rsidR="00D451BF" w:rsidRDefault="00D451BF">
      <w:pPr>
        <w:numPr>
          <w:ilvl w:val="12"/>
          <w:numId w:val="0"/>
        </w:numPr>
        <w:tabs>
          <w:tab w:val="clear" w:pos="567"/>
        </w:tabs>
        <w:spacing w:line="240" w:lineRule="auto"/>
        <w:ind w:right="-2"/>
        <w:rPr>
          <w:noProof/>
          <w:lang w:val="fi-FI"/>
        </w:rPr>
      </w:pPr>
    </w:p>
    <w:p w14:paraId="10A2C97E" w14:textId="77777777" w:rsidR="00D451BF" w:rsidRDefault="00D451BF">
      <w:pPr>
        <w:numPr>
          <w:ilvl w:val="12"/>
          <w:numId w:val="0"/>
        </w:numPr>
        <w:tabs>
          <w:tab w:val="clear" w:pos="567"/>
        </w:tabs>
        <w:spacing w:line="240" w:lineRule="auto"/>
        <w:outlineLvl w:val="0"/>
        <w:rPr>
          <w:b/>
          <w:bCs/>
          <w:noProof/>
          <w:lang w:val="fi-FI"/>
        </w:rPr>
      </w:pPr>
      <w:r>
        <w:rPr>
          <w:b/>
          <w:bCs/>
          <w:lang w:val="fi-FI"/>
        </w:rPr>
        <w:t>Muut lääkevalmisteet ja Circadin</w:t>
      </w:r>
    </w:p>
    <w:p w14:paraId="50189288" w14:textId="77777777" w:rsidR="00D451BF" w:rsidRDefault="00D451BF">
      <w:pPr>
        <w:tabs>
          <w:tab w:val="clear" w:pos="567"/>
        </w:tabs>
        <w:spacing w:line="240" w:lineRule="auto"/>
        <w:ind w:right="-2"/>
        <w:rPr>
          <w:noProof/>
          <w:lang w:val="fi-FI"/>
        </w:rPr>
      </w:pPr>
      <w:r>
        <w:rPr>
          <w:noProof/>
          <w:lang w:val="fi-FI"/>
        </w:rPr>
        <w:t xml:space="preserve">Kerro lääkärille tai apteekkihenkilökunnalle, jos parhaillaan käytät tai olet äskettäin käyttänyt tai saatat käyttää muita lääkkeitä. Tällaisia lääkkeitä ovat esimerkiksi </w:t>
      </w:r>
    </w:p>
    <w:p w14:paraId="59BA483E" w14:textId="77777777" w:rsidR="00D451BF" w:rsidRDefault="00D451BF">
      <w:pPr>
        <w:tabs>
          <w:tab w:val="clear" w:pos="567"/>
        </w:tabs>
        <w:spacing w:line="240" w:lineRule="auto"/>
        <w:ind w:right="-2"/>
        <w:rPr>
          <w:noProof/>
          <w:lang w:val="fi-FI"/>
        </w:rPr>
      </w:pPr>
    </w:p>
    <w:p w14:paraId="5A724E62" w14:textId="77777777" w:rsidR="00D451BF" w:rsidRDefault="00D451BF">
      <w:pPr>
        <w:numPr>
          <w:ilvl w:val="0"/>
          <w:numId w:val="28"/>
        </w:numPr>
        <w:tabs>
          <w:tab w:val="clear" w:pos="2041"/>
          <w:tab w:val="num" w:pos="567"/>
        </w:tabs>
        <w:spacing w:line="240" w:lineRule="auto"/>
        <w:ind w:left="567" w:hanging="567"/>
        <w:rPr>
          <w:noProof/>
          <w:lang w:val="fi-FI"/>
        </w:rPr>
      </w:pPr>
      <w:r>
        <w:rPr>
          <w:noProof/>
          <w:lang w:val="fi-FI"/>
        </w:rPr>
        <w:t>fluvoksamiini (masennuksen ja pakko-oireisen häiriön hoitoon), psoraleenit (ihosairauksien kuten psoriaasin hoitoon), simetidiini (vatsavaivojen kuten maha- ja pohjukaissuolihaavojen hoitoon), kinolonit ja rifampisiini (bakteeri-infektioiden hoitoon), estrogeenit (ehkäisyvalmisteissa ja hormonikorvaushoitoon) ja karbamatsepiini (epilepsian hoitoon)</w:t>
      </w:r>
    </w:p>
    <w:p w14:paraId="6E35F9F6" w14:textId="77777777" w:rsidR="00D451BF" w:rsidRDefault="00D451BF">
      <w:pPr>
        <w:numPr>
          <w:ilvl w:val="0"/>
          <w:numId w:val="28"/>
        </w:numPr>
        <w:tabs>
          <w:tab w:val="clear" w:pos="2041"/>
          <w:tab w:val="num" w:pos="567"/>
        </w:tabs>
        <w:spacing w:line="240" w:lineRule="auto"/>
        <w:ind w:left="567" w:hanging="567"/>
        <w:rPr>
          <w:noProof/>
          <w:lang w:val="fi-FI"/>
        </w:rPr>
      </w:pPr>
      <w:r>
        <w:rPr>
          <w:noProof/>
          <w:lang w:val="fi-FI"/>
        </w:rPr>
        <w:t>adrenergiset agonistit/antagonistit (kuten tietyntyyppiset lääkkeet, joita käytetään hallitsemaan verenpainetta supistamalla verisuonia, nenän tukkoisuutta vähentävät lääkkeet, verenpainetta alentavat lääkkeet), opiaattiagonistit ja -antagonistit (kuten päihderiippuvuuden hoitoon käytettävät lääkkeet), prostaglandiininestäjät (kuten tulehduskipulääkkeet), masennuslääkkeet, tryptofaani ja alkoholi</w:t>
      </w:r>
    </w:p>
    <w:p w14:paraId="27C355F1" w14:textId="77777777" w:rsidR="00D451BF" w:rsidRDefault="00D451BF">
      <w:pPr>
        <w:numPr>
          <w:ilvl w:val="0"/>
          <w:numId w:val="28"/>
        </w:numPr>
        <w:tabs>
          <w:tab w:val="clear" w:pos="2041"/>
          <w:tab w:val="num" w:pos="567"/>
        </w:tabs>
        <w:spacing w:line="240" w:lineRule="auto"/>
        <w:ind w:left="567" w:hanging="567"/>
        <w:rPr>
          <w:noProof/>
          <w:lang w:val="fi-FI"/>
        </w:rPr>
      </w:pPr>
      <w:r>
        <w:rPr>
          <w:noProof/>
          <w:lang w:val="fi-FI"/>
        </w:rPr>
        <w:t>bentsodiatsepiinit ja muut unilääkkeet (nukahtamislääkkeet kuten tsaleploni, tsolpideemi ja tsopikloni)</w:t>
      </w:r>
    </w:p>
    <w:p w14:paraId="0BC4D6E5" w14:textId="77777777" w:rsidR="00D451BF" w:rsidRDefault="00D451BF">
      <w:pPr>
        <w:numPr>
          <w:ilvl w:val="0"/>
          <w:numId w:val="28"/>
        </w:numPr>
        <w:tabs>
          <w:tab w:val="clear" w:pos="2041"/>
          <w:tab w:val="num" w:pos="567"/>
        </w:tabs>
        <w:spacing w:line="240" w:lineRule="auto"/>
        <w:ind w:left="567" w:hanging="567"/>
        <w:rPr>
          <w:noProof/>
          <w:lang w:val="fi-FI"/>
        </w:rPr>
      </w:pPr>
      <w:r>
        <w:rPr>
          <w:noProof/>
          <w:lang w:val="fi-FI"/>
        </w:rPr>
        <w:t>tioridatsiini (skitsofrenian hoitoon) ja imipramiini (masennuksen hoitoon).</w:t>
      </w:r>
    </w:p>
    <w:p w14:paraId="1974C897" w14:textId="77777777" w:rsidR="00D451BF" w:rsidRDefault="00D451BF">
      <w:pPr>
        <w:numPr>
          <w:ilvl w:val="12"/>
          <w:numId w:val="0"/>
        </w:numPr>
        <w:tabs>
          <w:tab w:val="num" w:pos="567"/>
        </w:tabs>
        <w:spacing w:line="240" w:lineRule="auto"/>
        <w:ind w:left="567" w:hanging="567"/>
        <w:rPr>
          <w:lang w:val="fi-FI"/>
        </w:rPr>
      </w:pPr>
    </w:p>
    <w:p w14:paraId="30400194" w14:textId="77777777" w:rsidR="00D451BF" w:rsidRDefault="00D451BF">
      <w:pPr>
        <w:numPr>
          <w:ilvl w:val="12"/>
          <w:numId w:val="0"/>
        </w:numPr>
        <w:tabs>
          <w:tab w:val="clear" w:pos="567"/>
        </w:tabs>
        <w:spacing w:line="240" w:lineRule="auto"/>
        <w:rPr>
          <w:b/>
          <w:bCs/>
          <w:noProof/>
          <w:lang w:val="fi-FI"/>
        </w:rPr>
      </w:pPr>
      <w:r>
        <w:rPr>
          <w:b/>
          <w:bCs/>
          <w:lang w:val="fi-FI"/>
        </w:rPr>
        <w:t>Circadin ruuan, juoman ja alkoholin kanssa</w:t>
      </w:r>
    </w:p>
    <w:p w14:paraId="22895180" w14:textId="77777777" w:rsidR="00D451BF" w:rsidRDefault="00D451BF">
      <w:pPr>
        <w:numPr>
          <w:ilvl w:val="12"/>
          <w:numId w:val="0"/>
        </w:numPr>
        <w:tabs>
          <w:tab w:val="clear" w:pos="567"/>
          <w:tab w:val="left" w:pos="1290"/>
        </w:tabs>
        <w:spacing w:line="240" w:lineRule="auto"/>
        <w:ind w:right="-2"/>
        <w:rPr>
          <w:lang w:val="fi-FI"/>
        </w:rPr>
      </w:pPr>
      <w:r>
        <w:rPr>
          <w:lang w:val="fi-FI"/>
        </w:rPr>
        <w:t>Ota Circadin ruoan jälkeen. Älä juo alkoholia ennen Circadinin ottamista, samanaikaisesti tai sen jälkeen, sillä se heikentää Circadinin tehoa.</w:t>
      </w:r>
    </w:p>
    <w:p w14:paraId="090860F6" w14:textId="77777777" w:rsidR="00D451BF" w:rsidRDefault="00D451BF">
      <w:pPr>
        <w:numPr>
          <w:ilvl w:val="12"/>
          <w:numId w:val="0"/>
        </w:numPr>
        <w:tabs>
          <w:tab w:val="clear" w:pos="567"/>
          <w:tab w:val="left" w:pos="1290"/>
        </w:tabs>
        <w:spacing w:line="240" w:lineRule="auto"/>
        <w:ind w:right="-2"/>
        <w:rPr>
          <w:noProof/>
          <w:lang w:val="fi-FI"/>
        </w:rPr>
      </w:pPr>
    </w:p>
    <w:p w14:paraId="217C7F75" w14:textId="77777777" w:rsidR="00D451BF" w:rsidRDefault="00D451BF">
      <w:pPr>
        <w:numPr>
          <w:ilvl w:val="12"/>
          <w:numId w:val="0"/>
        </w:numPr>
        <w:tabs>
          <w:tab w:val="clear" w:pos="567"/>
        </w:tabs>
        <w:spacing w:line="240" w:lineRule="auto"/>
        <w:outlineLvl w:val="0"/>
        <w:rPr>
          <w:b/>
          <w:bCs/>
          <w:noProof/>
          <w:lang w:val="fi-FI"/>
        </w:rPr>
      </w:pPr>
      <w:r>
        <w:rPr>
          <w:b/>
          <w:bCs/>
          <w:lang w:val="fi-FI"/>
        </w:rPr>
        <w:t>Raskaus ja imetys</w:t>
      </w:r>
    </w:p>
    <w:p w14:paraId="403266EC" w14:textId="77777777" w:rsidR="00D451BF" w:rsidRDefault="00D451BF">
      <w:pPr>
        <w:numPr>
          <w:ilvl w:val="12"/>
          <w:numId w:val="0"/>
        </w:numPr>
        <w:tabs>
          <w:tab w:val="clear" w:pos="567"/>
        </w:tabs>
        <w:spacing w:line="240" w:lineRule="auto"/>
        <w:rPr>
          <w:lang w:val="fi-FI"/>
        </w:rPr>
      </w:pPr>
      <w:r>
        <w:rPr>
          <w:lang w:val="fi-FI"/>
        </w:rPr>
        <w:t>Älä käytä Circadinia, jos olet raskaana tai imetät, epäilet olevasi raskaana tai jos suunnittelet lapsen hankkimista. Kysy lääkäriltä tai apteekista neuvoa ennen tämän lääkkeen käyttöä.</w:t>
      </w:r>
    </w:p>
    <w:p w14:paraId="68A34725" w14:textId="77777777" w:rsidR="00D451BF" w:rsidRDefault="00D451BF">
      <w:pPr>
        <w:numPr>
          <w:ilvl w:val="12"/>
          <w:numId w:val="0"/>
        </w:numPr>
        <w:tabs>
          <w:tab w:val="clear" w:pos="567"/>
        </w:tabs>
        <w:spacing w:line="240" w:lineRule="auto"/>
        <w:ind w:right="-2"/>
        <w:outlineLvl w:val="0"/>
        <w:rPr>
          <w:noProof/>
          <w:lang w:val="fi-FI"/>
        </w:rPr>
      </w:pPr>
    </w:p>
    <w:p w14:paraId="5AED475B" w14:textId="77777777" w:rsidR="00D451BF" w:rsidRDefault="00D451BF">
      <w:pPr>
        <w:numPr>
          <w:ilvl w:val="12"/>
          <w:numId w:val="0"/>
        </w:numPr>
        <w:tabs>
          <w:tab w:val="clear" w:pos="567"/>
        </w:tabs>
        <w:spacing w:line="240" w:lineRule="auto"/>
        <w:outlineLvl w:val="0"/>
        <w:rPr>
          <w:b/>
          <w:bCs/>
          <w:noProof/>
          <w:lang w:val="fi-FI"/>
        </w:rPr>
      </w:pPr>
      <w:r>
        <w:rPr>
          <w:b/>
          <w:bCs/>
          <w:lang w:val="fi-FI"/>
        </w:rPr>
        <w:t>Ajaminen ja koneiden käyttö</w:t>
      </w:r>
    </w:p>
    <w:p w14:paraId="5BD763FF" w14:textId="77777777" w:rsidR="00D451BF" w:rsidRDefault="00D451BF">
      <w:pPr>
        <w:spacing w:line="240" w:lineRule="auto"/>
        <w:rPr>
          <w:lang w:val="fi-FI"/>
        </w:rPr>
      </w:pPr>
      <w:r>
        <w:rPr>
          <w:lang w:val="fi-FI"/>
        </w:rPr>
        <w:t>Circadin voi aiheuttaa uneliaisuutta. Jos sinulle käy näin, älä aja autoa äläkä käytä koneita. Jos uneliaisuus on jatkuvaa, ota yhteys lääkäriisi.</w:t>
      </w:r>
    </w:p>
    <w:p w14:paraId="712403BA" w14:textId="77777777" w:rsidR="00D451BF" w:rsidRDefault="00D451BF">
      <w:pPr>
        <w:numPr>
          <w:ilvl w:val="12"/>
          <w:numId w:val="0"/>
        </w:numPr>
        <w:tabs>
          <w:tab w:val="clear" w:pos="567"/>
        </w:tabs>
        <w:spacing w:line="240" w:lineRule="auto"/>
        <w:rPr>
          <w:noProof/>
          <w:lang w:val="fi-FI"/>
        </w:rPr>
      </w:pPr>
    </w:p>
    <w:p w14:paraId="0DAFEB76" w14:textId="77777777" w:rsidR="00D451BF" w:rsidRDefault="00D451BF">
      <w:pPr>
        <w:numPr>
          <w:ilvl w:val="12"/>
          <w:numId w:val="0"/>
        </w:numPr>
        <w:tabs>
          <w:tab w:val="clear" w:pos="567"/>
        </w:tabs>
        <w:spacing w:line="240" w:lineRule="auto"/>
        <w:outlineLvl w:val="0"/>
        <w:rPr>
          <w:b/>
          <w:bCs/>
          <w:noProof/>
          <w:lang w:val="fi-FI"/>
        </w:rPr>
      </w:pPr>
      <w:r>
        <w:rPr>
          <w:b/>
          <w:bCs/>
          <w:lang w:val="fi-FI"/>
        </w:rPr>
        <w:t>Circadin sisältää laktoosimonohydraattia</w:t>
      </w:r>
    </w:p>
    <w:p w14:paraId="30E8CF22" w14:textId="77777777" w:rsidR="00D451BF" w:rsidRDefault="00D451BF">
      <w:pPr>
        <w:spacing w:line="240" w:lineRule="auto"/>
        <w:rPr>
          <w:lang w:val="fi-FI"/>
        </w:rPr>
      </w:pPr>
      <w:r>
        <w:rPr>
          <w:lang w:val="fi-FI"/>
        </w:rPr>
        <w:t>Circadin sisältää laktoosimonohydraattia. Jos lääkärisi on kertonut, että sinulla on jokin sokeri-intoleranssi, keskustele lääkärisi kanssa ennen tämän lääkevalmisteen ottamista.</w:t>
      </w:r>
    </w:p>
    <w:p w14:paraId="6E5F06D8" w14:textId="77777777" w:rsidR="00D451BF" w:rsidRDefault="00D451BF">
      <w:pPr>
        <w:numPr>
          <w:ilvl w:val="12"/>
          <w:numId w:val="0"/>
        </w:numPr>
        <w:tabs>
          <w:tab w:val="clear" w:pos="567"/>
        </w:tabs>
        <w:spacing w:line="240" w:lineRule="auto"/>
        <w:rPr>
          <w:noProof/>
          <w:lang w:val="fi-FI"/>
        </w:rPr>
      </w:pPr>
    </w:p>
    <w:p w14:paraId="4E966ED9" w14:textId="77777777" w:rsidR="00D451BF" w:rsidRDefault="00D451BF">
      <w:pPr>
        <w:numPr>
          <w:ilvl w:val="12"/>
          <w:numId w:val="0"/>
        </w:numPr>
        <w:tabs>
          <w:tab w:val="clear" w:pos="567"/>
        </w:tabs>
        <w:spacing w:line="240" w:lineRule="auto"/>
        <w:ind w:right="-2"/>
        <w:rPr>
          <w:noProof/>
          <w:lang w:val="fi-FI"/>
        </w:rPr>
      </w:pPr>
    </w:p>
    <w:p w14:paraId="7C2767B3" w14:textId="77777777" w:rsidR="00D451BF" w:rsidRDefault="00D451BF">
      <w:pPr>
        <w:numPr>
          <w:ilvl w:val="0"/>
          <w:numId w:val="4"/>
        </w:numPr>
        <w:spacing w:line="240" w:lineRule="auto"/>
        <w:ind w:right="570"/>
        <w:rPr>
          <w:b/>
          <w:bCs/>
          <w:noProof/>
          <w:lang w:val="fi-FI"/>
        </w:rPr>
      </w:pPr>
      <w:r>
        <w:rPr>
          <w:b/>
          <w:bCs/>
          <w:lang w:val="fi-FI"/>
        </w:rPr>
        <w:t>Miten Circadinia käytetään</w:t>
      </w:r>
    </w:p>
    <w:p w14:paraId="0EC23B50" w14:textId="77777777" w:rsidR="00D451BF" w:rsidRDefault="00D451BF">
      <w:pPr>
        <w:tabs>
          <w:tab w:val="clear" w:pos="567"/>
        </w:tabs>
        <w:spacing w:line="240" w:lineRule="auto"/>
        <w:ind w:right="-2"/>
        <w:rPr>
          <w:noProof/>
          <w:lang w:val="fi-FI"/>
        </w:rPr>
      </w:pPr>
    </w:p>
    <w:p w14:paraId="4C6A1426" w14:textId="77777777" w:rsidR="00D451BF" w:rsidRDefault="00D451BF">
      <w:pPr>
        <w:tabs>
          <w:tab w:val="clear" w:pos="567"/>
        </w:tabs>
        <w:spacing w:line="240" w:lineRule="auto"/>
        <w:ind w:right="-2"/>
        <w:rPr>
          <w:noProof/>
          <w:lang w:val="fi-FI"/>
        </w:rPr>
      </w:pPr>
      <w:r>
        <w:rPr>
          <w:noProof/>
          <w:lang w:val="fi-FI"/>
        </w:rPr>
        <w:t>Ota tätä lääkettä juuri siten kuin lääkäri on määrännyt tai apteekkihenkilökunta on neuvonut. Tarkista ohjeet lääkäriltä tai apteekista, jos olet epävarma.</w:t>
      </w:r>
    </w:p>
    <w:p w14:paraId="1C93D677" w14:textId="77777777" w:rsidR="00D451BF" w:rsidRDefault="00D451BF">
      <w:pPr>
        <w:tabs>
          <w:tab w:val="clear" w:pos="567"/>
        </w:tabs>
        <w:spacing w:line="240" w:lineRule="auto"/>
        <w:ind w:right="-2"/>
        <w:rPr>
          <w:noProof/>
          <w:lang w:val="fi-FI"/>
        </w:rPr>
      </w:pPr>
    </w:p>
    <w:p w14:paraId="6E9752D8" w14:textId="77777777" w:rsidR="00D451BF" w:rsidRDefault="00D451BF">
      <w:pPr>
        <w:spacing w:line="240" w:lineRule="auto"/>
        <w:rPr>
          <w:lang w:val="fi-FI"/>
        </w:rPr>
      </w:pPr>
      <w:r>
        <w:rPr>
          <w:lang w:val="fi-FI"/>
        </w:rPr>
        <w:t xml:space="preserve">Suositeltu annos on yksi Circadin-tabletti (2 mg) suun kautta kerran vuorokaudessa ruoan jälkeen, noin 1–2 tuntia ennen nukkumaanmenoa. Tätä annostusta voi jatkaa korkeintaan 13 viikkoa. </w:t>
      </w:r>
    </w:p>
    <w:p w14:paraId="3E520A7A" w14:textId="77777777" w:rsidR="00D451BF" w:rsidRDefault="00D451BF">
      <w:pPr>
        <w:spacing w:line="240" w:lineRule="auto"/>
        <w:rPr>
          <w:lang w:val="fi-FI"/>
        </w:rPr>
      </w:pPr>
    </w:p>
    <w:p w14:paraId="6C68B446" w14:textId="77777777" w:rsidR="00D451BF" w:rsidRDefault="00D451BF">
      <w:pPr>
        <w:spacing w:line="240" w:lineRule="auto"/>
        <w:rPr>
          <w:lang w:val="fi-FI"/>
        </w:rPr>
      </w:pPr>
      <w:r>
        <w:rPr>
          <w:lang w:val="fi-FI"/>
        </w:rPr>
        <w:t>Tabletti tulee niellä kokonaisena. Circadin-tabletteja ei saa murskata eikä puolittaa.</w:t>
      </w:r>
    </w:p>
    <w:p w14:paraId="07D8C5FD" w14:textId="77777777" w:rsidR="00D451BF" w:rsidRDefault="00D451BF">
      <w:pPr>
        <w:spacing w:line="240" w:lineRule="auto"/>
        <w:rPr>
          <w:lang w:val="fi-FI"/>
        </w:rPr>
      </w:pPr>
    </w:p>
    <w:p w14:paraId="22302566" w14:textId="77777777" w:rsidR="00D451BF" w:rsidRDefault="00D451BF" w:rsidP="00512F78">
      <w:pPr>
        <w:keepNext/>
        <w:numPr>
          <w:ilvl w:val="12"/>
          <w:numId w:val="0"/>
        </w:numPr>
        <w:tabs>
          <w:tab w:val="clear" w:pos="567"/>
        </w:tabs>
        <w:spacing w:line="240" w:lineRule="auto"/>
        <w:outlineLvl w:val="0"/>
        <w:rPr>
          <w:b/>
          <w:bCs/>
          <w:noProof/>
          <w:lang w:val="fi-FI"/>
        </w:rPr>
      </w:pPr>
      <w:r>
        <w:rPr>
          <w:b/>
          <w:bCs/>
          <w:lang w:val="fi-FI"/>
        </w:rPr>
        <w:t>Jos otat enemmän Circadinia kuin sinun pitäisi</w:t>
      </w:r>
    </w:p>
    <w:p w14:paraId="2C176D28" w14:textId="77777777" w:rsidR="00D451BF" w:rsidRDefault="00D451BF" w:rsidP="00512F78">
      <w:pPr>
        <w:keepNext/>
        <w:tabs>
          <w:tab w:val="clear" w:pos="567"/>
        </w:tabs>
        <w:spacing w:line="240" w:lineRule="auto"/>
        <w:ind w:right="-2"/>
        <w:rPr>
          <w:noProof/>
          <w:lang w:val="fi-FI"/>
        </w:rPr>
      </w:pPr>
      <w:r>
        <w:rPr>
          <w:noProof/>
          <w:lang w:val="fi-FI"/>
        </w:rPr>
        <w:t>Jos olet vahingossa ottanut liikaa lääkettä, ota heti yhteys lääkäriisi tai apteekkiin.</w:t>
      </w:r>
    </w:p>
    <w:p w14:paraId="19C36CBA" w14:textId="77777777" w:rsidR="00D451BF" w:rsidRDefault="00D451BF" w:rsidP="00512F78">
      <w:pPr>
        <w:keepNext/>
        <w:tabs>
          <w:tab w:val="clear" w:pos="567"/>
        </w:tabs>
        <w:spacing w:line="240" w:lineRule="auto"/>
        <w:ind w:right="-2"/>
        <w:rPr>
          <w:noProof/>
          <w:lang w:val="fi-FI"/>
        </w:rPr>
      </w:pPr>
    </w:p>
    <w:p w14:paraId="792EE333" w14:textId="77777777" w:rsidR="00D451BF" w:rsidRDefault="00D451BF">
      <w:pPr>
        <w:spacing w:line="240" w:lineRule="auto"/>
        <w:rPr>
          <w:lang w:val="fi-FI"/>
        </w:rPr>
      </w:pPr>
      <w:r>
        <w:rPr>
          <w:lang w:val="fi-FI"/>
        </w:rPr>
        <w:t>Suositellun vuorokausiannoksen ylittäminen voi tehdä olosi uneliaaksi.</w:t>
      </w:r>
    </w:p>
    <w:p w14:paraId="16CF0E3F" w14:textId="77777777" w:rsidR="00D451BF" w:rsidRDefault="00D451BF">
      <w:pPr>
        <w:spacing w:line="240" w:lineRule="auto"/>
        <w:rPr>
          <w:lang w:val="fi-FI"/>
        </w:rPr>
      </w:pPr>
    </w:p>
    <w:p w14:paraId="20623DF6" w14:textId="77777777" w:rsidR="00D451BF" w:rsidRDefault="00D451BF">
      <w:pPr>
        <w:numPr>
          <w:ilvl w:val="12"/>
          <w:numId w:val="0"/>
        </w:numPr>
        <w:tabs>
          <w:tab w:val="clear" w:pos="567"/>
        </w:tabs>
        <w:spacing w:line="240" w:lineRule="auto"/>
        <w:outlineLvl w:val="0"/>
        <w:rPr>
          <w:b/>
          <w:bCs/>
          <w:noProof/>
          <w:lang w:val="fi-FI"/>
        </w:rPr>
      </w:pPr>
      <w:r>
        <w:rPr>
          <w:b/>
          <w:bCs/>
          <w:lang w:val="fi-FI"/>
        </w:rPr>
        <w:lastRenderedPageBreak/>
        <w:t>Jos unohdat ottaa Circadinia</w:t>
      </w:r>
    </w:p>
    <w:p w14:paraId="73EFCD3F" w14:textId="77777777" w:rsidR="00D451BF" w:rsidRDefault="00D451BF">
      <w:pPr>
        <w:tabs>
          <w:tab w:val="clear" w:pos="567"/>
        </w:tabs>
        <w:spacing w:line="240" w:lineRule="auto"/>
        <w:ind w:right="-2"/>
        <w:rPr>
          <w:noProof/>
          <w:lang w:val="fi-FI"/>
        </w:rPr>
      </w:pPr>
      <w:r>
        <w:rPr>
          <w:noProof/>
          <w:lang w:val="fi-FI"/>
        </w:rPr>
        <w:t>Jos unohdat ottaa tablettisi, ota tabletti heti kun muistat asian ennen nukkumaanmenoa tai odota, kunnes sinun on aika ottaa seuraava annos. Jatka tämän jälkeen tavanomaiseen tapaan.</w:t>
      </w:r>
    </w:p>
    <w:p w14:paraId="51A1E3A5" w14:textId="77777777" w:rsidR="00D451BF" w:rsidRDefault="00D451BF">
      <w:pPr>
        <w:tabs>
          <w:tab w:val="clear" w:pos="567"/>
        </w:tabs>
        <w:spacing w:line="240" w:lineRule="auto"/>
        <w:ind w:right="-2"/>
        <w:rPr>
          <w:noProof/>
          <w:lang w:val="fi-FI"/>
        </w:rPr>
      </w:pPr>
    </w:p>
    <w:p w14:paraId="4AA71139" w14:textId="77777777" w:rsidR="00D451BF" w:rsidRDefault="00D451BF">
      <w:pPr>
        <w:spacing w:line="240" w:lineRule="auto"/>
        <w:rPr>
          <w:lang w:val="fi-FI"/>
        </w:rPr>
      </w:pPr>
      <w:r>
        <w:rPr>
          <w:lang w:val="fi-FI"/>
        </w:rPr>
        <w:t>Älä ota kaksinkertaista annosta korvataksesi unohtamasi annoksen.</w:t>
      </w:r>
    </w:p>
    <w:p w14:paraId="064CA136" w14:textId="77777777" w:rsidR="00D451BF" w:rsidRDefault="00D451BF">
      <w:pPr>
        <w:spacing w:line="240" w:lineRule="auto"/>
        <w:rPr>
          <w:lang w:val="fi-FI"/>
        </w:rPr>
      </w:pPr>
    </w:p>
    <w:p w14:paraId="44D13E81" w14:textId="77777777" w:rsidR="00D451BF" w:rsidRDefault="00D451BF">
      <w:pPr>
        <w:numPr>
          <w:ilvl w:val="12"/>
          <w:numId w:val="0"/>
        </w:numPr>
        <w:tabs>
          <w:tab w:val="clear" w:pos="567"/>
        </w:tabs>
        <w:spacing w:line="240" w:lineRule="auto"/>
        <w:outlineLvl w:val="0"/>
        <w:rPr>
          <w:b/>
          <w:bCs/>
          <w:lang w:val="fi-FI"/>
        </w:rPr>
      </w:pPr>
      <w:r>
        <w:rPr>
          <w:b/>
          <w:bCs/>
          <w:lang w:val="fi-FI"/>
        </w:rPr>
        <w:t>Jos lopetat Circadinin käytön</w:t>
      </w:r>
    </w:p>
    <w:p w14:paraId="2A57A2F2" w14:textId="77777777" w:rsidR="00D451BF" w:rsidRDefault="00D451BF">
      <w:pPr>
        <w:tabs>
          <w:tab w:val="clear" w:pos="567"/>
        </w:tabs>
        <w:spacing w:line="240" w:lineRule="auto"/>
        <w:ind w:right="-2"/>
        <w:rPr>
          <w:noProof/>
          <w:lang w:val="fi-FI"/>
        </w:rPr>
      </w:pPr>
      <w:r>
        <w:rPr>
          <w:noProof/>
          <w:lang w:val="fi-FI"/>
        </w:rPr>
        <w:t>Hoidon keskeyttämisen tai ennenaikaisen lopettamisen ei tiedetä aiheuttavan haittavaikutuksia. Circadinin käyttöön ei tiedetä liittyvän vieroitusoireita hoidon lopettamisen jälkeen.</w:t>
      </w:r>
    </w:p>
    <w:p w14:paraId="7F12EDB6" w14:textId="77777777" w:rsidR="00D451BF" w:rsidRDefault="00D451BF">
      <w:pPr>
        <w:tabs>
          <w:tab w:val="clear" w:pos="567"/>
        </w:tabs>
        <w:spacing w:line="240" w:lineRule="auto"/>
        <w:ind w:right="-2"/>
        <w:rPr>
          <w:noProof/>
          <w:lang w:val="fi-FI"/>
        </w:rPr>
      </w:pPr>
    </w:p>
    <w:p w14:paraId="14364A1E" w14:textId="77777777" w:rsidR="00D451BF" w:rsidRDefault="00D451BF">
      <w:pPr>
        <w:numPr>
          <w:ilvl w:val="12"/>
          <w:numId w:val="0"/>
        </w:numPr>
        <w:tabs>
          <w:tab w:val="clear" w:pos="567"/>
        </w:tabs>
        <w:spacing w:line="240" w:lineRule="auto"/>
        <w:ind w:right="-2"/>
        <w:rPr>
          <w:noProof/>
          <w:lang w:val="fi-FI"/>
        </w:rPr>
      </w:pPr>
      <w:r>
        <w:rPr>
          <w:lang w:val="fi-FI"/>
        </w:rPr>
        <w:t>Jos sinulla on kysymyksiä tämän lääkkeen käytöstä, käänny lääkärin tai apteekkihenkilökunnan puoleen.</w:t>
      </w:r>
    </w:p>
    <w:p w14:paraId="01C62310" w14:textId="77777777" w:rsidR="00D451BF" w:rsidRDefault="00D451BF">
      <w:pPr>
        <w:numPr>
          <w:ilvl w:val="12"/>
          <w:numId w:val="0"/>
        </w:numPr>
        <w:tabs>
          <w:tab w:val="clear" w:pos="567"/>
        </w:tabs>
        <w:spacing w:line="240" w:lineRule="auto"/>
        <w:ind w:right="-2"/>
        <w:rPr>
          <w:noProof/>
          <w:lang w:val="fi-FI"/>
        </w:rPr>
      </w:pPr>
    </w:p>
    <w:p w14:paraId="293BDF33" w14:textId="77777777" w:rsidR="00D451BF" w:rsidRDefault="00D451BF">
      <w:pPr>
        <w:numPr>
          <w:ilvl w:val="12"/>
          <w:numId w:val="0"/>
        </w:numPr>
        <w:tabs>
          <w:tab w:val="clear" w:pos="567"/>
        </w:tabs>
        <w:spacing w:line="240" w:lineRule="auto"/>
        <w:ind w:right="-2"/>
        <w:rPr>
          <w:noProof/>
          <w:lang w:val="fi-FI"/>
        </w:rPr>
      </w:pPr>
    </w:p>
    <w:p w14:paraId="78EE7ED1" w14:textId="77777777" w:rsidR="00D451BF" w:rsidRDefault="00D451BF">
      <w:pPr>
        <w:numPr>
          <w:ilvl w:val="12"/>
          <w:numId w:val="0"/>
        </w:numPr>
        <w:tabs>
          <w:tab w:val="clear" w:pos="567"/>
        </w:tabs>
        <w:spacing w:line="240" w:lineRule="auto"/>
        <w:ind w:left="567" w:right="-2" w:hanging="567"/>
        <w:rPr>
          <w:b/>
          <w:bCs/>
          <w:noProof/>
          <w:lang w:val="fi-FI"/>
        </w:rPr>
      </w:pPr>
      <w:r>
        <w:rPr>
          <w:b/>
          <w:bCs/>
          <w:noProof/>
          <w:lang w:val="fi-FI"/>
        </w:rPr>
        <w:t>4.</w:t>
      </w:r>
      <w:r>
        <w:rPr>
          <w:b/>
          <w:bCs/>
          <w:noProof/>
          <w:lang w:val="fi-FI"/>
        </w:rPr>
        <w:tab/>
      </w:r>
      <w:r>
        <w:rPr>
          <w:b/>
          <w:bCs/>
          <w:lang w:val="fi-FI"/>
        </w:rPr>
        <w:t>Mahdolliset haittavaikutukset</w:t>
      </w:r>
    </w:p>
    <w:p w14:paraId="70842038" w14:textId="77777777" w:rsidR="00D451BF" w:rsidRDefault="00D451BF">
      <w:pPr>
        <w:numPr>
          <w:ilvl w:val="12"/>
          <w:numId w:val="0"/>
        </w:numPr>
        <w:tabs>
          <w:tab w:val="clear" w:pos="567"/>
        </w:tabs>
        <w:spacing w:line="240" w:lineRule="auto"/>
        <w:ind w:right="-29"/>
        <w:rPr>
          <w:lang w:val="fi-FI"/>
        </w:rPr>
      </w:pPr>
    </w:p>
    <w:p w14:paraId="17D4EDC5" w14:textId="77777777" w:rsidR="00D451BF" w:rsidRDefault="00D451BF">
      <w:pPr>
        <w:numPr>
          <w:ilvl w:val="12"/>
          <w:numId w:val="0"/>
        </w:numPr>
        <w:tabs>
          <w:tab w:val="clear" w:pos="567"/>
        </w:tabs>
        <w:spacing w:line="240" w:lineRule="auto"/>
        <w:ind w:right="-29"/>
        <w:rPr>
          <w:rStyle w:val="Emphasis"/>
          <w:i w:val="0"/>
          <w:iCs w:val="0"/>
          <w:noProof/>
          <w:lang w:val="fi-FI"/>
        </w:rPr>
      </w:pPr>
      <w:r>
        <w:rPr>
          <w:rStyle w:val="Emphasis"/>
          <w:i w:val="0"/>
          <w:iCs w:val="0"/>
          <w:lang w:val="fi-FI"/>
        </w:rPr>
        <w:t>Kuten kaikki lääkkeet, tämäkin lääke voi aiheuttaa haittavaikutuksia. Kaikki eivät kuitenkaan niitä saa.</w:t>
      </w:r>
    </w:p>
    <w:p w14:paraId="5EB267EB" w14:textId="77777777" w:rsidR="00D451BF" w:rsidRDefault="00D451BF">
      <w:pPr>
        <w:numPr>
          <w:ilvl w:val="12"/>
          <w:numId w:val="0"/>
        </w:numPr>
        <w:tabs>
          <w:tab w:val="clear" w:pos="567"/>
        </w:tabs>
        <w:spacing w:line="240" w:lineRule="auto"/>
        <w:ind w:right="-29"/>
        <w:rPr>
          <w:rStyle w:val="Emphasis"/>
          <w:i w:val="0"/>
          <w:iCs w:val="0"/>
          <w:noProof/>
          <w:lang w:val="fi-FI"/>
        </w:rPr>
      </w:pPr>
    </w:p>
    <w:p w14:paraId="7D499BE7" w14:textId="77777777" w:rsidR="00D451BF" w:rsidRDefault="00D451BF">
      <w:pPr>
        <w:numPr>
          <w:ilvl w:val="12"/>
          <w:numId w:val="0"/>
        </w:numPr>
        <w:tabs>
          <w:tab w:val="clear" w:pos="567"/>
        </w:tabs>
        <w:spacing w:line="240" w:lineRule="auto"/>
        <w:ind w:right="-29"/>
        <w:rPr>
          <w:rStyle w:val="Emphasis"/>
          <w:b/>
          <w:i w:val="0"/>
          <w:noProof/>
          <w:lang w:val="fi-FI"/>
        </w:rPr>
      </w:pPr>
      <w:r>
        <w:rPr>
          <w:rStyle w:val="Emphasis"/>
          <w:i w:val="0"/>
          <w:noProof/>
          <w:lang w:val="fi-FI"/>
        </w:rPr>
        <w:t xml:space="preserve">Jos sinulle tulee jotain seuraavista vakavista haittavaikutuksista, lakkaa käyttämästä lääkettä ja ota </w:t>
      </w:r>
      <w:r>
        <w:rPr>
          <w:rStyle w:val="Emphasis"/>
          <w:b/>
          <w:bCs/>
          <w:i w:val="0"/>
          <w:noProof/>
          <w:lang w:val="fi-FI"/>
        </w:rPr>
        <w:t>heti</w:t>
      </w:r>
      <w:r>
        <w:rPr>
          <w:rStyle w:val="Emphasis"/>
          <w:i w:val="0"/>
          <w:noProof/>
          <w:lang w:val="fi-FI"/>
        </w:rPr>
        <w:t xml:space="preserve"> yhteys omaan lääkäriisi</w:t>
      </w:r>
      <w:r>
        <w:rPr>
          <w:rStyle w:val="Emphasis"/>
          <w:b/>
          <w:i w:val="0"/>
          <w:noProof/>
          <w:lang w:val="fi-FI"/>
        </w:rPr>
        <w:t>:</w:t>
      </w:r>
    </w:p>
    <w:p w14:paraId="0BEEDE96" w14:textId="77777777" w:rsidR="00D451BF" w:rsidRDefault="00D451BF">
      <w:pPr>
        <w:numPr>
          <w:ilvl w:val="12"/>
          <w:numId w:val="0"/>
        </w:numPr>
        <w:tabs>
          <w:tab w:val="clear" w:pos="567"/>
        </w:tabs>
        <w:spacing w:line="240" w:lineRule="auto"/>
        <w:ind w:right="-29"/>
        <w:rPr>
          <w:rStyle w:val="Emphasis"/>
          <w:i w:val="0"/>
          <w:noProof/>
          <w:lang w:val="fi-FI"/>
        </w:rPr>
      </w:pPr>
    </w:p>
    <w:p w14:paraId="65DDE919" w14:textId="77777777" w:rsidR="00D451BF" w:rsidRDefault="00D451BF">
      <w:pPr>
        <w:numPr>
          <w:ilvl w:val="12"/>
          <w:numId w:val="0"/>
        </w:numPr>
        <w:tabs>
          <w:tab w:val="clear" w:pos="567"/>
        </w:tabs>
        <w:spacing w:line="240" w:lineRule="auto"/>
        <w:ind w:right="-29"/>
        <w:rPr>
          <w:rStyle w:val="Emphasis"/>
          <w:i w:val="0"/>
          <w:noProof/>
          <w:u w:val="single"/>
          <w:lang w:val="fi-FI"/>
        </w:rPr>
      </w:pPr>
      <w:r>
        <w:rPr>
          <w:rStyle w:val="Emphasis"/>
          <w:b/>
          <w:i w:val="0"/>
          <w:noProof/>
          <w:u w:val="single"/>
          <w:lang w:val="fi-FI"/>
        </w:rPr>
        <w:t>Melko harvinainen</w:t>
      </w:r>
      <w:r>
        <w:rPr>
          <w:rStyle w:val="Emphasis"/>
          <w:i w:val="0"/>
          <w:noProof/>
          <w:u w:val="single"/>
          <w:lang w:val="fi-FI"/>
        </w:rPr>
        <w:t>: (korkeintaan yhdellä sadasta)</w:t>
      </w:r>
    </w:p>
    <w:p w14:paraId="0D443E4D" w14:textId="77777777" w:rsidR="00D451BF" w:rsidRDefault="00D451BF">
      <w:pPr>
        <w:numPr>
          <w:ilvl w:val="0"/>
          <w:numId w:val="29"/>
        </w:numPr>
        <w:tabs>
          <w:tab w:val="clear" w:pos="567"/>
        </w:tabs>
        <w:spacing w:line="240" w:lineRule="auto"/>
        <w:ind w:left="567" w:right="-29" w:hanging="567"/>
        <w:rPr>
          <w:rStyle w:val="Emphasis"/>
          <w:i w:val="0"/>
          <w:noProof/>
          <w:lang w:val="fi-FI"/>
        </w:rPr>
      </w:pPr>
      <w:r>
        <w:rPr>
          <w:rStyle w:val="Emphasis"/>
          <w:i w:val="0"/>
          <w:noProof/>
          <w:lang w:val="fi-FI"/>
        </w:rPr>
        <w:t>rintakipu.</w:t>
      </w:r>
    </w:p>
    <w:p w14:paraId="0E16B7C3" w14:textId="77777777" w:rsidR="00D451BF" w:rsidRDefault="00D451BF">
      <w:pPr>
        <w:numPr>
          <w:ilvl w:val="12"/>
          <w:numId w:val="0"/>
        </w:numPr>
        <w:tabs>
          <w:tab w:val="clear" w:pos="567"/>
        </w:tabs>
        <w:spacing w:line="240" w:lineRule="auto"/>
        <w:ind w:right="-29"/>
        <w:rPr>
          <w:rStyle w:val="Emphasis"/>
          <w:i w:val="0"/>
          <w:noProof/>
          <w:lang w:val="fi-FI"/>
        </w:rPr>
      </w:pPr>
    </w:p>
    <w:p w14:paraId="189478A0" w14:textId="77777777" w:rsidR="00D451BF" w:rsidRDefault="00D451BF">
      <w:pPr>
        <w:numPr>
          <w:ilvl w:val="12"/>
          <w:numId w:val="0"/>
        </w:numPr>
        <w:tabs>
          <w:tab w:val="clear" w:pos="567"/>
        </w:tabs>
        <w:spacing w:line="240" w:lineRule="auto"/>
        <w:ind w:right="-29"/>
        <w:rPr>
          <w:rStyle w:val="Emphasis"/>
          <w:i w:val="0"/>
          <w:noProof/>
          <w:u w:val="single"/>
          <w:lang w:val="fi-FI"/>
        </w:rPr>
      </w:pPr>
      <w:r>
        <w:rPr>
          <w:rStyle w:val="Emphasis"/>
          <w:b/>
          <w:i w:val="0"/>
          <w:noProof/>
          <w:u w:val="single"/>
          <w:lang w:val="fi-FI"/>
        </w:rPr>
        <w:t>Harvinainen</w:t>
      </w:r>
      <w:r>
        <w:rPr>
          <w:rStyle w:val="Emphasis"/>
          <w:i w:val="0"/>
          <w:noProof/>
          <w:u w:val="single"/>
          <w:lang w:val="fi-FI"/>
        </w:rPr>
        <w:t>: (korkeintaan yhdellä tuhannesta)</w:t>
      </w:r>
    </w:p>
    <w:p w14:paraId="12E4623A" w14:textId="77777777" w:rsidR="00D451BF" w:rsidRDefault="00D451BF">
      <w:pPr>
        <w:numPr>
          <w:ilvl w:val="0"/>
          <w:numId w:val="11"/>
        </w:numPr>
        <w:tabs>
          <w:tab w:val="clear" w:pos="567"/>
        </w:tabs>
        <w:spacing w:line="240" w:lineRule="auto"/>
        <w:ind w:left="567" w:right="-29" w:hanging="567"/>
        <w:rPr>
          <w:rStyle w:val="Emphasis"/>
          <w:i w:val="0"/>
          <w:noProof/>
          <w:lang w:val="fi-FI"/>
        </w:rPr>
      </w:pPr>
      <w:r>
        <w:rPr>
          <w:rStyle w:val="Emphasis"/>
          <w:i w:val="0"/>
          <w:noProof/>
          <w:lang w:val="fi-FI"/>
        </w:rPr>
        <w:t>tajuttomuus tai pyörtyminen</w:t>
      </w:r>
    </w:p>
    <w:p w14:paraId="5E990537" w14:textId="77777777" w:rsidR="00D451BF" w:rsidRDefault="00D451BF">
      <w:pPr>
        <w:numPr>
          <w:ilvl w:val="0"/>
          <w:numId w:val="11"/>
        </w:numPr>
        <w:tabs>
          <w:tab w:val="clear" w:pos="567"/>
        </w:tabs>
        <w:spacing w:line="240" w:lineRule="auto"/>
        <w:ind w:left="567" w:right="-29" w:hanging="567"/>
        <w:rPr>
          <w:rStyle w:val="Emphasis"/>
          <w:i w:val="0"/>
          <w:noProof/>
          <w:lang w:val="fi-FI"/>
        </w:rPr>
      </w:pPr>
      <w:r>
        <w:rPr>
          <w:rStyle w:val="Emphasis"/>
          <w:i w:val="0"/>
          <w:noProof/>
          <w:lang w:val="fi-FI"/>
        </w:rPr>
        <w:t>vaikea rasitusrintakipu</w:t>
      </w:r>
    </w:p>
    <w:p w14:paraId="2F69E706" w14:textId="77777777" w:rsidR="00D451BF" w:rsidRDefault="00D451BF">
      <w:pPr>
        <w:numPr>
          <w:ilvl w:val="0"/>
          <w:numId w:val="11"/>
        </w:numPr>
        <w:tabs>
          <w:tab w:val="clear" w:pos="567"/>
        </w:tabs>
        <w:spacing w:line="240" w:lineRule="auto"/>
        <w:ind w:left="567" w:right="-29" w:hanging="567"/>
        <w:rPr>
          <w:rStyle w:val="Emphasis"/>
          <w:i w:val="0"/>
          <w:noProof/>
          <w:lang w:val="fi-FI"/>
        </w:rPr>
      </w:pPr>
      <w:r>
        <w:rPr>
          <w:rStyle w:val="Emphasis"/>
          <w:i w:val="0"/>
          <w:noProof/>
          <w:lang w:val="fi-FI"/>
        </w:rPr>
        <w:t>sydämentykytys</w:t>
      </w:r>
    </w:p>
    <w:p w14:paraId="0CD09511" w14:textId="77777777" w:rsidR="00D451BF" w:rsidRDefault="00D451BF">
      <w:pPr>
        <w:numPr>
          <w:ilvl w:val="0"/>
          <w:numId w:val="11"/>
        </w:numPr>
        <w:tabs>
          <w:tab w:val="clear" w:pos="567"/>
        </w:tabs>
        <w:spacing w:line="240" w:lineRule="auto"/>
        <w:ind w:left="567" w:right="-29" w:hanging="567"/>
        <w:rPr>
          <w:rStyle w:val="Emphasis"/>
          <w:i w:val="0"/>
          <w:noProof/>
          <w:lang w:val="fi-FI"/>
        </w:rPr>
      </w:pPr>
      <w:r>
        <w:rPr>
          <w:rStyle w:val="Emphasis"/>
          <w:i w:val="0"/>
          <w:noProof/>
          <w:lang w:val="fi-FI"/>
        </w:rPr>
        <w:t>masennus</w:t>
      </w:r>
    </w:p>
    <w:p w14:paraId="38F37662" w14:textId="77777777" w:rsidR="00D451BF" w:rsidRDefault="00D451BF">
      <w:pPr>
        <w:numPr>
          <w:ilvl w:val="0"/>
          <w:numId w:val="11"/>
        </w:numPr>
        <w:tabs>
          <w:tab w:val="clear" w:pos="567"/>
        </w:tabs>
        <w:spacing w:line="240" w:lineRule="auto"/>
        <w:ind w:left="567" w:right="-29" w:hanging="567"/>
        <w:rPr>
          <w:rStyle w:val="Emphasis"/>
          <w:i w:val="0"/>
          <w:noProof/>
          <w:lang w:val="fi-FI"/>
        </w:rPr>
      </w:pPr>
      <w:r>
        <w:rPr>
          <w:rStyle w:val="Emphasis"/>
          <w:i w:val="0"/>
          <w:noProof/>
          <w:lang w:val="fi-FI"/>
        </w:rPr>
        <w:t>näöntarkkuuden heikkeneminen</w:t>
      </w:r>
    </w:p>
    <w:p w14:paraId="6F1152D5" w14:textId="77777777" w:rsidR="00D451BF" w:rsidRDefault="00D451BF">
      <w:pPr>
        <w:numPr>
          <w:ilvl w:val="0"/>
          <w:numId w:val="11"/>
        </w:numPr>
        <w:tabs>
          <w:tab w:val="clear" w:pos="567"/>
        </w:tabs>
        <w:spacing w:line="240" w:lineRule="auto"/>
        <w:ind w:left="567" w:right="-29" w:hanging="567"/>
        <w:rPr>
          <w:rStyle w:val="Emphasis"/>
          <w:i w:val="0"/>
          <w:noProof/>
          <w:lang w:val="fi-FI"/>
        </w:rPr>
      </w:pPr>
      <w:r>
        <w:rPr>
          <w:rStyle w:val="Emphasis"/>
          <w:i w:val="0"/>
          <w:noProof/>
          <w:lang w:val="fi-FI"/>
        </w:rPr>
        <w:t>näön hämärtyminen</w:t>
      </w:r>
    </w:p>
    <w:p w14:paraId="06A3AF4B" w14:textId="77777777" w:rsidR="00D451BF" w:rsidRDefault="00D451BF">
      <w:pPr>
        <w:numPr>
          <w:ilvl w:val="0"/>
          <w:numId w:val="11"/>
        </w:numPr>
        <w:tabs>
          <w:tab w:val="clear" w:pos="567"/>
        </w:tabs>
        <w:spacing w:line="240" w:lineRule="auto"/>
        <w:ind w:left="567" w:right="-29" w:hanging="567"/>
        <w:rPr>
          <w:rStyle w:val="Emphasis"/>
          <w:i w:val="0"/>
          <w:noProof/>
          <w:lang w:val="fi-FI"/>
        </w:rPr>
      </w:pPr>
      <w:r>
        <w:rPr>
          <w:rStyle w:val="Emphasis"/>
          <w:i w:val="0"/>
          <w:noProof/>
          <w:lang w:val="fi-FI"/>
        </w:rPr>
        <w:t>sekavuus (desorientaatio)</w:t>
      </w:r>
    </w:p>
    <w:p w14:paraId="508871BD" w14:textId="77777777" w:rsidR="00D451BF" w:rsidRDefault="00D451BF">
      <w:pPr>
        <w:numPr>
          <w:ilvl w:val="0"/>
          <w:numId w:val="11"/>
        </w:numPr>
        <w:tabs>
          <w:tab w:val="clear" w:pos="567"/>
        </w:tabs>
        <w:spacing w:line="240" w:lineRule="auto"/>
        <w:ind w:left="567" w:right="-29" w:hanging="567"/>
        <w:rPr>
          <w:rStyle w:val="Emphasis"/>
          <w:i w:val="0"/>
          <w:noProof/>
          <w:lang w:val="fi-FI"/>
        </w:rPr>
      </w:pPr>
      <w:r>
        <w:rPr>
          <w:rStyle w:val="Emphasis"/>
          <w:i w:val="0"/>
          <w:noProof/>
          <w:lang w:val="fi-FI"/>
        </w:rPr>
        <w:t>huimaus (heitehuimaus tai pyörrytys)</w:t>
      </w:r>
    </w:p>
    <w:p w14:paraId="1D8040EB" w14:textId="77777777" w:rsidR="00D451BF" w:rsidRDefault="00D451BF">
      <w:pPr>
        <w:numPr>
          <w:ilvl w:val="0"/>
          <w:numId w:val="11"/>
        </w:numPr>
        <w:tabs>
          <w:tab w:val="clear" w:pos="567"/>
        </w:tabs>
        <w:spacing w:line="240" w:lineRule="auto"/>
        <w:ind w:left="567" w:right="-29" w:hanging="567"/>
        <w:rPr>
          <w:rStyle w:val="Emphasis"/>
          <w:i w:val="0"/>
          <w:noProof/>
          <w:lang w:val="fi-FI"/>
        </w:rPr>
      </w:pPr>
      <w:r>
        <w:rPr>
          <w:rStyle w:val="Emphasis"/>
          <w:i w:val="0"/>
          <w:noProof/>
          <w:lang w:val="fi-FI"/>
        </w:rPr>
        <w:t>punasolut virtsassa</w:t>
      </w:r>
    </w:p>
    <w:p w14:paraId="5C47485E" w14:textId="77777777" w:rsidR="00D451BF" w:rsidRDefault="00D451BF">
      <w:pPr>
        <w:numPr>
          <w:ilvl w:val="0"/>
          <w:numId w:val="11"/>
        </w:numPr>
        <w:tabs>
          <w:tab w:val="clear" w:pos="567"/>
        </w:tabs>
        <w:spacing w:line="240" w:lineRule="auto"/>
        <w:ind w:left="567" w:right="-29" w:hanging="567"/>
        <w:rPr>
          <w:rStyle w:val="Emphasis"/>
          <w:i w:val="0"/>
          <w:noProof/>
          <w:lang w:val="fi-FI"/>
        </w:rPr>
      </w:pPr>
      <w:r>
        <w:rPr>
          <w:rStyle w:val="Emphasis"/>
          <w:i w:val="0"/>
          <w:noProof/>
          <w:lang w:val="fi-FI"/>
        </w:rPr>
        <w:t>matala veren valkosolumäärä</w:t>
      </w:r>
    </w:p>
    <w:p w14:paraId="35B0258D" w14:textId="77777777" w:rsidR="00D451BF" w:rsidRDefault="00D451BF">
      <w:pPr>
        <w:numPr>
          <w:ilvl w:val="0"/>
          <w:numId w:val="11"/>
        </w:numPr>
        <w:tabs>
          <w:tab w:val="clear" w:pos="567"/>
        </w:tabs>
        <w:spacing w:line="240" w:lineRule="auto"/>
        <w:ind w:left="567" w:right="-29" w:hanging="567"/>
        <w:rPr>
          <w:rStyle w:val="Emphasis"/>
          <w:i w:val="0"/>
          <w:noProof/>
          <w:lang w:val="fi-FI"/>
        </w:rPr>
      </w:pPr>
      <w:r>
        <w:rPr>
          <w:rStyle w:val="Emphasis"/>
          <w:i w:val="0"/>
          <w:noProof/>
          <w:lang w:val="fi-FI"/>
        </w:rPr>
        <w:t>matala verihiutalemäärä, joka lisää verenvuodon ja mustelmien riskiä</w:t>
      </w:r>
    </w:p>
    <w:p w14:paraId="419D5F2D" w14:textId="77777777" w:rsidR="00D451BF" w:rsidRDefault="00D451BF">
      <w:pPr>
        <w:numPr>
          <w:ilvl w:val="0"/>
          <w:numId w:val="11"/>
        </w:numPr>
        <w:tabs>
          <w:tab w:val="clear" w:pos="567"/>
        </w:tabs>
        <w:spacing w:line="240" w:lineRule="auto"/>
        <w:ind w:left="567" w:right="-29" w:hanging="567"/>
        <w:rPr>
          <w:rStyle w:val="Emphasis"/>
          <w:i w:val="0"/>
          <w:noProof/>
          <w:lang w:val="fi-FI"/>
        </w:rPr>
      </w:pPr>
      <w:r>
        <w:rPr>
          <w:rStyle w:val="Emphasis"/>
          <w:i w:val="0"/>
          <w:noProof/>
          <w:lang w:val="fi-FI"/>
        </w:rPr>
        <w:t>psoriaasi.</w:t>
      </w:r>
    </w:p>
    <w:p w14:paraId="4D5909BA" w14:textId="77777777" w:rsidR="00D451BF" w:rsidRDefault="00D451BF">
      <w:pPr>
        <w:numPr>
          <w:ilvl w:val="12"/>
          <w:numId w:val="0"/>
        </w:numPr>
        <w:tabs>
          <w:tab w:val="clear" w:pos="567"/>
        </w:tabs>
        <w:spacing w:line="240" w:lineRule="auto"/>
        <w:ind w:right="-29"/>
        <w:rPr>
          <w:rStyle w:val="Emphasis"/>
          <w:i w:val="0"/>
          <w:noProof/>
          <w:lang w:val="fi-FI"/>
        </w:rPr>
      </w:pPr>
    </w:p>
    <w:p w14:paraId="6BD7103D" w14:textId="77777777" w:rsidR="00D451BF" w:rsidRDefault="00D451BF">
      <w:pPr>
        <w:numPr>
          <w:ilvl w:val="12"/>
          <w:numId w:val="0"/>
        </w:numPr>
        <w:tabs>
          <w:tab w:val="clear" w:pos="567"/>
        </w:tabs>
        <w:spacing w:line="240" w:lineRule="auto"/>
        <w:ind w:right="-29"/>
        <w:rPr>
          <w:rStyle w:val="Emphasis"/>
          <w:i w:val="0"/>
          <w:noProof/>
          <w:lang w:val="fi-FI"/>
        </w:rPr>
      </w:pPr>
      <w:r>
        <w:rPr>
          <w:rStyle w:val="Emphasis"/>
          <w:i w:val="0"/>
          <w:noProof/>
          <w:lang w:val="fi-FI"/>
        </w:rPr>
        <w:t>Jos sinulle tulee jotain seuraavista vähemmän vakavista haittavaikutuksista, ota yhteys omaan lääkäriisi saadaksesi neuvoa:</w:t>
      </w:r>
    </w:p>
    <w:p w14:paraId="3496F50A" w14:textId="77777777" w:rsidR="00D451BF" w:rsidRDefault="00D451BF">
      <w:pPr>
        <w:numPr>
          <w:ilvl w:val="12"/>
          <w:numId w:val="0"/>
        </w:numPr>
        <w:tabs>
          <w:tab w:val="clear" w:pos="567"/>
        </w:tabs>
        <w:spacing w:line="240" w:lineRule="auto"/>
        <w:ind w:right="-29"/>
        <w:rPr>
          <w:rStyle w:val="Emphasis"/>
          <w:i w:val="0"/>
          <w:noProof/>
          <w:lang w:val="fi-FI"/>
        </w:rPr>
      </w:pPr>
    </w:p>
    <w:p w14:paraId="1E43444C" w14:textId="77777777" w:rsidR="00D451BF" w:rsidRDefault="00D451BF">
      <w:pPr>
        <w:numPr>
          <w:ilvl w:val="12"/>
          <w:numId w:val="0"/>
        </w:numPr>
        <w:tabs>
          <w:tab w:val="clear" w:pos="567"/>
        </w:tabs>
        <w:spacing w:line="240" w:lineRule="auto"/>
        <w:ind w:right="-29"/>
        <w:rPr>
          <w:rStyle w:val="Emphasis"/>
          <w:i w:val="0"/>
          <w:noProof/>
          <w:u w:val="single"/>
          <w:lang w:val="fi-FI"/>
        </w:rPr>
      </w:pPr>
      <w:r>
        <w:rPr>
          <w:rStyle w:val="Emphasis"/>
          <w:b/>
          <w:i w:val="0"/>
          <w:noProof/>
          <w:u w:val="single"/>
          <w:lang w:val="fi-FI"/>
        </w:rPr>
        <w:t>Melko harvinainen</w:t>
      </w:r>
      <w:r>
        <w:rPr>
          <w:rStyle w:val="Emphasis"/>
          <w:i w:val="0"/>
          <w:noProof/>
          <w:u w:val="single"/>
          <w:lang w:val="fi-FI"/>
        </w:rPr>
        <w:t>: (korkeintaan yhdellä sadasta)</w:t>
      </w:r>
    </w:p>
    <w:p w14:paraId="159FCBEA" w14:textId="77777777" w:rsidR="00D451BF" w:rsidRDefault="00D451BF">
      <w:pPr>
        <w:numPr>
          <w:ilvl w:val="12"/>
          <w:numId w:val="0"/>
        </w:numPr>
        <w:tabs>
          <w:tab w:val="clear" w:pos="567"/>
        </w:tabs>
        <w:spacing w:line="240" w:lineRule="auto"/>
        <w:ind w:right="-29"/>
        <w:rPr>
          <w:rStyle w:val="Emphasis"/>
          <w:i w:val="0"/>
          <w:noProof/>
          <w:u w:val="single"/>
          <w:lang w:val="fi-FI"/>
        </w:rPr>
      </w:pPr>
    </w:p>
    <w:p w14:paraId="2E5E7B3E" w14:textId="77777777" w:rsidR="00D451BF" w:rsidRDefault="00D451BF">
      <w:pPr>
        <w:numPr>
          <w:ilvl w:val="12"/>
          <w:numId w:val="0"/>
        </w:numPr>
        <w:tabs>
          <w:tab w:val="clear" w:pos="567"/>
        </w:tabs>
        <w:spacing w:line="240" w:lineRule="auto"/>
        <w:ind w:right="-29"/>
        <w:rPr>
          <w:rStyle w:val="Emphasis"/>
          <w:i w:val="0"/>
          <w:iCs w:val="0"/>
          <w:lang w:val="fi-FI"/>
        </w:rPr>
      </w:pPr>
      <w:r>
        <w:rPr>
          <w:rStyle w:val="Emphasis"/>
          <w:i w:val="0"/>
          <w:iCs w:val="0"/>
          <w:lang w:val="fi-FI"/>
        </w:rPr>
        <w:t>Ärtyisyys, hermostuneisuus, levottomuus, unettomuus, poikkeavat unet, painajaiset, ahdistuneisuus, m</w:t>
      </w:r>
      <w:r>
        <w:rPr>
          <w:lang w:val="fi-FI"/>
        </w:rPr>
        <w:t>igreeni, päänsärky, letargia (väsymys, energian puute), levotto</w:t>
      </w:r>
      <w:r>
        <w:rPr>
          <w:lang w:val="fi-FI"/>
        </w:rPr>
        <w:softHyphen/>
        <w:t>muus ja toiminnan lisääntyminen, huimaus, uneliaisuus, korkea verenpaine, ylävatsakipu, ruoansulatushäiriö, suun haavaumat, suun kuivuminen, pahoinvointi, verenkuvan muutokset, jotka saattavat aiheuttaa ihon tai silmänvalkuaisten keltaisuutta, ihotulehdus, yöhikoilu, kutina, ihottuma, ihon kuivuminen, raajojen kipu, vaihdevuosioireet, heikotus, sokerin erittyminen virtsaan, virtsan liiallinen valkuaismäärä, poikkeava maksan toiminta ja painonnousu.</w:t>
      </w:r>
    </w:p>
    <w:p w14:paraId="79AACBF1" w14:textId="77777777" w:rsidR="00D451BF" w:rsidRDefault="00D451BF">
      <w:pPr>
        <w:numPr>
          <w:ilvl w:val="12"/>
          <w:numId w:val="0"/>
        </w:numPr>
        <w:tabs>
          <w:tab w:val="clear" w:pos="567"/>
        </w:tabs>
        <w:spacing w:line="240" w:lineRule="auto"/>
        <w:ind w:right="-29"/>
        <w:rPr>
          <w:rStyle w:val="Emphasis"/>
          <w:i w:val="0"/>
          <w:lang w:val="fi-FI"/>
        </w:rPr>
      </w:pPr>
    </w:p>
    <w:p w14:paraId="285ED543" w14:textId="77777777" w:rsidR="00D451BF" w:rsidRDefault="00D451BF" w:rsidP="00F94549">
      <w:pPr>
        <w:keepNext/>
        <w:numPr>
          <w:ilvl w:val="12"/>
          <w:numId w:val="0"/>
        </w:numPr>
        <w:tabs>
          <w:tab w:val="clear" w:pos="567"/>
        </w:tabs>
        <w:spacing w:line="240" w:lineRule="auto"/>
        <w:rPr>
          <w:rStyle w:val="Emphasis"/>
          <w:i w:val="0"/>
          <w:lang w:val="fi-FI"/>
        </w:rPr>
      </w:pPr>
      <w:r>
        <w:rPr>
          <w:rStyle w:val="Emphasis"/>
          <w:b/>
          <w:i w:val="0"/>
          <w:noProof/>
          <w:u w:val="single"/>
          <w:lang w:val="fi-FI"/>
        </w:rPr>
        <w:t>Harvinainen</w:t>
      </w:r>
      <w:r>
        <w:rPr>
          <w:rStyle w:val="Emphasis"/>
          <w:i w:val="0"/>
          <w:noProof/>
          <w:u w:val="single"/>
          <w:lang w:val="fi-FI"/>
        </w:rPr>
        <w:t>: (korkeintaan yhdellä tuhannesta)</w:t>
      </w:r>
    </w:p>
    <w:p w14:paraId="592836CB" w14:textId="77777777" w:rsidR="00D451BF" w:rsidRDefault="00D451BF" w:rsidP="00F94549">
      <w:pPr>
        <w:keepNext/>
        <w:numPr>
          <w:ilvl w:val="12"/>
          <w:numId w:val="0"/>
        </w:numPr>
        <w:tabs>
          <w:tab w:val="clear" w:pos="567"/>
        </w:tabs>
        <w:spacing w:line="240" w:lineRule="auto"/>
        <w:rPr>
          <w:rStyle w:val="Emphasis"/>
          <w:i w:val="0"/>
          <w:lang w:val="fi-FI"/>
        </w:rPr>
      </w:pPr>
    </w:p>
    <w:p w14:paraId="76CAE036" w14:textId="77777777" w:rsidR="00D451BF" w:rsidRDefault="00D451BF">
      <w:pPr>
        <w:numPr>
          <w:ilvl w:val="12"/>
          <w:numId w:val="0"/>
        </w:numPr>
        <w:tabs>
          <w:tab w:val="clear" w:pos="567"/>
        </w:tabs>
        <w:spacing w:line="240" w:lineRule="auto"/>
        <w:ind w:right="-29"/>
        <w:rPr>
          <w:rStyle w:val="Emphasis"/>
          <w:i w:val="0"/>
          <w:lang w:val="fi-FI"/>
        </w:rPr>
      </w:pPr>
      <w:r>
        <w:rPr>
          <w:rStyle w:val="Emphasis"/>
          <w:i w:val="0"/>
          <w:lang w:val="fi-FI"/>
        </w:rPr>
        <w:t xml:space="preserve">Vyöruusu (herpes zoster), kohonneet veren rasva-arvot, alhainen veren kalsiumpitoisuus, alhainen veren natriumpitoisuus, mielialan muutokset, aggressiivisuus, kiihtyneisyys, itkuisuus, stressioireet, varhain aamulla herääminen, sukupuolivietin voimistuminen, matala mieliala, muistihäiriöt, </w:t>
      </w:r>
      <w:r>
        <w:rPr>
          <w:rStyle w:val="Emphasis"/>
          <w:i w:val="0"/>
          <w:lang w:val="fi-FI"/>
        </w:rPr>
        <w:lastRenderedPageBreak/>
        <w:t>tarkkaavuushäiriöt, unenomainen tila, levottomien jalkojen oireyhtymä, unenlaadun huononeminen, kihelmöinti, lisääntynyt kyynelnesteen eritys, seisoessa tai istuessa esiintyvä huimaus, kuumat aallot, happorefluksi, ruoansulatuskanavan häiriöt, suun rakkulat, kielen haavaumat, mahavaivat, oksentelu, poikkeavat suoliäänet, ilmavaivat, poikkeavan voimakas syljeneritys, pahanhajuinen hengitys, vatsavaivat, mahatauti, mahan limakalvon tulehdus, ihottuma, punoitus, käsien ihottuma (dermatiitti), kutiava ihottuma, kynsien häiriöt, niveltulehdus, lihaskouristukset (spasmit), niskakipu, yölliset lihaskouristukset, pitkäkestoinen, joskus kivulias erektio (priapismi), eturauhastulehdus, väsymys, kipu, jano, runsasvirtsaisuus, virtsaaminen yöllä, suurentuneet maksaentsyymiarvot, veren elektrolyyttien poikkeavuudet ja laboratoriokokeiden poikkeavuudet.</w:t>
      </w:r>
    </w:p>
    <w:p w14:paraId="600868FB" w14:textId="77777777" w:rsidR="00D451BF" w:rsidRDefault="00D451BF">
      <w:pPr>
        <w:numPr>
          <w:ilvl w:val="12"/>
          <w:numId w:val="0"/>
        </w:numPr>
        <w:tabs>
          <w:tab w:val="clear" w:pos="567"/>
        </w:tabs>
        <w:spacing w:line="240" w:lineRule="auto"/>
        <w:ind w:right="-2"/>
        <w:rPr>
          <w:lang w:val="fi-FI"/>
        </w:rPr>
      </w:pPr>
    </w:p>
    <w:p w14:paraId="3DB05EA5" w14:textId="77777777" w:rsidR="00D451BF" w:rsidRDefault="00D451BF" w:rsidP="00F94549">
      <w:pPr>
        <w:numPr>
          <w:ilvl w:val="12"/>
          <w:numId w:val="0"/>
        </w:numPr>
        <w:tabs>
          <w:tab w:val="clear" w:pos="567"/>
        </w:tabs>
        <w:spacing w:line="240" w:lineRule="auto"/>
        <w:rPr>
          <w:rStyle w:val="Emphasis"/>
          <w:i w:val="0"/>
          <w:u w:val="single"/>
          <w:lang w:val="fi-FI"/>
        </w:rPr>
      </w:pPr>
      <w:r>
        <w:rPr>
          <w:rStyle w:val="Emphasis"/>
          <w:b/>
          <w:i w:val="0"/>
          <w:u w:val="single"/>
          <w:lang w:val="fi-FI"/>
        </w:rPr>
        <w:t xml:space="preserve">Yleisyys tuntematon: </w:t>
      </w:r>
      <w:r>
        <w:rPr>
          <w:rStyle w:val="Emphasis"/>
          <w:i w:val="0"/>
          <w:u w:val="single"/>
          <w:lang w:val="fi-FI"/>
        </w:rPr>
        <w:t>(koska saatavissa oleva tieto ei riitä arviointiin)</w:t>
      </w:r>
    </w:p>
    <w:p w14:paraId="322BA447" w14:textId="77777777" w:rsidR="00D451BF" w:rsidRDefault="00D451BF">
      <w:pPr>
        <w:numPr>
          <w:ilvl w:val="12"/>
          <w:numId w:val="0"/>
        </w:numPr>
        <w:tabs>
          <w:tab w:val="clear" w:pos="567"/>
        </w:tabs>
        <w:spacing w:line="240" w:lineRule="auto"/>
        <w:ind w:right="-28"/>
        <w:rPr>
          <w:rStyle w:val="Emphasis"/>
          <w:i w:val="0"/>
          <w:u w:val="single"/>
          <w:lang w:val="fi-FI"/>
        </w:rPr>
      </w:pPr>
    </w:p>
    <w:p w14:paraId="4F4A0472" w14:textId="77777777" w:rsidR="00D451BF" w:rsidRDefault="00D451BF">
      <w:pPr>
        <w:numPr>
          <w:ilvl w:val="12"/>
          <w:numId w:val="0"/>
        </w:numPr>
        <w:tabs>
          <w:tab w:val="clear" w:pos="567"/>
        </w:tabs>
        <w:spacing w:line="240" w:lineRule="auto"/>
        <w:ind w:right="-29"/>
        <w:rPr>
          <w:rStyle w:val="Emphasis"/>
          <w:i w:val="0"/>
          <w:lang w:val="fi-FI"/>
        </w:rPr>
      </w:pPr>
      <w:r>
        <w:rPr>
          <w:rStyle w:val="Emphasis"/>
          <w:i w:val="0"/>
          <w:lang w:val="fi-FI"/>
        </w:rPr>
        <w:t>Yliherkkyysreaktio, suun tai kielen turvotus, ihon turvotus ja poikkeava maidoneritys.</w:t>
      </w:r>
    </w:p>
    <w:p w14:paraId="65995C48" w14:textId="77777777" w:rsidR="00D451BF" w:rsidRDefault="00D451BF">
      <w:pPr>
        <w:numPr>
          <w:ilvl w:val="12"/>
          <w:numId w:val="0"/>
        </w:numPr>
        <w:tabs>
          <w:tab w:val="clear" w:pos="567"/>
        </w:tabs>
        <w:spacing w:line="240" w:lineRule="auto"/>
        <w:ind w:right="-2"/>
        <w:rPr>
          <w:lang w:val="fi-FI"/>
        </w:rPr>
      </w:pPr>
    </w:p>
    <w:p w14:paraId="47763250" w14:textId="77777777" w:rsidR="00D451BF" w:rsidRDefault="00D451BF">
      <w:pPr>
        <w:numPr>
          <w:ilvl w:val="12"/>
          <w:numId w:val="0"/>
        </w:numPr>
        <w:tabs>
          <w:tab w:val="clear" w:pos="567"/>
        </w:tabs>
        <w:spacing w:line="240" w:lineRule="auto"/>
        <w:rPr>
          <w:b/>
          <w:lang w:val="fi-FI"/>
        </w:rPr>
      </w:pPr>
      <w:r>
        <w:rPr>
          <w:b/>
          <w:lang w:val="fi-FI"/>
        </w:rPr>
        <w:t>Haittavaikutuksista ilmoittaminen</w:t>
      </w:r>
    </w:p>
    <w:p w14:paraId="1C750014" w14:textId="321CFCF4" w:rsidR="00D451BF" w:rsidRDefault="00D451BF">
      <w:pPr>
        <w:numPr>
          <w:ilvl w:val="12"/>
          <w:numId w:val="0"/>
        </w:numPr>
        <w:tabs>
          <w:tab w:val="clear" w:pos="567"/>
        </w:tabs>
        <w:spacing w:line="240" w:lineRule="auto"/>
        <w:ind w:right="-2"/>
        <w:rPr>
          <w:noProof/>
          <w:lang w:val="fi-FI"/>
        </w:rPr>
      </w:pPr>
      <w:r>
        <w:rPr>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15" w:history="1">
        <w:r>
          <w:rPr>
            <w:highlight w:val="lightGray"/>
            <w:u w:val="single"/>
            <w:lang w:val="fi-FI"/>
          </w:rPr>
          <w:t>liitteessä V</w:t>
        </w:r>
      </w:hyperlink>
      <w:r>
        <w:rPr>
          <w:highlight w:val="lightGray"/>
          <w:lang w:val="fi-FI"/>
        </w:rPr>
        <w:t xml:space="preserve"> luetellun kansallisen ilmoitusjärjestelmän kautta</w:t>
      </w:r>
      <w:r>
        <w:rPr>
          <w:lang w:val="fi-FI"/>
        </w:rPr>
        <w:t>. Ilmoittamalla haittavaikutuksista voit auttaa saamaan enemmän tietoa tämän lääkevalmisteen turvallisuudesta.</w:t>
      </w:r>
    </w:p>
    <w:p w14:paraId="4F90D103" w14:textId="77777777" w:rsidR="00D451BF" w:rsidRDefault="00D451BF">
      <w:pPr>
        <w:numPr>
          <w:ilvl w:val="12"/>
          <w:numId w:val="0"/>
        </w:numPr>
        <w:tabs>
          <w:tab w:val="clear" w:pos="567"/>
        </w:tabs>
        <w:spacing w:line="240" w:lineRule="auto"/>
        <w:ind w:right="-2"/>
        <w:rPr>
          <w:noProof/>
          <w:lang w:val="fi-FI"/>
        </w:rPr>
      </w:pPr>
    </w:p>
    <w:p w14:paraId="01AF4074" w14:textId="77777777" w:rsidR="00D451BF" w:rsidRDefault="00D451BF">
      <w:pPr>
        <w:numPr>
          <w:ilvl w:val="12"/>
          <w:numId w:val="0"/>
        </w:numPr>
        <w:tabs>
          <w:tab w:val="clear" w:pos="567"/>
        </w:tabs>
        <w:spacing w:line="240" w:lineRule="auto"/>
        <w:ind w:right="-2"/>
        <w:rPr>
          <w:noProof/>
          <w:lang w:val="fi-FI"/>
        </w:rPr>
      </w:pPr>
    </w:p>
    <w:p w14:paraId="3B4845E2" w14:textId="77777777" w:rsidR="00D451BF" w:rsidRDefault="00D451BF">
      <w:pPr>
        <w:numPr>
          <w:ilvl w:val="12"/>
          <w:numId w:val="0"/>
        </w:numPr>
        <w:tabs>
          <w:tab w:val="clear" w:pos="567"/>
        </w:tabs>
        <w:spacing w:line="240" w:lineRule="auto"/>
        <w:ind w:left="567" w:right="-2" w:hanging="567"/>
        <w:rPr>
          <w:b/>
          <w:bCs/>
          <w:noProof/>
          <w:lang w:val="fi-FI"/>
        </w:rPr>
      </w:pPr>
      <w:r>
        <w:rPr>
          <w:b/>
          <w:bCs/>
          <w:noProof/>
          <w:lang w:val="fi-FI"/>
        </w:rPr>
        <w:t>5.</w:t>
      </w:r>
      <w:r>
        <w:rPr>
          <w:b/>
          <w:bCs/>
          <w:noProof/>
          <w:lang w:val="fi-FI"/>
        </w:rPr>
        <w:tab/>
      </w:r>
      <w:r>
        <w:rPr>
          <w:b/>
          <w:bCs/>
          <w:lang w:val="fi-FI"/>
        </w:rPr>
        <w:t>Circadinin säilyttäminen</w:t>
      </w:r>
    </w:p>
    <w:p w14:paraId="5EADBB3B" w14:textId="77777777" w:rsidR="00D451BF" w:rsidRDefault="00D451BF">
      <w:pPr>
        <w:numPr>
          <w:ilvl w:val="12"/>
          <w:numId w:val="0"/>
        </w:numPr>
        <w:tabs>
          <w:tab w:val="clear" w:pos="567"/>
        </w:tabs>
        <w:spacing w:line="240" w:lineRule="auto"/>
        <w:ind w:right="-2"/>
        <w:rPr>
          <w:noProof/>
          <w:lang w:val="fi-FI"/>
        </w:rPr>
      </w:pPr>
    </w:p>
    <w:p w14:paraId="49F4A5E4" w14:textId="77777777" w:rsidR="00D451BF" w:rsidRDefault="00D451BF">
      <w:pPr>
        <w:spacing w:line="240" w:lineRule="auto"/>
        <w:rPr>
          <w:lang w:val="fi-FI"/>
        </w:rPr>
      </w:pPr>
      <w:r>
        <w:rPr>
          <w:lang w:val="fi-FI"/>
        </w:rPr>
        <w:t>Ei lasten ulottuville eikä näkyville.</w:t>
      </w:r>
    </w:p>
    <w:p w14:paraId="498D0567" w14:textId="77777777" w:rsidR="00D451BF" w:rsidRDefault="00D451BF">
      <w:pPr>
        <w:numPr>
          <w:ilvl w:val="12"/>
          <w:numId w:val="0"/>
        </w:numPr>
        <w:tabs>
          <w:tab w:val="clear" w:pos="567"/>
        </w:tabs>
        <w:spacing w:line="240" w:lineRule="auto"/>
        <w:ind w:right="-2"/>
        <w:rPr>
          <w:noProof/>
          <w:lang w:val="fi-FI"/>
        </w:rPr>
      </w:pPr>
    </w:p>
    <w:p w14:paraId="421517A2" w14:textId="77777777" w:rsidR="00D451BF" w:rsidRDefault="00D451BF">
      <w:pPr>
        <w:numPr>
          <w:ilvl w:val="12"/>
          <w:numId w:val="0"/>
        </w:numPr>
        <w:tabs>
          <w:tab w:val="clear" w:pos="567"/>
        </w:tabs>
        <w:spacing w:line="240" w:lineRule="auto"/>
        <w:ind w:right="-2"/>
        <w:rPr>
          <w:noProof/>
          <w:lang w:val="fi-FI"/>
        </w:rPr>
      </w:pPr>
      <w:r>
        <w:rPr>
          <w:lang w:val="fi-FI"/>
        </w:rPr>
        <w:t>Älä käytä tätä lääkettä pakkauksessa mainitun viimeisen käyttöpäivämäärän (Käyt. viim.) jälkeen.</w:t>
      </w:r>
      <w:r>
        <w:rPr>
          <w:noProof/>
          <w:lang w:val="fi-FI"/>
        </w:rPr>
        <w:t xml:space="preserve"> </w:t>
      </w:r>
      <w:r>
        <w:rPr>
          <w:lang w:val="fi-FI"/>
        </w:rPr>
        <w:t>Viimeinen käyttöpäivämäärä tarkoittaa kuukauden viimeistä päivää.</w:t>
      </w:r>
    </w:p>
    <w:p w14:paraId="3E388C2D" w14:textId="77777777" w:rsidR="00D451BF" w:rsidRDefault="00D451BF">
      <w:pPr>
        <w:numPr>
          <w:ilvl w:val="12"/>
          <w:numId w:val="0"/>
        </w:numPr>
        <w:tabs>
          <w:tab w:val="clear" w:pos="567"/>
        </w:tabs>
        <w:spacing w:line="240" w:lineRule="auto"/>
        <w:ind w:right="-2"/>
        <w:rPr>
          <w:noProof/>
          <w:lang w:val="fi-FI"/>
        </w:rPr>
      </w:pPr>
    </w:p>
    <w:p w14:paraId="1A666A86" w14:textId="77777777" w:rsidR="00D451BF" w:rsidRDefault="00D451BF">
      <w:pPr>
        <w:numPr>
          <w:ilvl w:val="12"/>
          <w:numId w:val="0"/>
        </w:numPr>
        <w:tabs>
          <w:tab w:val="clear" w:pos="567"/>
        </w:tabs>
        <w:spacing w:line="240" w:lineRule="auto"/>
        <w:ind w:right="-2"/>
        <w:rPr>
          <w:noProof/>
          <w:lang w:val="fi-FI"/>
        </w:rPr>
      </w:pPr>
      <w:r>
        <w:rPr>
          <w:lang w:val="fi-FI"/>
        </w:rPr>
        <w:t>Säilytä alle 25°C. Säilytä alkuperäispakkauksessa. Herkkä valolle.</w:t>
      </w:r>
    </w:p>
    <w:p w14:paraId="661157CA" w14:textId="77777777" w:rsidR="00D451BF" w:rsidRDefault="00D451BF">
      <w:pPr>
        <w:numPr>
          <w:ilvl w:val="12"/>
          <w:numId w:val="0"/>
        </w:numPr>
        <w:tabs>
          <w:tab w:val="clear" w:pos="567"/>
        </w:tabs>
        <w:spacing w:line="240" w:lineRule="auto"/>
        <w:ind w:right="-2"/>
        <w:rPr>
          <w:noProof/>
          <w:lang w:val="fi-FI"/>
        </w:rPr>
      </w:pPr>
    </w:p>
    <w:p w14:paraId="4261DAAA" w14:textId="77777777" w:rsidR="00D451BF" w:rsidRDefault="00D451BF">
      <w:pPr>
        <w:numPr>
          <w:ilvl w:val="12"/>
          <w:numId w:val="0"/>
        </w:numPr>
        <w:tabs>
          <w:tab w:val="clear" w:pos="567"/>
        </w:tabs>
        <w:spacing w:line="240" w:lineRule="auto"/>
        <w:ind w:right="-2"/>
        <w:rPr>
          <w:noProof/>
          <w:lang w:val="fi-FI"/>
        </w:rPr>
      </w:pPr>
      <w:r>
        <w:rPr>
          <w:lang w:val="fi-FI"/>
        </w:rPr>
        <w:t>Lääkkeitä ei tule heittää viemäriin eikä hävittää talousjätteiden mukana.</w:t>
      </w:r>
      <w:r>
        <w:rPr>
          <w:noProof/>
          <w:lang w:val="fi-FI"/>
        </w:rPr>
        <w:t xml:space="preserve"> Kysy</w:t>
      </w:r>
      <w:r>
        <w:rPr>
          <w:lang w:val="fi-FI"/>
        </w:rPr>
        <w:t xml:space="preserve"> käyttämättömien lääkkeiden hävittämisestä apteekista.</w:t>
      </w:r>
      <w:r>
        <w:rPr>
          <w:noProof/>
          <w:lang w:val="fi-FI"/>
        </w:rPr>
        <w:t xml:space="preserve"> </w:t>
      </w:r>
      <w:r>
        <w:rPr>
          <w:lang w:val="fi-FI"/>
        </w:rPr>
        <w:t>Näin menetellen suojelet luontoa.</w:t>
      </w:r>
    </w:p>
    <w:p w14:paraId="3F0E9662" w14:textId="77777777" w:rsidR="00D451BF" w:rsidRDefault="00D451BF">
      <w:pPr>
        <w:numPr>
          <w:ilvl w:val="12"/>
          <w:numId w:val="0"/>
        </w:numPr>
        <w:tabs>
          <w:tab w:val="clear" w:pos="567"/>
        </w:tabs>
        <w:spacing w:line="240" w:lineRule="auto"/>
        <w:ind w:right="-2"/>
        <w:rPr>
          <w:noProof/>
          <w:lang w:val="fi-FI"/>
        </w:rPr>
      </w:pPr>
    </w:p>
    <w:p w14:paraId="2DABF349" w14:textId="77777777" w:rsidR="00D451BF" w:rsidRDefault="00D451BF">
      <w:pPr>
        <w:numPr>
          <w:ilvl w:val="12"/>
          <w:numId w:val="0"/>
        </w:numPr>
        <w:tabs>
          <w:tab w:val="clear" w:pos="567"/>
        </w:tabs>
        <w:spacing w:line="240" w:lineRule="auto"/>
        <w:ind w:right="-2"/>
        <w:rPr>
          <w:noProof/>
          <w:lang w:val="fi-FI"/>
        </w:rPr>
      </w:pPr>
    </w:p>
    <w:p w14:paraId="38A10E83" w14:textId="77777777" w:rsidR="00D451BF" w:rsidRDefault="00D451BF" w:rsidP="001F06BA">
      <w:pPr>
        <w:numPr>
          <w:ilvl w:val="12"/>
          <w:numId w:val="0"/>
        </w:numPr>
        <w:tabs>
          <w:tab w:val="clear" w:pos="567"/>
        </w:tabs>
        <w:spacing w:line="240" w:lineRule="auto"/>
        <w:rPr>
          <w:b/>
          <w:bCs/>
          <w:noProof/>
          <w:lang w:val="fi-FI"/>
        </w:rPr>
      </w:pPr>
      <w:r>
        <w:rPr>
          <w:b/>
          <w:bCs/>
          <w:noProof/>
          <w:lang w:val="fi-FI"/>
        </w:rPr>
        <w:t>6.</w:t>
      </w:r>
      <w:r>
        <w:rPr>
          <w:b/>
          <w:bCs/>
          <w:noProof/>
          <w:lang w:val="fi-FI"/>
        </w:rPr>
        <w:tab/>
      </w:r>
      <w:r>
        <w:rPr>
          <w:b/>
          <w:bCs/>
          <w:lang w:val="fi-FI"/>
        </w:rPr>
        <w:t>Pakkauksen sisältö ja muuta tietoa</w:t>
      </w:r>
    </w:p>
    <w:p w14:paraId="15B68D03" w14:textId="77777777" w:rsidR="00D451BF" w:rsidRDefault="00D451BF">
      <w:pPr>
        <w:numPr>
          <w:ilvl w:val="12"/>
          <w:numId w:val="0"/>
        </w:numPr>
        <w:tabs>
          <w:tab w:val="clear" w:pos="567"/>
        </w:tabs>
        <w:spacing w:line="240" w:lineRule="auto"/>
        <w:ind w:right="-2"/>
        <w:rPr>
          <w:noProof/>
          <w:lang w:val="fi-FI"/>
        </w:rPr>
      </w:pPr>
    </w:p>
    <w:p w14:paraId="174C6244" w14:textId="77777777" w:rsidR="00D451BF" w:rsidRDefault="00D451BF" w:rsidP="001F06BA">
      <w:pPr>
        <w:numPr>
          <w:ilvl w:val="12"/>
          <w:numId w:val="0"/>
        </w:numPr>
        <w:tabs>
          <w:tab w:val="clear" w:pos="567"/>
        </w:tabs>
        <w:spacing w:line="240" w:lineRule="auto"/>
        <w:rPr>
          <w:b/>
          <w:bCs/>
          <w:noProof/>
          <w:lang w:val="fi-FI"/>
        </w:rPr>
      </w:pPr>
      <w:r>
        <w:rPr>
          <w:b/>
          <w:bCs/>
          <w:lang w:val="fi-FI"/>
        </w:rPr>
        <w:t>Mitä Circadin sisältää</w:t>
      </w:r>
    </w:p>
    <w:p w14:paraId="68628AB1" w14:textId="77777777" w:rsidR="00D451BF" w:rsidRDefault="00D451BF">
      <w:pPr>
        <w:numPr>
          <w:ilvl w:val="12"/>
          <w:numId w:val="0"/>
        </w:numPr>
        <w:tabs>
          <w:tab w:val="clear" w:pos="567"/>
        </w:tabs>
        <w:spacing w:line="240" w:lineRule="auto"/>
        <w:ind w:right="-2"/>
        <w:rPr>
          <w:noProof/>
          <w:u w:val="single"/>
          <w:lang w:val="fi-FI"/>
        </w:rPr>
      </w:pPr>
    </w:p>
    <w:p w14:paraId="276F86CA" w14:textId="77777777" w:rsidR="00D451BF" w:rsidRDefault="00D451BF">
      <w:pPr>
        <w:numPr>
          <w:ilvl w:val="0"/>
          <w:numId w:val="10"/>
        </w:numPr>
        <w:tabs>
          <w:tab w:val="clear" w:pos="567"/>
        </w:tabs>
        <w:spacing w:line="240" w:lineRule="auto"/>
        <w:ind w:left="567" w:right="-2" w:hanging="567"/>
        <w:rPr>
          <w:noProof/>
          <w:lang w:val="fi-FI"/>
        </w:rPr>
      </w:pPr>
      <w:r>
        <w:rPr>
          <w:lang w:val="fi-FI"/>
        </w:rPr>
        <w:t>Vaikuttava aine on melatoniini.</w:t>
      </w:r>
      <w:r>
        <w:rPr>
          <w:noProof/>
          <w:lang w:val="fi-FI"/>
        </w:rPr>
        <w:t xml:space="preserve"> </w:t>
      </w:r>
      <w:r>
        <w:rPr>
          <w:lang w:val="fi-FI"/>
        </w:rPr>
        <w:t>Yksi depottabletti sisältää 2 mg melatoniinia.</w:t>
      </w:r>
    </w:p>
    <w:p w14:paraId="7C92A8BA" w14:textId="77777777" w:rsidR="00D451BF" w:rsidRDefault="00D451BF">
      <w:pPr>
        <w:numPr>
          <w:ilvl w:val="0"/>
          <w:numId w:val="10"/>
        </w:numPr>
        <w:tabs>
          <w:tab w:val="clear" w:pos="567"/>
        </w:tabs>
        <w:spacing w:line="240" w:lineRule="auto"/>
        <w:ind w:left="567" w:right="-2" w:hanging="567"/>
        <w:rPr>
          <w:lang w:val="fi-FI"/>
        </w:rPr>
      </w:pPr>
      <w:r>
        <w:rPr>
          <w:lang w:val="fi-FI"/>
        </w:rPr>
        <w:t>Muut aineet ovat ammoniometakrylaattikopolymeeri (tyyppi B), kalsiumvetyfosfaattidihydraatti, laktoosimonohydraatti, vedetön kolloidinen piidioksidi, talkki ja magnesiumstearaatti.</w:t>
      </w:r>
    </w:p>
    <w:p w14:paraId="215FF45D" w14:textId="77777777" w:rsidR="00D451BF" w:rsidRDefault="00D451BF">
      <w:pPr>
        <w:tabs>
          <w:tab w:val="clear" w:pos="567"/>
        </w:tabs>
        <w:spacing w:line="240" w:lineRule="auto"/>
        <w:ind w:right="-2"/>
        <w:rPr>
          <w:noProof/>
          <w:lang w:val="fi-FI"/>
        </w:rPr>
      </w:pPr>
    </w:p>
    <w:p w14:paraId="792E52F2" w14:textId="77777777" w:rsidR="00D451BF" w:rsidRDefault="00D451BF">
      <w:pPr>
        <w:numPr>
          <w:ilvl w:val="12"/>
          <w:numId w:val="0"/>
        </w:numPr>
        <w:tabs>
          <w:tab w:val="clear" w:pos="567"/>
        </w:tabs>
        <w:spacing w:line="240" w:lineRule="auto"/>
        <w:rPr>
          <w:b/>
          <w:bCs/>
          <w:noProof/>
          <w:lang w:val="fi-FI"/>
        </w:rPr>
      </w:pPr>
      <w:r>
        <w:rPr>
          <w:b/>
          <w:bCs/>
          <w:lang w:val="fi-FI"/>
        </w:rPr>
        <w:t>Lääkevalmisteen kuvaus ja pakkauskoot</w:t>
      </w:r>
    </w:p>
    <w:p w14:paraId="013112D7" w14:textId="1DEE236A" w:rsidR="00D451BF" w:rsidRDefault="00D451BF">
      <w:pPr>
        <w:spacing w:line="240" w:lineRule="auto"/>
        <w:rPr>
          <w:lang w:val="fi-FI"/>
        </w:rPr>
      </w:pPr>
      <w:r>
        <w:rPr>
          <w:lang w:val="fi-FI"/>
        </w:rPr>
        <w:t>Circadin 2 mg depottabletti on valkoinen tai luonnonvalkoinen pyöreä kaksoiskupera tabletti. Pakkauksessa on yksi läpipainopakkaus, jossa on 7, 20 tai 21 tablettia, kaksi läpipainopakkausta, joissa kummassakin on 15 tablettia (30 tabletin pakkaus)</w:t>
      </w:r>
      <w:r w:rsidR="00472CF5">
        <w:rPr>
          <w:lang w:val="fi-FI"/>
        </w:rPr>
        <w:t xml:space="preserve"> tai vaihtoehtoisesti 30 x 1 tablettia yksittäispakatussa läpipainopakkauksessa</w:t>
      </w:r>
      <w:r>
        <w:rPr>
          <w:lang w:val="fi-FI"/>
        </w:rPr>
        <w:t xml:space="preserve">. </w:t>
      </w:r>
      <w:r>
        <w:rPr>
          <w:noProof/>
          <w:lang w:val="fi-FI"/>
        </w:rPr>
        <w:t>Kaikkia pakkauskokoja ei välttämättä ole myynnissä.</w:t>
      </w:r>
    </w:p>
    <w:p w14:paraId="52AC7E92" w14:textId="77777777" w:rsidR="00D451BF" w:rsidRDefault="00D451BF">
      <w:pPr>
        <w:numPr>
          <w:ilvl w:val="12"/>
          <w:numId w:val="0"/>
        </w:numPr>
        <w:tabs>
          <w:tab w:val="clear" w:pos="567"/>
        </w:tabs>
        <w:spacing w:line="240" w:lineRule="auto"/>
        <w:ind w:right="-2"/>
        <w:rPr>
          <w:noProof/>
          <w:lang w:val="fi-FI"/>
        </w:rPr>
      </w:pPr>
    </w:p>
    <w:p w14:paraId="3E809749" w14:textId="77777777" w:rsidR="00D451BF" w:rsidRDefault="00D451BF" w:rsidP="000A3975">
      <w:pPr>
        <w:keepNext/>
        <w:numPr>
          <w:ilvl w:val="12"/>
          <w:numId w:val="0"/>
        </w:numPr>
        <w:tabs>
          <w:tab w:val="clear" w:pos="567"/>
        </w:tabs>
        <w:spacing w:line="240" w:lineRule="auto"/>
        <w:rPr>
          <w:b/>
          <w:bCs/>
          <w:noProof/>
          <w:lang w:val="fi-FI"/>
        </w:rPr>
      </w:pPr>
      <w:r>
        <w:rPr>
          <w:b/>
          <w:bCs/>
          <w:lang w:val="fi-FI"/>
        </w:rPr>
        <w:lastRenderedPageBreak/>
        <w:t>Myyntiluvan haltija ja valmistaja</w:t>
      </w:r>
    </w:p>
    <w:p w14:paraId="66388E34" w14:textId="77777777" w:rsidR="00D451BF" w:rsidRDefault="00D451BF" w:rsidP="000A3975">
      <w:pPr>
        <w:keepNext/>
        <w:numPr>
          <w:ilvl w:val="12"/>
          <w:numId w:val="0"/>
        </w:numPr>
        <w:tabs>
          <w:tab w:val="clear" w:pos="567"/>
        </w:tabs>
        <w:spacing w:line="240" w:lineRule="auto"/>
        <w:ind w:right="-2"/>
        <w:rPr>
          <w:noProof/>
          <w:lang w:val="fi-FI"/>
        </w:rPr>
      </w:pPr>
    </w:p>
    <w:p w14:paraId="22B4540F" w14:textId="77777777" w:rsidR="00D451BF" w:rsidRDefault="00D451BF" w:rsidP="000A3975">
      <w:pPr>
        <w:keepNext/>
        <w:spacing w:line="240" w:lineRule="auto"/>
        <w:rPr>
          <w:u w:val="single"/>
          <w:lang w:val="fi-FI"/>
        </w:rPr>
      </w:pPr>
      <w:r>
        <w:rPr>
          <w:u w:val="single"/>
          <w:lang w:val="fi-FI"/>
        </w:rPr>
        <w:t>Myyntiluvan haltija:</w:t>
      </w:r>
    </w:p>
    <w:p w14:paraId="7B097DE4" w14:textId="77777777" w:rsidR="00D451BF" w:rsidRDefault="00D451BF" w:rsidP="000A3975">
      <w:pPr>
        <w:keepNext/>
        <w:spacing w:line="240" w:lineRule="auto"/>
        <w:rPr>
          <w:lang w:val="fi-FI"/>
        </w:rPr>
      </w:pPr>
    </w:p>
    <w:p w14:paraId="362F87BE" w14:textId="77777777" w:rsidR="00D451BF" w:rsidRDefault="00D451BF" w:rsidP="000A3975">
      <w:pPr>
        <w:keepNext/>
        <w:spacing w:line="240" w:lineRule="auto"/>
        <w:rPr>
          <w:lang w:val="fi-FI"/>
        </w:rPr>
      </w:pPr>
      <w:r>
        <w:rPr>
          <w:noProof/>
          <w:lang w:val="fi-FI"/>
        </w:rPr>
        <w:t>RAD Neurim Pharmaceuticals EEC SARL</w:t>
      </w:r>
    </w:p>
    <w:p w14:paraId="58775DDC" w14:textId="77777777" w:rsidR="00D451BF" w:rsidRDefault="00D451BF" w:rsidP="000A3975">
      <w:pPr>
        <w:keepNext/>
        <w:tabs>
          <w:tab w:val="clear" w:pos="567"/>
          <w:tab w:val="left" w:pos="720"/>
        </w:tabs>
        <w:spacing w:line="240" w:lineRule="auto"/>
        <w:rPr>
          <w:lang w:val="fi-FI"/>
        </w:rPr>
      </w:pPr>
      <w:r>
        <w:rPr>
          <w:lang w:val="fi-FI"/>
        </w:rPr>
        <w:t>4 rue de Marivaux</w:t>
      </w:r>
    </w:p>
    <w:p w14:paraId="7658B8F4" w14:textId="77777777" w:rsidR="00D451BF" w:rsidRDefault="00D451BF" w:rsidP="000A3975">
      <w:pPr>
        <w:keepNext/>
        <w:tabs>
          <w:tab w:val="clear" w:pos="567"/>
          <w:tab w:val="left" w:pos="720"/>
        </w:tabs>
        <w:spacing w:line="240" w:lineRule="auto"/>
        <w:rPr>
          <w:lang w:val="fi-FI"/>
        </w:rPr>
      </w:pPr>
      <w:r>
        <w:rPr>
          <w:lang w:val="fi-FI"/>
        </w:rPr>
        <w:t>75002 Paris</w:t>
      </w:r>
    </w:p>
    <w:p w14:paraId="44BC6865" w14:textId="77777777" w:rsidR="00D451BF" w:rsidRDefault="00D451BF" w:rsidP="000A3975">
      <w:pPr>
        <w:keepNext/>
        <w:tabs>
          <w:tab w:val="clear" w:pos="567"/>
          <w:tab w:val="left" w:pos="720"/>
        </w:tabs>
        <w:spacing w:line="240" w:lineRule="auto"/>
        <w:rPr>
          <w:lang w:val="fi-FI"/>
        </w:rPr>
      </w:pPr>
      <w:r>
        <w:rPr>
          <w:lang w:val="fi-FI"/>
        </w:rPr>
        <w:t>Ranska</w:t>
      </w:r>
    </w:p>
    <w:p w14:paraId="0AFDB8FF" w14:textId="77777777" w:rsidR="00D451BF" w:rsidRDefault="00D451BF" w:rsidP="000A3975">
      <w:pPr>
        <w:keepNext/>
        <w:numPr>
          <w:ilvl w:val="12"/>
          <w:numId w:val="0"/>
        </w:numPr>
        <w:tabs>
          <w:tab w:val="clear" w:pos="567"/>
        </w:tabs>
        <w:spacing w:line="240" w:lineRule="auto"/>
        <w:ind w:right="-2"/>
        <w:rPr>
          <w:noProof/>
          <w:lang w:val="fi-FI"/>
        </w:rPr>
      </w:pPr>
      <w:r>
        <w:rPr>
          <w:lang w:val="fi-FI"/>
        </w:rPr>
        <w:t>sähköposti:</w:t>
      </w:r>
      <w:r>
        <w:rPr>
          <w:noProof/>
          <w:lang w:val="fi-FI"/>
        </w:rPr>
        <w:t xml:space="preserve"> regulatory@neurim.com</w:t>
      </w:r>
    </w:p>
    <w:p w14:paraId="42AEBAFF" w14:textId="77777777" w:rsidR="00D451BF" w:rsidRDefault="00D451BF">
      <w:pPr>
        <w:numPr>
          <w:ilvl w:val="12"/>
          <w:numId w:val="0"/>
        </w:numPr>
        <w:tabs>
          <w:tab w:val="clear" w:pos="567"/>
        </w:tabs>
        <w:spacing w:line="240" w:lineRule="auto"/>
        <w:ind w:right="-2"/>
        <w:rPr>
          <w:u w:val="single"/>
          <w:lang w:val="fi-FI"/>
        </w:rPr>
      </w:pPr>
    </w:p>
    <w:p w14:paraId="4448907E" w14:textId="77777777" w:rsidR="00D451BF" w:rsidRDefault="00D451BF">
      <w:pPr>
        <w:numPr>
          <w:ilvl w:val="12"/>
          <w:numId w:val="0"/>
        </w:numPr>
        <w:tabs>
          <w:tab w:val="clear" w:pos="567"/>
        </w:tabs>
        <w:spacing w:line="240" w:lineRule="auto"/>
        <w:rPr>
          <w:noProof/>
          <w:u w:val="single"/>
          <w:lang w:val="fi-FI"/>
        </w:rPr>
      </w:pPr>
      <w:r>
        <w:rPr>
          <w:u w:val="single"/>
          <w:lang w:val="fi-FI"/>
        </w:rPr>
        <w:t>Valmistaja:</w:t>
      </w:r>
    </w:p>
    <w:p w14:paraId="2EDC1308" w14:textId="77777777" w:rsidR="00D451BF" w:rsidRDefault="00D451BF">
      <w:pPr>
        <w:numPr>
          <w:ilvl w:val="12"/>
          <w:numId w:val="0"/>
        </w:numPr>
        <w:tabs>
          <w:tab w:val="clear" w:pos="567"/>
        </w:tabs>
        <w:spacing w:line="240" w:lineRule="auto"/>
        <w:rPr>
          <w:noProof/>
          <w:lang w:val="fi-FI"/>
        </w:rPr>
      </w:pPr>
    </w:p>
    <w:p w14:paraId="4BD2EAE7" w14:textId="77777777" w:rsidR="00D451BF" w:rsidRDefault="00D451BF">
      <w:pPr>
        <w:numPr>
          <w:ilvl w:val="12"/>
          <w:numId w:val="0"/>
        </w:numPr>
        <w:tabs>
          <w:tab w:val="clear" w:pos="567"/>
        </w:tabs>
        <w:spacing w:line="240" w:lineRule="auto"/>
        <w:rPr>
          <w:lang w:val="fi-FI"/>
        </w:rPr>
      </w:pPr>
      <w:r>
        <w:rPr>
          <w:lang w:val="fi-FI"/>
        </w:rPr>
        <w:t>Erän vapauttamisesta ETA-alueella vastaavat toimipaikat:</w:t>
      </w:r>
    </w:p>
    <w:p w14:paraId="758A8751" w14:textId="77777777" w:rsidR="00D451BF" w:rsidRDefault="00D451BF">
      <w:pPr>
        <w:numPr>
          <w:ilvl w:val="12"/>
          <w:numId w:val="0"/>
        </w:numPr>
        <w:tabs>
          <w:tab w:val="clear" w:pos="567"/>
        </w:tabs>
        <w:spacing w:line="240" w:lineRule="auto"/>
        <w:rPr>
          <w:noProof/>
          <w:lang w:val="fi-FI"/>
        </w:rPr>
      </w:pPr>
    </w:p>
    <w:p w14:paraId="5E7621BD" w14:textId="77777777" w:rsidR="00D451BF" w:rsidRDefault="00D451BF">
      <w:pPr>
        <w:numPr>
          <w:ilvl w:val="12"/>
          <w:numId w:val="0"/>
        </w:numPr>
        <w:tabs>
          <w:tab w:val="clear" w:pos="567"/>
        </w:tabs>
        <w:spacing w:line="240" w:lineRule="auto"/>
        <w:rPr>
          <w:noProof/>
          <w:lang w:val="fi-FI"/>
        </w:rPr>
      </w:pPr>
      <w:r>
        <w:rPr>
          <w:noProof/>
          <w:lang w:val="fi-FI"/>
        </w:rPr>
        <w:t>Temmler Pharma GmbH &amp; Co. KG</w:t>
      </w:r>
    </w:p>
    <w:p w14:paraId="74F93E7A" w14:textId="77777777" w:rsidR="00D451BF" w:rsidRDefault="00D451BF">
      <w:pPr>
        <w:numPr>
          <w:ilvl w:val="12"/>
          <w:numId w:val="0"/>
        </w:numPr>
        <w:tabs>
          <w:tab w:val="clear" w:pos="567"/>
        </w:tabs>
        <w:spacing w:line="240" w:lineRule="auto"/>
        <w:rPr>
          <w:noProof/>
          <w:lang w:val="fi-FI"/>
        </w:rPr>
      </w:pPr>
      <w:r>
        <w:rPr>
          <w:noProof/>
          <w:lang w:val="fi-FI"/>
        </w:rPr>
        <w:t>Temmlerstrasse 2</w:t>
      </w:r>
    </w:p>
    <w:p w14:paraId="18DEC0F7" w14:textId="77777777" w:rsidR="00D451BF" w:rsidRDefault="00D451BF">
      <w:pPr>
        <w:numPr>
          <w:ilvl w:val="12"/>
          <w:numId w:val="0"/>
        </w:numPr>
        <w:tabs>
          <w:tab w:val="clear" w:pos="567"/>
        </w:tabs>
        <w:spacing w:line="240" w:lineRule="auto"/>
        <w:rPr>
          <w:noProof/>
          <w:lang w:val="fi-FI"/>
        </w:rPr>
      </w:pPr>
      <w:r>
        <w:rPr>
          <w:noProof/>
          <w:lang w:val="fi-FI"/>
        </w:rPr>
        <w:t>35039 Marburg</w:t>
      </w:r>
    </w:p>
    <w:p w14:paraId="349D73E9" w14:textId="77777777" w:rsidR="00D451BF" w:rsidRDefault="00D451BF">
      <w:pPr>
        <w:numPr>
          <w:ilvl w:val="12"/>
          <w:numId w:val="0"/>
        </w:numPr>
        <w:tabs>
          <w:tab w:val="clear" w:pos="567"/>
        </w:tabs>
        <w:spacing w:line="240" w:lineRule="auto"/>
        <w:rPr>
          <w:noProof/>
          <w:lang w:val="fi-FI"/>
        </w:rPr>
      </w:pPr>
      <w:r>
        <w:rPr>
          <w:noProof/>
          <w:lang w:val="fi-FI"/>
        </w:rPr>
        <w:t>Saksa</w:t>
      </w:r>
    </w:p>
    <w:p w14:paraId="1774839E" w14:textId="77777777" w:rsidR="00D451BF" w:rsidRDefault="00D451BF">
      <w:pPr>
        <w:numPr>
          <w:ilvl w:val="12"/>
          <w:numId w:val="0"/>
        </w:numPr>
        <w:tabs>
          <w:tab w:val="clear" w:pos="567"/>
        </w:tabs>
        <w:spacing w:line="240" w:lineRule="auto"/>
        <w:rPr>
          <w:noProof/>
          <w:lang w:val="fi-FI"/>
        </w:rPr>
      </w:pPr>
    </w:p>
    <w:p w14:paraId="6BEA134C" w14:textId="77777777" w:rsidR="00D83B5E" w:rsidRPr="00ED5CF1" w:rsidRDefault="00D83B5E" w:rsidP="00D83B5E">
      <w:pPr>
        <w:rPr>
          <w:snapToGrid/>
          <w:lang w:val="fi-FI" w:eastAsia="en-US"/>
        </w:rPr>
      </w:pPr>
      <w:r w:rsidRPr="00ED5CF1">
        <w:rPr>
          <w:lang w:val="fi-FI"/>
        </w:rPr>
        <w:t>Iberfar Indústria Farmacêutica S.A.</w:t>
      </w:r>
    </w:p>
    <w:p w14:paraId="0DF32EB8" w14:textId="77777777" w:rsidR="00D83B5E" w:rsidRPr="00ED5CF1" w:rsidRDefault="00D83B5E" w:rsidP="00D83B5E">
      <w:pPr>
        <w:rPr>
          <w:lang w:val="fi-FI"/>
        </w:rPr>
      </w:pPr>
      <w:r w:rsidRPr="00ED5CF1">
        <w:rPr>
          <w:lang w:val="fi-FI"/>
        </w:rPr>
        <w:t>Estrada Consiglieri Pedroso 123</w:t>
      </w:r>
    </w:p>
    <w:p w14:paraId="4553EFBB" w14:textId="77777777" w:rsidR="00D83B5E" w:rsidRDefault="00D83B5E" w:rsidP="00D83B5E">
      <w:r>
        <w:t>Queluz De Baixo</w:t>
      </w:r>
    </w:p>
    <w:p w14:paraId="4020BD30" w14:textId="77777777" w:rsidR="00D83B5E" w:rsidRDefault="00D83B5E" w:rsidP="00D83B5E">
      <w:r>
        <w:t>Barcarena</w:t>
      </w:r>
    </w:p>
    <w:p w14:paraId="4306B5A0" w14:textId="77777777" w:rsidR="00D83B5E" w:rsidRDefault="00D83B5E" w:rsidP="00D83B5E">
      <w:r>
        <w:t>2734-501</w:t>
      </w:r>
    </w:p>
    <w:p w14:paraId="73729722" w14:textId="77777777" w:rsidR="00D451BF" w:rsidRDefault="00D451BF">
      <w:pPr>
        <w:numPr>
          <w:ilvl w:val="12"/>
          <w:numId w:val="0"/>
        </w:numPr>
        <w:tabs>
          <w:tab w:val="clear" w:pos="567"/>
        </w:tabs>
        <w:spacing w:line="240" w:lineRule="auto"/>
        <w:ind w:right="-2"/>
        <w:rPr>
          <w:noProof/>
          <w:lang w:val="fi-FI"/>
        </w:rPr>
      </w:pPr>
      <w:r>
        <w:rPr>
          <w:noProof/>
          <w:lang w:val="fi-FI"/>
        </w:rPr>
        <w:t>Portugali</w:t>
      </w:r>
    </w:p>
    <w:p w14:paraId="0E1CF5A8" w14:textId="77777777" w:rsidR="00D451BF" w:rsidRDefault="00D451BF">
      <w:pPr>
        <w:numPr>
          <w:ilvl w:val="12"/>
          <w:numId w:val="0"/>
        </w:numPr>
        <w:tabs>
          <w:tab w:val="clear" w:pos="567"/>
        </w:tabs>
        <w:spacing w:line="240" w:lineRule="auto"/>
        <w:ind w:right="-2"/>
        <w:rPr>
          <w:noProof/>
          <w:lang w:val="fi-FI"/>
        </w:rPr>
      </w:pPr>
    </w:p>
    <w:p w14:paraId="0808DCB7" w14:textId="77777777" w:rsidR="00D451BF" w:rsidRDefault="00850C6C">
      <w:pPr>
        <w:spacing w:line="240" w:lineRule="auto"/>
        <w:rPr>
          <w:noProof/>
          <w:lang w:val="en-US"/>
        </w:rPr>
      </w:pPr>
      <w:r w:rsidRPr="00850C6C">
        <w:rPr>
          <w:bCs/>
          <w:noProof/>
          <w:lang w:val="en-US"/>
        </w:rPr>
        <w:t>Rovi Pharma Industrial Services, S.A.</w:t>
      </w:r>
    </w:p>
    <w:p w14:paraId="5708122D" w14:textId="77777777" w:rsidR="00D451BF" w:rsidRDefault="00D451BF">
      <w:pPr>
        <w:spacing w:line="240" w:lineRule="auto"/>
        <w:rPr>
          <w:noProof/>
          <w:lang w:val="en-US"/>
        </w:rPr>
      </w:pPr>
      <w:r>
        <w:rPr>
          <w:noProof/>
          <w:lang w:val="en-US"/>
        </w:rPr>
        <w:t>Vía Complutense, 140</w:t>
      </w:r>
    </w:p>
    <w:p w14:paraId="6BAE1CF0" w14:textId="77777777" w:rsidR="00D451BF" w:rsidRDefault="00D451BF">
      <w:pPr>
        <w:spacing w:line="240" w:lineRule="auto"/>
        <w:rPr>
          <w:noProof/>
          <w:lang w:val="en-US"/>
        </w:rPr>
      </w:pPr>
      <w:r>
        <w:rPr>
          <w:noProof/>
          <w:lang w:val="en-US"/>
        </w:rPr>
        <w:t>Alcalá de Henares</w:t>
      </w:r>
    </w:p>
    <w:p w14:paraId="1199262A" w14:textId="77777777" w:rsidR="00D451BF" w:rsidRDefault="00850C6C">
      <w:pPr>
        <w:spacing w:line="240" w:lineRule="auto"/>
        <w:rPr>
          <w:noProof/>
          <w:lang w:val="en-US"/>
        </w:rPr>
      </w:pPr>
      <w:r>
        <w:rPr>
          <w:noProof/>
          <w:lang w:val="en-US"/>
        </w:rPr>
        <w:t xml:space="preserve">Madrid, </w:t>
      </w:r>
      <w:r w:rsidR="00D451BF">
        <w:rPr>
          <w:noProof/>
          <w:lang w:val="en-US"/>
        </w:rPr>
        <w:t>28805</w:t>
      </w:r>
    </w:p>
    <w:p w14:paraId="3B59E037" w14:textId="77777777" w:rsidR="00D451BF" w:rsidRPr="009714A0" w:rsidRDefault="00D451BF">
      <w:pPr>
        <w:spacing w:line="240" w:lineRule="auto"/>
        <w:rPr>
          <w:noProof/>
          <w:lang w:val="fi-FI"/>
        </w:rPr>
      </w:pPr>
      <w:r w:rsidRPr="009714A0">
        <w:rPr>
          <w:noProof/>
          <w:lang w:val="fi-FI"/>
        </w:rPr>
        <w:t>Espanja</w:t>
      </w:r>
    </w:p>
    <w:p w14:paraId="01FB7859" w14:textId="77777777" w:rsidR="00D451BF" w:rsidRDefault="00D451BF">
      <w:pPr>
        <w:numPr>
          <w:ilvl w:val="12"/>
          <w:numId w:val="0"/>
        </w:numPr>
        <w:spacing w:line="240" w:lineRule="auto"/>
        <w:rPr>
          <w:lang w:val="fi-FI"/>
        </w:rPr>
      </w:pPr>
    </w:p>
    <w:p w14:paraId="2744A40F" w14:textId="77777777" w:rsidR="00D451BF" w:rsidRDefault="00D451BF">
      <w:pPr>
        <w:numPr>
          <w:ilvl w:val="12"/>
          <w:numId w:val="0"/>
        </w:numPr>
        <w:spacing w:line="240" w:lineRule="auto"/>
        <w:rPr>
          <w:lang w:val="fi-FI"/>
        </w:rPr>
      </w:pPr>
      <w:r>
        <w:rPr>
          <w:lang w:val="fi-FI"/>
        </w:rPr>
        <w:t>Lisätietoja tästä lääkevalmisteesta antaa myyntiluvan haltijan paikallinen edustaja:</w:t>
      </w:r>
    </w:p>
    <w:p w14:paraId="0F568FFF" w14:textId="77777777" w:rsidR="00D451BF" w:rsidRDefault="00D451BF">
      <w:pPr>
        <w:spacing w:line="240" w:lineRule="auto"/>
        <w:rPr>
          <w:noProof/>
          <w:lang w:val="fi-FI"/>
        </w:rPr>
      </w:pPr>
    </w:p>
    <w:tbl>
      <w:tblPr>
        <w:tblW w:w="9356" w:type="dxa"/>
        <w:tblInd w:w="-34" w:type="dxa"/>
        <w:tblLayout w:type="fixed"/>
        <w:tblLook w:val="0000" w:firstRow="0" w:lastRow="0" w:firstColumn="0" w:lastColumn="0" w:noHBand="0" w:noVBand="0"/>
      </w:tblPr>
      <w:tblGrid>
        <w:gridCol w:w="4661"/>
        <w:gridCol w:w="17"/>
        <w:gridCol w:w="4678"/>
      </w:tblGrid>
      <w:tr w:rsidR="00D451BF" w14:paraId="60A886F4" w14:textId="77777777">
        <w:tc>
          <w:tcPr>
            <w:tcW w:w="4661" w:type="dxa"/>
          </w:tcPr>
          <w:p w14:paraId="06DEEB21" w14:textId="77777777" w:rsidR="00D451BF" w:rsidRDefault="00D451BF">
            <w:pPr>
              <w:spacing w:line="240" w:lineRule="auto"/>
              <w:rPr>
                <w:noProof/>
                <w:lang w:val="fi-FI"/>
              </w:rPr>
            </w:pPr>
            <w:r>
              <w:rPr>
                <w:b/>
                <w:noProof/>
                <w:lang w:val="fi-FI"/>
              </w:rPr>
              <w:t>België/Belgique/Belgien</w:t>
            </w:r>
          </w:p>
          <w:p w14:paraId="30EEFB06" w14:textId="77777777" w:rsidR="00D451BF" w:rsidRDefault="00D451BF">
            <w:pPr>
              <w:spacing w:line="240" w:lineRule="auto"/>
              <w:rPr>
                <w:noProof/>
                <w:lang w:val="fi-FI"/>
              </w:rPr>
            </w:pPr>
            <w:r>
              <w:rPr>
                <w:noProof/>
                <w:lang w:val="fi-FI"/>
              </w:rPr>
              <w:t>Takeda Belgium</w:t>
            </w:r>
            <w:r w:rsidR="00F32900">
              <w:rPr>
                <w:noProof/>
                <w:lang w:val="fi-FI"/>
              </w:rPr>
              <w:t xml:space="preserve"> NV</w:t>
            </w:r>
          </w:p>
          <w:p w14:paraId="5B20EB32" w14:textId="77777777" w:rsidR="00D451BF" w:rsidRDefault="00D451BF">
            <w:pPr>
              <w:spacing w:line="240" w:lineRule="auto"/>
              <w:rPr>
                <w:noProof/>
                <w:lang w:val="fi-FI"/>
              </w:rPr>
            </w:pPr>
            <w:r>
              <w:rPr>
                <w:noProof/>
                <w:lang w:val="fi-FI"/>
              </w:rPr>
              <w:t>Tél/Tel: +32 2 464 06 11</w:t>
            </w:r>
          </w:p>
          <w:p w14:paraId="18EBCB16" w14:textId="77777777" w:rsidR="00D451BF" w:rsidRDefault="00B84A63">
            <w:pPr>
              <w:spacing w:line="240" w:lineRule="auto"/>
              <w:rPr>
                <w:lang w:val="es-ES"/>
              </w:rPr>
            </w:pPr>
            <w:r>
              <w:rPr>
                <w:lang w:val="en-US"/>
              </w:rPr>
              <w:t xml:space="preserve">e-mail: </w:t>
            </w:r>
            <w:r w:rsidR="00FD6246" w:rsidRPr="000223C1">
              <w:rPr>
                <w:lang w:val="en-US"/>
              </w:rPr>
              <w:t>medinfoEMEA@takeda.com</w:t>
            </w:r>
          </w:p>
          <w:p w14:paraId="28DAD061" w14:textId="77777777" w:rsidR="00D451BF" w:rsidRDefault="00D451BF">
            <w:pPr>
              <w:spacing w:line="240" w:lineRule="auto"/>
              <w:rPr>
                <w:noProof/>
                <w:lang w:val="fi-FI"/>
              </w:rPr>
            </w:pPr>
          </w:p>
        </w:tc>
        <w:tc>
          <w:tcPr>
            <w:tcW w:w="4695" w:type="dxa"/>
            <w:gridSpan w:val="2"/>
          </w:tcPr>
          <w:p w14:paraId="6D78D45B" w14:textId="77777777" w:rsidR="00D451BF" w:rsidRDefault="00D451BF">
            <w:pPr>
              <w:spacing w:line="240" w:lineRule="auto"/>
              <w:rPr>
                <w:noProof/>
                <w:lang w:val="fi-FI"/>
              </w:rPr>
            </w:pPr>
            <w:r>
              <w:rPr>
                <w:b/>
                <w:noProof/>
                <w:lang w:val="fi-FI"/>
              </w:rPr>
              <w:t>Lietuva</w:t>
            </w:r>
          </w:p>
          <w:p w14:paraId="4F778CF6" w14:textId="77777777" w:rsidR="00D451BF" w:rsidRDefault="00EB3F74">
            <w:pPr>
              <w:spacing w:line="240" w:lineRule="auto"/>
              <w:rPr>
                <w:bCs/>
                <w:noProof/>
                <w:lang w:val="fi-FI"/>
              </w:rPr>
            </w:pPr>
            <w:r>
              <w:rPr>
                <w:snapToGrid/>
                <w:lang w:val="fi-FI" w:eastAsia="en-GB"/>
              </w:rPr>
              <w:t>RAD Neurim Pharmaceuticals EEC SARL</w:t>
            </w:r>
          </w:p>
          <w:p w14:paraId="38679468" w14:textId="77777777" w:rsidR="00D451BF" w:rsidRDefault="00D451BF">
            <w:pPr>
              <w:spacing w:line="240" w:lineRule="auto"/>
              <w:rPr>
                <w:noProof/>
                <w:lang w:val="fi-FI"/>
              </w:rPr>
            </w:pPr>
            <w:r>
              <w:rPr>
                <w:noProof/>
                <w:lang w:val="fi-FI"/>
              </w:rPr>
              <w:t xml:space="preserve">Tel: </w:t>
            </w:r>
            <w:r w:rsidR="00EB3F74">
              <w:rPr>
                <w:lang w:val="et-EE" w:eastAsia="en-GB"/>
              </w:rPr>
              <w:t>+33 185149776 (FR)</w:t>
            </w:r>
          </w:p>
          <w:p w14:paraId="78B527DA" w14:textId="77777777" w:rsidR="00D451BF" w:rsidRDefault="00EB3F74">
            <w:pPr>
              <w:spacing w:line="240" w:lineRule="auto"/>
              <w:rPr>
                <w:bCs/>
                <w:noProof/>
                <w:u w:val="single"/>
                <w:lang w:val="fi-FI"/>
              </w:rPr>
            </w:pPr>
            <w:r>
              <w:rPr>
                <w:lang w:val="en-US" w:eastAsia="en-GB"/>
              </w:rPr>
              <w:t>e-mail: neurim@neurim.com</w:t>
            </w:r>
          </w:p>
          <w:p w14:paraId="58C6E0BD" w14:textId="77777777" w:rsidR="00D451BF" w:rsidRDefault="00D451BF">
            <w:pPr>
              <w:spacing w:line="240" w:lineRule="auto"/>
              <w:rPr>
                <w:noProof/>
                <w:lang w:val="fi-FI"/>
              </w:rPr>
            </w:pPr>
          </w:p>
        </w:tc>
      </w:tr>
      <w:tr w:rsidR="00D451BF" w14:paraId="510940DA" w14:textId="77777777">
        <w:tc>
          <w:tcPr>
            <w:tcW w:w="4661" w:type="dxa"/>
          </w:tcPr>
          <w:p w14:paraId="3C4E25BE" w14:textId="77777777" w:rsidR="00D451BF" w:rsidRDefault="00D451BF">
            <w:pPr>
              <w:spacing w:line="240" w:lineRule="auto"/>
              <w:rPr>
                <w:b/>
                <w:bCs/>
                <w:noProof/>
                <w:lang w:val="fi-FI"/>
              </w:rPr>
            </w:pPr>
            <w:r>
              <w:rPr>
                <w:b/>
                <w:bCs/>
                <w:noProof/>
                <w:lang w:val="fi-FI"/>
              </w:rPr>
              <w:t>България</w:t>
            </w:r>
          </w:p>
          <w:p w14:paraId="1D0AC178" w14:textId="77777777" w:rsidR="00D451BF" w:rsidRDefault="00D451BF">
            <w:pPr>
              <w:tabs>
                <w:tab w:val="clear" w:pos="567"/>
              </w:tabs>
              <w:spacing w:line="240" w:lineRule="auto"/>
              <w:rPr>
                <w:snapToGrid/>
                <w:lang w:val="fi-FI" w:eastAsia="en-GB"/>
              </w:rPr>
            </w:pPr>
            <w:r>
              <w:rPr>
                <w:snapToGrid/>
                <w:lang w:val="fi-FI" w:eastAsia="en-GB"/>
              </w:rPr>
              <w:t>RAD Neurim Pharmaceuticals EEC SARL</w:t>
            </w:r>
          </w:p>
          <w:p w14:paraId="40ACCB19" w14:textId="77777777" w:rsidR="00D451BF" w:rsidRDefault="00D451BF">
            <w:pPr>
              <w:tabs>
                <w:tab w:val="clear" w:pos="567"/>
              </w:tabs>
              <w:spacing w:line="240" w:lineRule="auto"/>
              <w:rPr>
                <w:lang w:val="en-US" w:eastAsia="en-GB"/>
              </w:rPr>
            </w:pPr>
            <w:r>
              <w:rPr>
                <w:lang w:val="en-US" w:eastAsia="en-GB"/>
              </w:rPr>
              <w:t>Te</w:t>
            </w:r>
            <w:r>
              <w:t>л</w:t>
            </w:r>
            <w:r>
              <w:rPr>
                <w:lang w:val="en-US" w:eastAsia="en-GB"/>
              </w:rPr>
              <w:t>: +33 185149776 (FR)</w:t>
            </w:r>
          </w:p>
          <w:p w14:paraId="3FF841E4" w14:textId="77777777" w:rsidR="00D451BF" w:rsidRDefault="00D451BF">
            <w:pPr>
              <w:tabs>
                <w:tab w:val="clear" w:pos="567"/>
              </w:tabs>
              <w:spacing w:line="240" w:lineRule="auto"/>
              <w:rPr>
                <w:snapToGrid/>
                <w:lang w:val="fi-FI" w:eastAsia="en-GB"/>
              </w:rPr>
            </w:pPr>
            <w:r>
              <w:rPr>
                <w:snapToGrid/>
                <w:lang w:val="fi-FI" w:eastAsia="en-GB"/>
              </w:rPr>
              <w:t>e-mail: neurim@neurim.com</w:t>
            </w:r>
          </w:p>
          <w:p w14:paraId="3204B06E" w14:textId="77777777" w:rsidR="00D451BF" w:rsidRDefault="00D451BF">
            <w:pPr>
              <w:tabs>
                <w:tab w:val="clear" w:pos="567"/>
              </w:tabs>
              <w:spacing w:line="240" w:lineRule="auto"/>
              <w:rPr>
                <w:noProof/>
                <w:lang w:val="fi-FI"/>
              </w:rPr>
            </w:pPr>
          </w:p>
        </w:tc>
        <w:tc>
          <w:tcPr>
            <w:tcW w:w="4695" w:type="dxa"/>
            <w:gridSpan w:val="2"/>
          </w:tcPr>
          <w:p w14:paraId="78F13550" w14:textId="77777777" w:rsidR="00D451BF" w:rsidRDefault="00D451BF">
            <w:pPr>
              <w:spacing w:line="240" w:lineRule="auto"/>
              <w:rPr>
                <w:noProof/>
                <w:lang w:val="fi-FI"/>
              </w:rPr>
            </w:pPr>
            <w:r>
              <w:rPr>
                <w:b/>
                <w:noProof/>
                <w:lang w:val="fi-FI"/>
              </w:rPr>
              <w:t>Luxembourg/Luxemburg</w:t>
            </w:r>
          </w:p>
          <w:p w14:paraId="58973798" w14:textId="77777777" w:rsidR="00D451BF" w:rsidRDefault="00D451BF">
            <w:pPr>
              <w:spacing w:line="240" w:lineRule="auto"/>
              <w:rPr>
                <w:noProof/>
                <w:lang w:val="fi-FI"/>
              </w:rPr>
            </w:pPr>
            <w:r>
              <w:rPr>
                <w:noProof/>
                <w:lang w:val="fi-FI"/>
              </w:rPr>
              <w:t>Takeda Belgium</w:t>
            </w:r>
            <w:r w:rsidR="00F32900">
              <w:rPr>
                <w:noProof/>
                <w:lang w:val="fi-FI"/>
              </w:rPr>
              <w:t xml:space="preserve"> NV</w:t>
            </w:r>
          </w:p>
          <w:p w14:paraId="3C3CB409" w14:textId="77777777" w:rsidR="00D451BF" w:rsidRDefault="00D451BF">
            <w:pPr>
              <w:spacing w:line="240" w:lineRule="auto"/>
              <w:rPr>
                <w:noProof/>
                <w:lang w:val="fi-FI"/>
              </w:rPr>
            </w:pPr>
            <w:r>
              <w:rPr>
                <w:noProof/>
                <w:lang w:val="fi-FI"/>
              </w:rPr>
              <w:t>Tél/Tel: +32 2 464 06 11 (BE)</w:t>
            </w:r>
          </w:p>
          <w:p w14:paraId="7FD393BC" w14:textId="77777777" w:rsidR="00D451BF" w:rsidRDefault="00B84A63">
            <w:pPr>
              <w:spacing w:line="240" w:lineRule="auto"/>
              <w:rPr>
                <w:noProof/>
                <w:lang w:val="fi-FI"/>
              </w:rPr>
            </w:pPr>
            <w:r>
              <w:rPr>
                <w:lang w:val="en-US"/>
              </w:rPr>
              <w:t xml:space="preserve">e-mail: </w:t>
            </w:r>
            <w:r w:rsidR="00FD6246" w:rsidRPr="000223C1">
              <w:rPr>
                <w:lang w:val="en-US"/>
              </w:rPr>
              <w:t>medinfoEMEA@takeda.com</w:t>
            </w:r>
          </w:p>
          <w:p w14:paraId="72D784A9" w14:textId="77777777" w:rsidR="00D451BF" w:rsidRDefault="00D451BF">
            <w:pPr>
              <w:spacing w:line="240" w:lineRule="auto"/>
              <w:rPr>
                <w:noProof/>
                <w:lang w:val="fi-FI"/>
              </w:rPr>
            </w:pPr>
          </w:p>
        </w:tc>
      </w:tr>
      <w:tr w:rsidR="00D451BF" w14:paraId="5C68E6D6" w14:textId="77777777">
        <w:trPr>
          <w:trHeight w:val="284"/>
        </w:trPr>
        <w:tc>
          <w:tcPr>
            <w:tcW w:w="4661" w:type="dxa"/>
          </w:tcPr>
          <w:p w14:paraId="6B09D5F7" w14:textId="77777777" w:rsidR="00D451BF" w:rsidRDefault="00D451BF">
            <w:pPr>
              <w:spacing w:line="240" w:lineRule="auto"/>
              <w:rPr>
                <w:noProof/>
                <w:lang w:val="fi-FI"/>
              </w:rPr>
            </w:pPr>
            <w:r>
              <w:rPr>
                <w:b/>
                <w:noProof/>
                <w:lang w:val="fi-FI"/>
              </w:rPr>
              <w:t>Česká republika</w:t>
            </w:r>
          </w:p>
          <w:p w14:paraId="73625EB6" w14:textId="77777777" w:rsidR="00D451BF" w:rsidRDefault="00D451BF">
            <w:pPr>
              <w:tabs>
                <w:tab w:val="clear" w:pos="567"/>
              </w:tabs>
              <w:spacing w:line="240" w:lineRule="auto"/>
              <w:rPr>
                <w:snapToGrid/>
                <w:lang w:val="fi-FI" w:eastAsia="en-GB"/>
              </w:rPr>
            </w:pPr>
            <w:r>
              <w:rPr>
                <w:snapToGrid/>
                <w:lang w:val="fi-FI" w:eastAsia="en-GB"/>
              </w:rPr>
              <w:t>RAD Neurim Pharmaceuticals EEC SARL</w:t>
            </w:r>
          </w:p>
          <w:p w14:paraId="1FD8613B" w14:textId="77777777" w:rsidR="00D451BF" w:rsidRDefault="00D451BF">
            <w:pPr>
              <w:tabs>
                <w:tab w:val="clear" w:pos="567"/>
              </w:tabs>
              <w:spacing w:line="240" w:lineRule="auto"/>
              <w:rPr>
                <w:lang w:val="en-US" w:eastAsia="en-GB"/>
              </w:rPr>
            </w:pPr>
            <w:r>
              <w:rPr>
                <w:lang w:val="en-US" w:eastAsia="en-GB"/>
              </w:rPr>
              <w:t>Tel: +33 185149776 (FR)</w:t>
            </w:r>
          </w:p>
          <w:p w14:paraId="4B16EAAD" w14:textId="77777777" w:rsidR="00D451BF" w:rsidRDefault="00D451BF">
            <w:pPr>
              <w:tabs>
                <w:tab w:val="clear" w:pos="567"/>
              </w:tabs>
              <w:spacing w:line="240" w:lineRule="auto"/>
              <w:rPr>
                <w:snapToGrid/>
                <w:lang w:val="fi-FI" w:eastAsia="en-GB"/>
              </w:rPr>
            </w:pPr>
            <w:r>
              <w:rPr>
                <w:snapToGrid/>
                <w:lang w:val="fi-FI" w:eastAsia="en-GB"/>
              </w:rPr>
              <w:t>e-mail: neurim@neurim.com</w:t>
            </w:r>
          </w:p>
          <w:p w14:paraId="4935CB4F" w14:textId="77777777" w:rsidR="00D451BF" w:rsidRDefault="00D451BF">
            <w:pPr>
              <w:tabs>
                <w:tab w:val="clear" w:pos="567"/>
              </w:tabs>
              <w:spacing w:line="240" w:lineRule="auto"/>
              <w:rPr>
                <w:noProof/>
                <w:lang w:val="fi-FI"/>
              </w:rPr>
            </w:pPr>
          </w:p>
        </w:tc>
        <w:tc>
          <w:tcPr>
            <w:tcW w:w="4695" w:type="dxa"/>
            <w:gridSpan w:val="2"/>
          </w:tcPr>
          <w:p w14:paraId="2FC57516" w14:textId="77777777" w:rsidR="00D451BF" w:rsidRDefault="00D451BF">
            <w:pPr>
              <w:spacing w:line="240" w:lineRule="auto"/>
              <w:rPr>
                <w:b/>
                <w:noProof/>
                <w:lang w:val="fi-FI"/>
              </w:rPr>
            </w:pPr>
            <w:r>
              <w:rPr>
                <w:b/>
                <w:noProof/>
                <w:lang w:val="fi-FI"/>
              </w:rPr>
              <w:t>Magyarország</w:t>
            </w:r>
          </w:p>
          <w:p w14:paraId="4529893C" w14:textId="77777777" w:rsidR="00D451BF" w:rsidRDefault="00D451BF">
            <w:pPr>
              <w:tabs>
                <w:tab w:val="clear" w:pos="567"/>
              </w:tabs>
              <w:spacing w:line="240" w:lineRule="auto"/>
              <w:rPr>
                <w:snapToGrid/>
                <w:lang w:val="fi-FI" w:eastAsia="en-GB"/>
              </w:rPr>
            </w:pPr>
            <w:r>
              <w:rPr>
                <w:snapToGrid/>
                <w:lang w:val="fi-FI" w:eastAsia="en-GB"/>
              </w:rPr>
              <w:t>RAD Neurim Pharmaceuticals EEC SARL</w:t>
            </w:r>
          </w:p>
          <w:p w14:paraId="65829E22" w14:textId="77777777" w:rsidR="00D451BF" w:rsidRDefault="00D451BF">
            <w:pPr>
              <w:tabs>
                <w:tab w:val="clear" w:pos="567"/>
              </w:tabs>
              <w:spacing w:line="240" w:lineRule="auto"/>
              <w:rPr>
                <w:lang w:val="en-US" w:eastAsia="en-GB"/>
              </w:rPr>
            </w:pPr>
            <w:r>
              <w:rPr>
                <w:lang w:val="en-US" w:eastAsia="en-GB"/>
              </w:rPr>
              <w:t>Tel: +33 185149776 (FR)</w:t>
            </w:r>
          </w:p>
          <w:p w14:paraId="5EF9684C" w14:textId="77777777" w:rsidR="00D451BF" w:rsidRDefault="00D451BF">
            <w:pPr>
              <w:tabs>
                <w:tab w:val="clear" w:pos="567"/>
              </w:tabs>
              <w:spacing w:line="240" w:lineRule="auto"/>
              <w:rPr>
                <w:snapToGrid/>
                <w:lang w:val="fi-FI" w:eastAsia="en-GB"/>
              </w:rPr>
            </w:pPr>
            <w:r>
              <w:rPr>
                <w:snapToGrid/>
                <w:lang w:val="fi-FI" w:eastAsia="en-GB"/>
              </w:rPr>
              <w:t>e-mail: neurim@neurim.com</w:t>
            </w:r>
          </w:p>
          <w:p w14:paraId="212325AB" w14:textId="77777777" w:rsidR="00D451BF" w:rsidRDefault="00D451BF">
            <w:pPr>
              <w:tabs>
                <w:tab w:val="clear" w:pos="567"/>
              </w:tabs>
              <w:spacing w:line="240" w:lineRule="auto"/>
              <w:rPr>
                <w:noProof/>
                <w:lang w:val="fi-FI"/>
              </w:rPr>
            </w:pPr>
          </w:p>
        </w:tc>
      </w:tr>
      <w:tr w:rsidR="00D451BF" w14:paraId="04D7729C" w14:textId="77777777">
        <w:tc>
          <w:tcPr>
            <w:tcW w:w="4661" w:type="dxa"/>
          </w:tcPr>
          <w:p w14:paraId="3F6C9827" w14:textId="77777777" w:rsidR="00D451BF" w:rsidRDefault="00D451BF">
            <w:pPr>
              <w:keepNext/>
              <w:spacing w:line="240" w:lineRule="auto"/>
              <w:rPr>
                <w:noProof/>
                <w:lang w:val="fi-FI"/>
              </w:rPr>
            </w:pPr>
            <w:r>
              <w:rPr>
                <w:b/>
                <w:noProof/>
                <w:lang w:val="fi-FI"/>
              </w:rPr>
              <w:lastRenderedPageBreak/>
              <w:t>Danmark</w:t>
            </w:r>
          </w:p>
          <w:p w14:paraId="4415E609" w14:textId="77777777" w:rsidR="00D451BF" w:rsidRDefault="00D451BF">
            <w:pPr>
              <w:keepNext/>
              <w:spacing w:line="240" w:lineRule="auto"/>
              <w:rPr>
                <w:noProof/>
                <w:lang w:val="fi-FI"/>
              </w:rPr>
            </w:pPr>
            <w:r>
              <w:rPr>
                <w:noProof/>
                <w:lang w:val="fi-FI"/>
              </w:rPr>
              <w:t>Takeda Pharma A/S</w:t>
            </w:r>
          </w:p>
          <w:p w14:paraId="1726C741" w14:textId="1BD567B2" w:rsidR="00D451BF" w:rsidRDefault="00D451BF">
            <w:pPr>
              <w:keepNext/>
              <w:spacing w:line="240" w:lineRule="auto"/>
              <w:rPr>
                <w:noProof/>
                <w:lang w:val="fi-FI"/>
              </w:rPr>
            </w:pPr>
            <w:r>
              <w:rPr>
                <w:noProof/>
                <w:lang w:val="fi-FI"/>
              </w:rPr>
              <w:t>Tlf</w:t>
            </w:r>
            <w:r w:rsidR="00796282">
              <w:rPr>
                <w:noProof/>
                <w:lang w:val="fi-FI"/>
              </w:rPr>
              <w:t>.</w:t>
            </w:r>
            <w:r>
              <w:rPr>
                <w:noProof/>
                <w:lang w:val="fi-FI"/>
              </w:rPr>
              <w:t xml:space="preserve">: +45 46 77 </w:t>
            </w:r>
            <w:r w:rsidR="00F32900">
              <w:rPr>
                <w:noProof/>
                <w:lang w:val="fi-FI"/>
              </w:rPr>
              <w:t>10 10</w:t>
            </w:r>
          </w:p>
          <w:p w14:paraId="45B6D63D" w14:textId="77777777" w:rsidR="00F32900" w:rsidRPr="00F32900" w:rsidRDefault="00F32900" w:rsidP="00F32900">
            <w:pPr>
              <w:keepNext/>
              <w:spacing w:line="240" w:lineRule="auto"/>
              <w:rPr>
                <w:noProof/>
                <w:lang w:val="fr-FR"/>
              </w:rPr>
            </w:pPr>
            <w:r w:rsidRPr="00F32900">
              <w:rPr>
                <w:noProof/>
                <w:lang w:val="pt-PT"/>
              </w:rPr>
              <w:t>e-mail: medinfoEMEA@takeda.com</w:t>
            </w:r>
          </w:p>
          <w:p w14:paraId="1245C2E5" w14:textId="77777777" w:rsidR="00D451BF" w:rsidRDefault="00D451BF">
            <w:pPr>
              <w:keepNext/>
              <w:spacing w:line="240" w:lineRule="auto"/>
              <w:rPr>
                <w:noProof/>
                <w:lang w:val="fi-FI"/>
              </w:rPr>
            </w:pPr>
          </w:p>
        </w:tc>
        <w:tc>
          <w:tcPr>
            <w:tcW w:w="4695" w:type="dxa"/>
            <w:gridSpan w:val="2"/>
          </w:tcPr>
          <w:p w14:paraId="195291C7" w14:textId="77777777" w:rsidR="00D451BF" w:rsidRDefault="00D451BF">
            <w:pPr>
              <w:keepNext/>
              <w:spacing w:line="240" w:lineRule="auto"/>
              <w:rPr>
                <w:b/>
                <w:noProof/>
                <w:lang w:val="fi-FI"/>
              </w:rPr>
            </w:pPr>
            <w:r>
              <w:rPr>
                <w:b/>
                <w:noProof/>
                <w:lang w:val="fi-FI"/>
              </w:rPr>
              <w:t>Malta</w:t>
            </w:r>
          </w:p>
          <w:p w14:paraId="0FAF36D1" w14:textId="77777777" w:rsidR="00D451BF" w:rsidRDefault="00D451BF">
            <w:pPr>
              <w:keepNext/>
              <w:tabs>
                <w:tab w:val="clear" w:pos="567"/>
              </w:tabs>
              <w:spacing w:line="240" w:lineRule="auto"/>
              <w:rPr>
                <w:snapToGrid/>
                <w:lang w:val="fi-FI" w:eastAsia="en-GB"/>
              </w:rPr>
            </w:pPr>
            <w:r>
              <w:rPr>
                <w:snapToGrid/>
                <w:lang w:val="fi-FI" w:eastAsia="en-GB"/>
              </w:rPr>
              <w:t>RAD Neurim Pharmaceuticals EEC SARL</w:t>
            </w:r>
          </w:p>
          <w:p w14:paraId="4FD6BA41" w14:textId="77777777" w:rsidR="00D451BF" w:rsidRDefault="00D451BF">
            <w:pPr>
              <w:keepNext/>
              <w:tabs>
                <w:tab w:val="clear" w:pos="567"/>
              </w:tabs>
              <w:spacing w:line="240" w:lineRule="auto"/>
              <w:rPr>
                <w:lang w:val="en-US" w:eastAsia="en-GB"/>
              </w:rPr>
            </w:pPr>
            <w:r>
              <w:rPr>
                <w:lang w:val="en-US" w:eastAsia="en-GB"/>
              </w:rPr>
              <w:t>Tel: +33 185149776 (FR)</w:t>
            </w:r>
          </w:p>
          <w:p w14:paraId="7BB430A4" w14:textId="77777777" w:rsidR="00D451BF" w:rsidRDefault="00D451BF">
            <w:pPr>
              <w:keepNext/>
              <w:tabs>
                <w:tab w:val="clear" w:pos="567"/>
              </w:tabs>
              <w:spacing w:line="240" w:lineRule="auto"/>
              <w:rPr>
                <w:snapToGrid/>
                <w:lang w:val="fi-FI" w:eastAsia="en-GB"/>
              </w:rPr>
            </w:pPr>
            <w:r>
              <w:rPr>
                <w:snapToGrid/>
                <w:lang w:val="fi-FI" w:eastAsia="en-GB"/>
              </w:rPr>
              <w:t>e-mail: neurim@neurim.com</w:t>
            </w:r>
          </w:p>
          <w:p w14:paraId="4ABB0C66" w14:textId="77777777" w:rsidR="00D451BF" w:rsidRDefault="00D451BF">
            <w:pPr>
              <w:keepNext/>
              <w:tabs>
                <w:tab w:val="clear" w:pos="567"/>
              </w:tabs>
              <w:spacing w:line="240" w:lineRule="auto"/>
              <w:rPr>
                <w:noProof/>
                <w:lang w:val="fi-FI"/>
              </w:rPr>
            </w:pPr>
          </w:p>
        </w:tc>
      </w:tr>
      <w:tr w:rsidR="00D451BF" w14:paraId="09C99C74" w14:textId="77777777">
        <w:tc>
          <w:tcPr>
            <w:tcW w:w="4661" w:type="dxa"/>
          </w:tcPr>
          <w:p w14:paraId="58547E12" w14:textId="77777777" w:rsidR="00D451BF" w:rsidRDefault="00D451BF" w:rsidP="00C8089C">
            <w:pPr>
              <w:keepNext/>
              <w:spacing w:line="240" w:lineRule="auto"/>
              <w:rPr>
                <w:noProof/>
                <w:lang w:val="fi-FI"/>
              </w:rPr>
            </w:pPr>
            <w:r>
              <w:rPr>
                <w:b/>
                <w:noProof/>
                <w:lang w:val="fi-FI"/>
              </w:rPr>
              <w:t>Deutschland</w:t>
            </w:r>
          </w:p>
          <w:p w14:paraId="3C75699B" w14:textId="77777777" w:rsidR="00940847" w:rsidRDefault="00D83B5E" w:rsidP="00C8089C">
            <w:pPr>
              <w:keepNext/>
              <w:spacing w:line="240" w:lineRule="auto"/>
              <w:rPr>
                <w:bCs/>
                <w:noProof/>
                <w:lang w:val="fi-FI"/>
              </w:rPr>
            </w:pPr>
            <w:r w:rsidRPr="00B17A3C">
              <w:rPr>
                <w:bCs/>
                <w:noProof/>
                <w:lang w:val="fi-FI"/>
              </w:rPr>
              <w:t xml:space="preserve">INFECTOPHARM Arzneimittel </w:t>
            </w:r>
          </w:p>
          <w:p w14:paraId="7F613CD1" w14:textId="77777777" w:rsidR="00D83B5E" w:rsidRPr="00B17A3C" w:rsidRDefault="00D83B5E" w:rsidP="00C8089C">
            <w:pPr>
              <w:keepNext/>
              <w:spacing w:line="240" w:lineRule="auto"/>
              <w:rPr>
                <w:bCs/>
                <w:noProof/>
                <w:lang w:val="fi-FI"/>
              </w:rPr>
            </w:pPr>
            <w:r w:rsidRPr="00B17A3C">
              <w:rPr>
                <w:bCs/>
                <w:noProof/>
                <w:lang w:val="fi-FI"/>
              </w:rPr>
              <w:t>und Consilium GmbH</w:t>
            </w:r>
          </w:p>
          <w:p w14:paraId="50671224" w14:textId="77777777" w:rsidR="00D83B5E" w:rsidRPr="00B17A3C" w:rsidRDefault="00D83B5E" w:rsidP="00B17A3C">
            <w:pPr>
              <w:spacing w:line="240" w:lineRule="auto"/>
              <w:rPr>
                <w:bCs/>
                <w:noProof/>
                <w:lang w:val="fi-FI"/>
              </w:rPr>
            </w:pPr>
            <w:r w:rsidRPr="00B17A3C">
              <w:rPr>
                <w:bCs/>
                <w:noProof/>
                <w:lang w:val="fi-FI"/>
              </w:rPr>
              <w:t>Tel: +49 6252 957000</w:t>
            </w:r>
          </w:p>
          <w:p w14:paraId="1D2FBE6E" w14:textId="13C22830" w:rsidR="00D451BF" w:rsidRPr="00D83B5E" w:rsidRDefault="00D83B5E" w:rsidP="00B17A3C">
            <w:pPr>
              <w:spacing w:line="240" w:lineRule="auto"/>
              <w:rPr>
                <w:bCs/>
                <w:noProof/>
                <w:lang w:val="fi-FI"/>
              </w:rPr>
            </w:pPr>
            <w:r w:rsidRPr="00B17A3C">
              <w:rPr>
                <w:bCs/>
                <w:noProof/>
                <w:lang w:val="fi-FI"/>
              </w:rPr>
              <w:t xml:space="preserve">e-mail: </w:t>
            </w:r>
            <w:hyperlink r:id="rId16" w:history="1">
              <w:r w:rsidRPr="00B17A3C">
                <w:rPr>
                  <w:bCs/>
                  <w:noProof/>
                  <w:lang w:val="fi-FI"/>
                </w:rPr>
                <w:t>kontakt@infectopharm.com</w:t>
              </w:r>
            </w:hyperlink>
          </w:p>
          <w:p w14:paraId="4BA94326" w14:textId="77777777" w:rsidR="00D83B5E" w:rsidRDefault="00D83B5E" w:rsidP="00D83B5E">
            <w:pPr>
              <w:tabs>
                <w:tab w:val="clear" w:pos="567"/>
              </w:tabs>
              <w:spacing w:line="240" w:lineRule="auto"/>
              <w:rPr>
                <w:noProof/>
                <w:lang w:val="fi-FI"/>
              </w:rPr>
            </w:pPr>
          </w:p>
        </w:tc>
        <w:tc>
          <w:tcPr>
            <w:tcW w:w="4695" w:type="dxa"/>
            <w:gridSpan w:val="2"/>
          </w:tcPr>
          <w:p w14:paraId="3781E3B2" w14:textId="77777777" w:rsidR="00D451BF" w:rsidRDefault="00D451BF">
            <w:pPr>
              <w:spacing w:line="240" w:lineRule="auto"/>
              <w:rPr>
                <w:noProof/>
                <w:lang w:val="fi-FI"/>
              </w:rPr>
            </w:pPr>
            <w:r>
              <w:rPr>
                <w:b/>
                <w:noProof/>
                <w:lang w:val="fi-FI"/>
              </w:rPr>
              <w:t>Nederland</w:t>
            </w:r>
          </w:p>
          <w:p w14:paraId="0D08E3CE" w14:textId="64F7E67D" w:rsidR="00D451BF" w:rsidRDefault="00D451BF">
            <w:pPr>
              <w:spacing w:line="240" w:lineRule="auto"/>
              <w:rPr>
                <w:bCs/>
                <w:noProof/>
                <w:lang w:val="fi-FI"/>
              </w:rPr>
            </w:pPr>
            <w:r>
              <w:rPr>
                <w:bCs/>
                <w:noProof/>
                <w:lang w:val="fi-FI"/>
              </w:rPr>
              <w:t xml:space="preserve">Takeda Nederland </w:t>
            </w:r>
            <w:r w:rsidR="00F32900">
              <w:rPr>
                <w:bCs/>
                <w:noProof/>
                <w:lang w:val="fi-FI"/>
              </w:rPr>
              <w:t>B.V.</w:t>
            </w:r>
          </w:p>
          <w:p w14:paraId="29181BE5" w14:textId="77777777" w:rsidR="00D451BF" w:rsidRDefault="00D451BF">
            <w:pPr>
              <w:spacing w:line="240" w:lineRule="auto"/>
              <w:rPr>
                <w:bCs/>
                <w:noProof/>
                <w:lang w:val="fi-FI"/>
              </w:rPr>
            </w:pPr>
            <w:r>
              <w:rPr>
                <w:bCs/>
                <w:noProof/>
                <w:lang w:val="fi-FI"/>
              </w:rPr>
              <w:t xml:space="preserve">Tel: +31 </w:t>
            </w:r>
            <w:r w:rsidR="00993675" w:rsidRPr="00ED5CF1">
              <w:rPr>
                <w:bCs/>
                <w:noProof/>
                <w:lang w:val="en-US"/>
              </w:rPr>
              <w:t>20 203 5492</w:t>
            </w:r>
          </w:p>
          <w:p w14:paraId="1CF2F3AA" w14:textId="77777777" w:rsidR="00D451BF" w:rsidRDefault="00B84A63">
            <w:pPr>
              <w:spacing w:line="240" w:lineRule="auto"/>
              <w:rPr>
                <w:bCs/>
                <w:noProof/>
                <w:lang w:val="fi-FI"/>
              </w:rPr>
            </w:pPr>
            <w:r>
              <w:rPr>
                <w:noProof/>
              </w:rPr>
              <w:t xml:space="preserve">e-mail: </w:t>
            </w:r>
            <w:r w:rsidR="00993675">
              <w:rPr>
                <w:noProof/>
              </w:rPr>
              <w:t>medinfoEMEA</w:t>
            </w:r>
            <w:r w:rsidR="00D451BF">
              <w:rPr>
                <w:noProof/>
              </w:rPr>
              <w:t>@takeda.com</w:t>
            </w:r>
          </w:p>
          <w:p w14:paraId="2F7A8192" w14:textId="77777777" w:rsidR="00D451BF" w:rsidRDefault="00D451BF">
            <w:pPr>
              <w:spacing w:line="240" w:lineRule="auto"/>
              <w:rPr>
                <w:noProof/>
                <w:lang w:val="fi-FI"/>
              </w:rPr>
            </w:pPr>
          </w:p>
        </w:tc>
      </w:tr>
      <w:tr w:rsidR="00D451BF" w14:paraId="2AEF5A6E" w14:textId="77777777">
        <w:tc>
          <w:tcPr>
            <w:tcW w:w="4661" w:type="dxa"/>
          </w:tcPr>
          <w:p w14:paraId="1683BC86" w14:textId="77777777" w:rsidR="00D451BF" w:rsidRDefault="00D451BF">
            <w:pPr>
              <w:spacing w:line="240" w:lineRule="auto"/>
              <w:rPr>
                <w:b/>
                <w:bCs/>
                <w:noProof/>
                <w:lang w:val="fi-FI"/>
              </w:rPr>
            </w:pPr>
            <w:r>
              <w:rPr>
                <w:b/>
                <w:bCs/>
                <w:noProof/>
                <w:lang w:val="fi-FI"/>
              </w:rPr>
              <w:t>Eesti</w:t>
            </w:r>
          </w:p>
          <w:p w14:paraId="56E424DD" w14:textId="77777777" w:rsidR="00D451BF" w:rsidRDefault="00EB3F74">
            <w:pPr>
              <w:spacing w:line="240" w:lineRule="auto"/>
              <w:rPr>
                <w:noProof/>
                <w:lang w:val="fi-FI"/>
              </w:rPr>
            </w:pPr>
            <w:r>
              <w:rPr>
                <w:snapToGrid/>
                <w:lang w:val="fi-FI" w:eastAsia="en-GB"/>
              </w:rPr>
              <w:t>RAD Neurim Pharmaceuticals EEC SARL</w:t>
            </w:r>
          </w:p>
          <w:p w14:paraId="0967175E" w14:textId="77777777" w:rsidR="00D451BF" w:rsidRDefault="00D451BF">
            <w:pPr>
              <w:spacing w:line="240" w:lineRule="auto"/>
              <w:rPr>
                <w:noProof/>
                <w:lang w:val="fi-FI"/>
              </w:rPr>
            </w:pPr>
            <w:r>
              <w:rPr>
                <w:noProof/>
                <w:lang w:val="fi-FI"/>
              </w:rPr>
              <w:t xml:space="preserve">Tel: </w:t>
            </w:r>
            <w:r w:rsidR="00EB3F74">
              <w:rPr>
                <w:lang w:val="et-EE" w:eastAsia="en-GB"/>
              </w:rPr>
              <w:t>+33 185149776 (FR)</w:t>
            </w:r>
          </w:p>
          <w:p w14:paraId="52F825E6" w14:textId="77777777" w:rsidR="00D451BF" w:rsidRDefault="00EB3F74" w:rsidP="00EB3F74">
            <w:pPr>
              <w:spacing w:line="240" w:lineRule="auto"/>
              <w:rPr>
                <w:lang w:val="en-US" w:eastAsia="en-GB"/>
              </w:rPr>
            </w:pPr>
            <w:r>
              <w:rPr>
                <w:lang w:val="en-US" w:eastAsia="en-GB"/>
              </w:rPr>
              <w:t xml:space="preserve">e-mail: </w:t>
            </w:r>
            <w:r w:rsidR="009D0A93" w:rsidRPr="009D0A93">
              <w:rPr>
                <w:lang w:val="en-US" w:eastAsia="en-GB"/>
              </w:rPr>
              <w:t>neurim@neurim.com</w:t>
            </w:r>
          </w:p>
          <w:p w14:paraId="14D2BD9A" w14:textId="77777777" w:rsidR="009D0A93" w:rsidRDefault="009D0A93" w:rsidP="00EB3F74">
            <w:pPr>
              <w:spacing w:line="240" w:lineRule="auto"/>
              <w:rPr>
                <w:noProof/>
                <w:lang w:val="fi-FI"/>
              </w:rPr>
            </w:pPr>
          </w:p>
        </w:tc>
        <w:tc>
          <w:tcPr>
            <w:tcW w:w="4695" w:type="dxa"/>
            <w:gridSpan w:val="2"/>
          </w:tcPr>
          <w:p w14:paraId="73C076A3" w14:textId="77777777" w:rsidR="00D451BF" w:rsidRDefault="00D451BF">
            <w:pPr>
              <w:spacing w:line="240" w:lineRule="auto"/>
              <w:rPr>
                <w:noProof/>
                <w:lang w:val="fi-FI"/>
              </w:rPr>
            </w:pPr>
            <w:r>
              <w:rPr>
                <w:b/>
                <w:noProof/>
                <w:lang w:val="fi-FI"/>
              </w:rPr>
              <w:t>Norge</w:t>
            </w:r>
          </w:p>
          <w:p w14:paraId="3994462C" w14:textId="77777777" w:rsidR="00D451BF" w:rsidRDefault="00D451BF">
            <w:pPr>
              <w:spacing w:line="240" w:lineRule="auto"/>
              <w:rPr>
                <w:noProof/>
                <w:lang w:val="fi-FI"/>
              </w:rPr>
            </w:pPr>
            <w:r>
              <w:rPr>
                <w:noProof/>
                <w:lang w:val="fi-FI"/>
              </w:rPr>
              <w:t>Takeda AS</w:t>
            </w:r>
          </w:p>
          <w:p w14:paraId="0854E2AD" w14:textId="77777777" w:rsidR="00D451BF" w:rsidRDefault="00D451BF">
            <w:pPr>
              <w:spacing w:line="240" w:lineRule="auto"/>
              <w:rPr>
                <w:noProof/>
                <w:lang w:val="fi-FI"/>
              </w:rPr>
            </w:pPr>
            <w:r>
              <w:rPr>
                <w:noProof/>
                <w:lang w:val="fi-FI"/>
              </w:rPr>
              <w:t xml:space="preserve">Tlf: </w:t>
            </w:r>
            <w:r w:rsidR="00FD6246">
              <w:t>+47 800 800 30</w:t>
            </w:r>
          </w:p>
          <w:p w14:paraId="3B88AE69" w14:textId="77777777" w:rsidR="00D451BF" w:rsidRDefault="00B84A63">
            <w:pPr>
              <w:spacing w:line="240" w:lineRule="auto"/>
              <w:rPr>
                <w:noProof/>
                <w:lang w:val="fi-FI"/>
              </w:rPr>
            </w:pPr>
            <w:r>
              <w:rPr>
                <w:lang w:val="en-US"/>
              </w:rPr>
              <w:t xml:space="preserve">e-mail: </w:t>
            </w:r>
            <w:r w:rsidR="00FD6246" w:rsidRPr="000223C1">
              <w:rPr>
                <w:lang w:val="en-US"/>
              </w:rPr>
              <w:t>medinfoEMEA@takeda.com</w:t>
            </w:r>
          </w:p>
          <w:p w14:paraId="0597C864" w14:textId="77777777" w:rsidR="00D451BF" w:rsidRDefault="00D451BF">
            <w:pPr>
              <w:spacing w:line="240" w:lineRule="auto"/>
              <w:rPr>
                <w:noProof/>
                <w:lang w:val="fi-FI"/>
              </w:rPr>
            </w:pPr>
          </w:p>
        </w:tc>
      </w:tr>
      <w:tr w:rsidR="00D451BF" w14:paraId="58ED1C6E" w14:textId="77777777">
        <w:tc>
          <w:tcPr>
            <w:tcW w:w="4661" w:type="dxa"/>
          </w:tcPr>
          <w:p w14:paraId="3B6CE6FB" w14:textId="77777777" w:rsidR="00D451BF" w:rsidRDefault="00D451BF">
            <w:pPr>
              <w:spacing w:line="240" w:lineRule="auto"/>
              <w:rPr>
                <w:noProof/>
                <w:lang w:val="fi-FI"/>
              </w:rPr>
            </w:pPr>
            <w:r>
              <w:rPr>
                <w:b/>
                <w:noProof/>
                <w:lang w:val="fi-FI"/>
              </w:rPr>
              <w:t>Ελλάδα</w:t>
            </w:r>
          </w:p>
          <w:p w14:paraId="5BE60DCA" w14:textId="1552268D" w:rsidR="00D451BF" w:rsidRDefault="00F32900">
            <w:pPr>
              <w:spacing w:line="240" w:lineRule="auto"/>
              <w:rPr>
                <w:noProof/>
                <w:lang w:val="fi-FI"/>
              </w:rPr>
            </w:pPr>
            <w:r>
              <w:rPr>
                <w:bCs/>
                <w:lang w:val="sv-SE"/>
              </w:rPr>
              <w:t>Takeda</w:t>
            </w:r>
            <w:r w:rsidR="00D451BF">
              <w:rPr>
                <w:bCs/>
                <w:lang w:val="sv-SE"/>
              </w:rPr>
              <w:t xml:space="preserve"> </w:t>
            </w:r>
            <w:r w:rsidR="00D451BF">
              <w:rPr>
                <w:lang w:val="el-GR"/>
              </w:rPr>
              <w:t>ΕΛΛΑΣ Α.Ε.</w:t>
            </w:r>
          </w:p>
          <w:p w14:paraId="23ABD9B9" w14:textId="77777777" w:rsidR="00D451BF" w:rsidRDefault="00D451BF">
            <w:pPr>
              <w:spacing w:line="240" w:lineRule="auto"/>
              <w:rPr>
                <w:noProof/>
                <w:lang w:val="fi-FI"/>
              </w:rPr>
            </w:pPr>
            <w:r>
              <w:rPr>
                <w:noProof/>
                <w:lang w:val="fi-FI"/>
              </w:rPr>
              <w:t xml:space="preserve">Τηλ: </w:t>
            </w:r>
            <w:r>
              <w:rPr>
                <w:lang w:val="de-DE"/>
              </w:rPr>
              <w:t>+30 210 6387800</w:t>
            </w:r>
          </w:p>
          <w:p w14:paraId="12CC51CC" w14:textId="77777777" w:rsidR="00D451BF" w:rsidRDefault="00B84A63">
            <w:pPr>
              <w:spacing w:line="240" w:lineRule="auto"/>
              <w:rPr>
                <w:noProof/>
                <w:lang w:val="fi-FI"/>
              </w:rPr>
            </w:pPr>
            <w:r>
              <w:rPr>
                <w:lang w:val="en-US"/>
              </w:rPr>
              <w:t xml:space="preserve">e-mail: </w:t>
            </w:r>
            <w:r w:rsidR="00FD6246" w:rsidRPr="000223C1">
              <w:rPr>
                <w:lang w:val="en-US"/>
              </w:rPr>
              <w:t>medinfoEMEA@takeda.com</w:t>
            </w:r>
          </w:p>
          <w:p w14:paraId="436AAC71" w14:textId="77777777" w:rsidR="00D451BF" w:rsidRDefault="00D451BF">
            <w:pPr>
              <w:spacing w:line="240" w:lineRule="auto"/>
              <w:rPr>
                <w:noProof/>
                <w:lang w:val="fi-FI"/>
              </w:rPr>
            </w:pPr>
          </w:p>
        </w:tc>
        <w:tc>
          <w:tcPr>
            <w:tcW w:w="4695" w:type="dxa"/>
            <w:gridSpan w:val="2"/>
          </w:tcPr>
          <w:p w14:paraId="6E6640C4" w14:textId="77777777" w:rsidR="00D451BF" w:rsidRDefault="00D451BF">
            <w:pPr>
              <w:spacing w:line="240" w:lineRule="auto"/>
              <w:rPr>
                <w:noProof/>
                <w:lang w:val="fi-FI"/>
              </w:rPr>
            </w:pPr>
            <w:r>
              <w:rPr>
                <w:b/>
                <w:noProof/>
                <w:lang w:val="fi-FI"/>
              </w:rPr>
              <w:t>Österreich</w:t>
            </w:r>
          </w:p>
          <w:p w14:paraId="63CF979C" w14:textId="77777777" w:rsidR="00D451BF" w:rsidRDefault="00D451BF">
            <w:pPr>
              <w:spacing w:line="240" w:lineRule="auto"/>
              <w:rPr>
                <w:lang w:val="de-DE"/>
              </w:rPr>
            </w:pPr>
            <w:r>
              <w:rPr>
                <w:lang w:val="de-DE"/>
              </w:rPr>
              <w:t>SANOVA PHARMA GesmbH</w:t>
            </w:r>
          </w:p>
          <w:p w14:paraId="2DF837FB" w14:textId="77777777" w:rsidR="00D451BF" w:rsidRDefault="00D451BF">
            <w:pPr>
              <w:spacing w:line="240" w:lineRule="auto"/>
              <w:rPr>
                <w:lang w:val="de-DE"/>
              </w:rPr>
            </w:pPr>
            <w:r>
              <w:rPr>
                <w:lang w:val="de-DE"/>
              </w:rPr>
              <w:t>Tel.: +43 (01) 80104-0</w:t>
            </w:r>
          </w:p>
          <w:p w14:paraId="268858C6" w14:textId="77777777" w:rsidR="00D451BF" w:rsidRDefault="00D451BF">
            <w:pPr>
              <w:spacing w:line="240" w:lineRule="auto"/>
              <w:rPr>
                <w:noProof/>
                <w:lang w:val="fi-FI"/>
              </w:rPr>
            </w:pPr>
            <w:r>
              <w:rPr>
                <w:lang w:val="de-DE"/>
              </w:rPr>
              <w:t>e-mail: sanova.pharma@sanova.at</w:t>
            </w:r>
          </w:p>
          <w:p w14:paraId="57C26D6F" w14:textId="77777777" w:rsidR="00D451BF" w:rsidRDefault="00D451BF">
            <w:pPr>
              <w:spacing w:line="240" w:lineRule="auto"/>
              <w:rPr>
                <w:noProof/>
                <w:lang w:val="fi-FI"/>
              </w:rPr>
            </w:pPr>
          </w:p>
        </w:tc>
      </w:tr>
      <w:tr w:rsidR="00D451BF" w14:paraId="525C90A8" w14:textId="77777777">
        <w:tc>
          <w:tcPr>
            <w:tcW w:w="4678" w:type="dxa"/>
            <w:gridSpan w:val="2"/>
          </w:tcPr>
          <w:p w14:paraId="1B689163" w14:textId="77777777" w:rsidR="00D451BF" w:rsidRDefault="00D451BF">
            <w:pPr>
              <w:spacing w:line="240" w:lineRule="auto"/>
              <w:rPr>
                <w:b/>
                <w:noProof/>
                <w:lang w:val="fi-FI"/>
              </w:rPr>
            </w:pPr>
            <w:r>
              <w:rPr>
                <w:b/>
                <w:noProof/>
                <w:lang w:val="fi-FI"/>
              </w:rPr>
              <w:t>España</w:t>
            </w:r>
          </w:p>
          <w:p w14:paraId="159E4C3F" w14:textId="77777777" w:rsidR="00D451BF" w:rsidRDefault="00D451BF">
            <w:pPr>
              <w:spacing w:line="240" w:lineRule="auto"/>
              <w:rPr>
                <w:bCs/>
                <w:lang w:val="es-ES"/>
              </w:rPr>
            </w:pPr>
            <w:r>
              <w:rPr>
                <w:bCs/>
                <w:lang w:val="es-ES"/>
              </w:rPr>
              <w:t>EXELTIS HEALTHCARE, S.L.</w:t>
            </w:r>
          </w:p>
          <w:p w14:paraId="74DFD916" w14:textId="77777777" w:rsidR="00D451BF" w:rsidRDefault="00D451BF">
            <w:pPr>
              <w:spacing w:line="240" w:lineRule="auto"/>
              <w:rPr>
                <w:bCs/>
                <w:lang w:val="es-ES"/>
              </w:rPr>
            </w:pPr>
            <w:r>
              <w:rPr>
                <w:bCs/>
                <w:lang w:val="es-ES"/>
              </w:rPr>
              <w:t>Tfno: +34 91 7711500</w:t>
            </w:r>
          </w:p>
          <w:p w14:paraId="4A9816C7" w14:textId="77777777" w:rsidR="00D451BF" w:rsidRDefault="00D451BF">
            <w:pPr>
              <w:tabs>
                <w:tab w:val="clear" w:pos="567"/>
              </w:tabs>
              <w:spacing w:line="240" w:lineRule="auto"/>
              <w:rPr>
                <w:noProof/>
                <w:lang w:val="fi-FI"/>
              </w:rPr>
            </w:pPr>
          </w:p>
        </w:tc>
        <w:tc>
          <w:tcPr>
            <w:tcW w:w="4678" w:type="dxa"/>
          </w:tcPr>
          <w:p w14:paraId="47AEBED0" w14:textId="77777777" w:rsidR="00D451BF" w:rsidRDefault="00D451BF">
            <w:pPr>
              <w:spacing w:line="240" w:lineRule="auto"/>
              <w:rPr>
                <w:b/>
                <w:bCs/>
                <w:i/>
                <w:iCs/>
                <w:noProof/>
                <w:lang w:val="fi-FI"/>
              </w:rPr>
            </w:pPr>
            <w:r>
              <w:rPr>
                <w:b/>
                <w:noProof/>
                <w:lang w:val="fi-FI"/>
              </w:rPr>
              <w:t>Polska</w:t>
            </w:r>
          </w:p>
          <w:p w14:paraId="15DB0855" w14:textId="54873FC3" w:rsidR="00D451BF" w:rsidRPr="00B17A3C" w:rsidDel="005A6EE8" w:rsidRDefault="00D451BF">
            <w:pPr>
              <w:spacing w:line="240" w:lineRule="auto"/>
              <w:rPr>
                <w:del w:id="7" w:author="Author"/>
                <w:lang w:val="en-US"/>
              </w:rPr>
            </w:pPr>
            <w:del w:id="8" w:author="Author">
              <w:r w:rsidDel="005A6EE8">
                <w:rPr>
                  <w:lang w:val="en-US"/>
                </w:rPr>
                <w:delText xml:space="preserve">MEDICE Arzneimittel Pütter GmbH &amp; Co. </w:delText>
              </w:r>
              <w:r w:rsidRPr="00B17A3C" w:rsidDel="005A6EE8">
                <w:rPr>
                  <w:lang w:val="en-US"/>
                </w:rPr>
                <w:delText xml:space="preserve">KG </w:delText>
              </w:r>
            </w:del>
          </w:p>
          <w:p w14:paraId="0EDB6565" w14:textId="2BE07AE7" w:rsidR="00D451BF" w:rsidRPr="00B17A3C" w:rsidDel="005A6EE8" w:rsidRDefault="00D451BF">
            <w:pPr>
              <w:spacing w:line="240" w:lineRule="auto"/>
              <w:rPr>
                <w:del w:id="9" w:author="Author"/>
                <w:lang w:val="en-US"/>
              </w:rPr>
            </w:pPr>
            <w:del w:id="10" w:author="Author">
              <w:r w:rsidRPr="00B17A3C" w:rsidDel="005A6EE8">
                <w:rPr>
                  <w:lang w:val="en-US"/>
                </w:rPr>
                <w:delText>Tel.: + 48-(0)22 642 2673</w:delText>
              </w:r>
            </w:del>
          </w:p>
          <w:p w14:paraId="1FD781D1" w14:textId="70B8F5AB" w:rsidR="005A6EE8" w:rsidRDefault="00D451BF" w:rsidP="005A6EE8">
            <w:pPr>
              <w:tabs>
                <w:tab w:val="clear" w:pos="567"/>
              </w:tabs>
              <w:spacing w:line="240" w:lineRule="auto"/>
              <w:rPr>
                <w:ins w:id="11" w:author="Author"/>
                <w:snapToGrid/>
                <w:lang w:val="fi-FI" w:eastAsia="en-GB"/>
              </w:rPr>
            </w:pPr>
            <w:del w:id="12" w:author="Author">
              <w:r w:rsidDel="005A6EE8">
                <w:delText>e-mail: office@medice.pl</w:delText>
              </w:r>
            </w:del>
            <w:ins w:id="13" w:author="Author">
              <w:r w:rsidR="005A6EE8">
                <w:rPr>
                  <w:snapToGrid/>
                  <w:lang w:val="fi-FI" w:eastAsia="en-GB"/>
                </w:rPr>
                <w:t>RAD Neurim Pharmaceuticals EEC SARL</w:t>
              </w:r>
            </w:ins>
          </w:p>
          <w:p w14:paraId="299BEBC5" w14:textId="77777777" w:rsidR="005A6EE8" w:rsidRDefault="005A6EE8" w:rsidP="005A6EE8">
            <w:pPr>
              <w:tabs>
                <w:tab w:val="clear" w:pos="567"/>
              </w:tabs>
              <w:spacing w:line="240" w:lineRule="auto"/>
              <w:rPr>
                <w:ins w:id="14" w:author="Author"/>
                <w:lang w:val="en-US" w:eastAsia="en-GB"/>
              </w:rPr>
            </w:pPr>
            <w:ins w:id="15" w:author="Author">
              <w:r>
                <w:rPr>
                  <w:lang w:val="en-US" w:eastAsia="en-GB"/>
                </w:rPr>
                <w:t>Tel: +33 185149776 (FR)</w:t>
              </w:r>
            </w:ins>
          </w:p>
          <w:p w14:paraId="11CD963B" w14:textId="02774FBC" w:rsidR="00D451BF" w:rsidRDefault="005A6EE8" w:rsidP="005A6EE8">
            <w:pPr>
              <w:tabs>
                <w:tab w:val="clear" w:pos="567"/>
              </w:tabs>
              <w:spacing w:line="240" w:lineRule="auto"/>
              <w:rPr>
                <w:snapToGrid/>
                <w:lang w:val="fi-FI" w:eastAsia="en-GB"/>
              </w:rPr>
            </w:pPr>
            <w:ins w:id="16" w:author="Author">
              <w:r>
                <w:rPr>
                  <w:snapToGrid/>
                  <w:lang w:val="fi-FI" w:eastAsia="en-GB"/>
                </w:rPr>
                <w:t>e-mail: neurim@neurim.com</w:t>
              </w:r>
            </w:ins>
          </w:p>
          <w:p w14:paraId="1709144D" w14:textId="77777777" w:rsidR="00D451BF" w:rsidRDefault="00D451BF">
            <w:pPr>
              <w:spacing w:line="240" w:lineRule="auto"/>
              <w:rPr>
                <w:noProof/>
                <w:lang w:val="fi-FI"/>
              </w:rPr>
            </w:pPr>
          </w:p>
        </w:tc>
      </w:tr>
      <w:tr w:rsidR="00D451BF" w14:paraId="74061D60" w14:textId="77777777">
        <w:tc>
          <w:tcPr>
            <w:tcW w:w="4678" w:type="dxa"/>
            <w:gridSpan w:val="2"/>
          </w:tcPr>
          <w:p w14:paraId="44267032" w14:textId="77777777" w:rsidR="00D451BF" w:rsidRDefault="00D451BF">
            <w:pPr>
              <w:spacing w:line="240" w:lineRule="auto"/>
              <w:rPr>
                <w:b/>
                <w:noProof/>
                <w:lang w:val="fi-FI"/>
              </w:rPr>
            </w:pPr>
            <w:r>
              <w:rPr>
                <w:b/>
                <w:noProof/>
                <w:lang w:val="fi-FI"/>
              </w:rPr>
              <w:t>France</w:t>
            </w:r>
          </w:p>
          <w:p w14:paraId="11AB0EF9" w14:textId="77777777" w:rsidR="00D451BF" w:rsidRDefault="00D451BF">
            <w:pPr>
              <w:spacing w:line="240" w:lineRule="auto"/>
              <w:rPr>
                <w:lang w:val="fr-FR" w:eastAsia="en-GB"/>
              </w:rPr>
            </w:pPr>
            <w:r>
              <w:rPr>
                <w:lang w:val="fr-FR" w:eastAsia="en-GB"/>
              </w:rPr>
              <w:t>BIOCODEX</w:t>
            </w:r>
          </w:p>
          <w:p w14:paraId="6A6A3401" w14:textId="77777777" w:rsidR="00D451BF" w:rsidRDefault="00D451BF">
            <w:pPr>
              <w:spacing w:line="240" w:lineRule="auto"/>
              <w:rPr>
                <w:lang w:val="fr-FR" w:eastAsia="en-GB"/>
              </w:rPr>
            </w:pPr>
            <w:r>
              <w:rPr>
                <w:lang w:val="fr-FR" w:eastAsia="en-GB"/>
              </w:rPr>
              <w:t>Tél: +33 (0)1 41 24 30 00</w:t>
            </w:r>
          </w:p>
          <w:p w14:paraId="075A0A7F" w14:textId="77777777" w:rsidR="00D451BF" w:rsidRDefault="00D451BF">
            <w:pPr>
              <w:tabs>
                <w:tab w:val="clear" w:pos="567"/>
              </w:tabs>
              <w:spacing w:line="240" w:lineRule="auto"/>
              <w:rPr>
                <w:snapToGrid/>
                <w:lang w:val="fi-FI" w:eastAsia="en-GB"/>
              </w:rPr>
            </w:pPr>
            <w:r>
              <w:rPr>
                <w:lang w:val="fr-FR" w:eastAsia="en-GB"/>
              </w:rPr>
              <w:t xml:space="preserve">e-mail: </w:t>
            </w:r>
            <w:r w:rsidR="00993675">
              <w:rPr>
                <w:lang w:val="fr-FR" w:eastAsia="en-GB"/>
              </w:rPr>
              <w:t>medinfo@biocodex.com</w:t>
            </w:r>
          </w:p>
          <w:p w14:paraId="24514E7B" w14:textId="77777777" w:rsidR="00D451BF" w:rsidRDefault="00D451BF">
            <w:pPr>
              <w:spacing w:line="240" w:lineRule="auto"/>
              <w:rPr>
                <w:b/>
                <w:noProof/>
                <w:lang w:val="fi-FI"/>
              </w:rPr>
            </w:pPr>
          </w:p>
        </w:tc>
        <w:tc>
          <w:tcPr>
            <w:tcW w:w="4678" w:type="dxa"/>
          </w:tcPr>
          <w:p w14:paraId="5E3C7BD4" w14:textId="77777777" w:rsidR="00D451BF" w:rsidRDefault="00D451BF">
            <w:pPr>
              <w:spacing w:line="240" w:lineRule="auto"/>
              <w:rPr>
                <w:noProof/>
                <w:lang w:val="fi-FI"/>
              </w:rPr>
            </w:pPr>
            <w:r>
              <w:rPr>
                <w:b/>
                <w:noProof/>
                <w:lang w:val="fi-FI"/>
              </w:rPr>
              <w:t>Portugal</w:t>
            </w:r>
          </w:p>
          <w:p w14:paraId="5167683B" w14:textId="77777777" w:rsidR="00D451BF" w:rsidRDefault="00D451BF">
            <w:pPr>
              <w:spacing w:line="240" w:lineRule="auto"/>
              <w:rPr>
                <w:lang w:val="pt-PT"/>
              </w:rPr>
            </w:pPr>
            <w:r>
              <w:rPr>
                <w:lang w:val="pt-PT"/>
              </w:rPr>
              <w:t>Italfarmaco, Produtos Farmacêuticos, Lda.</w:t>
            </w:r>
          </w:p>
          <w:p w14:paraId="07166EB6" w14:textId="77777777" w:rsidR="00D451BF" w:rsidRDefault="00D451BF">
            <w:pPr>
              <w:tabs>
                <w:tab w:val="clear" w:pos="567"/>
              </w:tabs>
              <w:spacing w:line="240" w:lineRule="auto"/>
              <w:rPr>
                <w:snapToGrid/>
                <w:lang w:val="fi-FI" w:eastAsia="en-GB"/>
              </w:rPr>
            </w:pPr>
            <w:r>
              <w:rPr>
                <w:lang w:val="pt-PT"/>
              </w:rPr>
              <w:t>Tel. +351 214 342 530</w:t>
            </w:r>
          </w:p>
          <w:p w14:paraId="02A1F657" w14:textId="77777777" w:rsidR="00D451BF" w:rsidRDefault="00D451BF">
            <w:pPr>
              <w:spacing w:line="240" w:lineRule="auto"/>
              <w:rPr>
                <w:lang w:val="pt-PT"/>
              </w:rPr>
            </w:pPr>
            <w:r>
              <w:rPr>
                <w:lang w:val="pt-PT"/>
              </w:rPr>
              <w:t>e-mail: geral@itf-farma.pt</w:t>
            </w:r>
          </w:p>
          <w:p w14:paraId="1A742041" w14:textId="77777777" w:rsidR="00D451BF" w:rsidRDefault="00D451BF">
            <w:pPr>
              <w:tabs>
                <w:tab w:val="clear" w:pos="567"/>
              </w:tabs>
              <w:spacing w:line="240" w:lineRule="auto"/>
              <w:rPr>
                <w:noProof/>
                <w:lang w:val="fi-FI"/>
              </w:rPr>
            </w:pPr>
          </w:p>
        </w:tc>
      </w:tr>
      <w:tr w:rsidR="00D451BF" w14:paraId="75339BF5" w14:textId="77777777">
        <w:tc>
          <w:tcPr>
            <w:tcW w:w="4678" w:type="dxa"/>
            <w:gridSpan w:val="2"/>
          </w:tcPr>
          <w:p w14:paraId="29A1F2D3" w14:textId="77777777" w:rsidR="00D451BF" w:rsidRDefault="00D451BF">
            <w:pPr>
              <w:spacing w:line="240" w:lineRule="auto"/>
              <w:rPr>
                <w:noProof/>
              </w:rPr>
            </w:pPr>
            <w:r>
              <w:rPr>
                <w:b/>
                <w:noProof/>
              </w:rPr>
              <w:t>Hrvatska</w:t>
            </w:r>
          </w:p>
          <w:p w14:paraId="44ED4160" w14:textId="77777777" w:rsidR="00D451BF" w:rsidRDefault="00D451BF">
            <w:pPr>
              <w:tabs>
                <w:tab w:val="clear" w:pos="567"/>
              </w:tabs>
              <w:spacing w:line="240" w:lineRule="auto"/>
              <w:rPr>
                <w:lang w:val="en-US" w:eastAsia="en-GB"/>
              </w:rPr>
            </w:pPr>
            <w:r>
              <w:rPr>
                <w:lang w:val="en-US" w:eastAsia="en-GB"/>
              </w:rPr>
              <w:t>RAD Neurim Pharmaceuticals EEC SARL</w:t>
            </w:r>
          </w:p>
          <w:p w14:paraId="5CF1C69B" w14:textId="77777777" w:rsidR="00D451BF" w:rsidRDefault="00D451BF">
            <w:pPr>
              <w:tabs>
                <w:tab w:val="clear" w:pos="567"/>
              </w:tabs>
              <w:spacing w:line="240" w:lineRule="auto"/>
              <w:rPr>
                <w:lang w:val="en-US" w:eastAsia="en-GB"/>
              </w:rPr>
            </w:pPr>
            <w:r>
              <w:rPr>
                <w:lang w:val="en-US" w:eastAsia="en-GB"/>
              </w:rPr>
              <w:t>Tel: +33 185149776 (FR)</w:t>
            </w:r>
          </w:p>
          <w:p w14:paraId="425D1421" w14:textId="77777777" w:rsidR="00D451BF" w:rsidRDefault="00D451BF">
            <w:pPr>
              <w:tabs>
                <w:tab w:val="clear" w:pos="567"/>
              </w:tabs>
              <w:spacing w:line="240" w:lineRule="auto"/>
              <w:rPr>
                <w:lang w:val="en-US" w:eastAsia="en-GB"/>
              </w:rPr>
            </w:pPr>
            <w:r>
              <w:rPr>
                <w:lang w:val="en-US" w:eastAsia="en-GB"/>
              </w:rPr>
              <w:t>e-mail: neurim@neurim.com</w:t>
            </w:r>
          </w:p>
          <w:p w14:paraId="07DA1E71" w14:textId="77777777" w:rsidR="00D451BF" w:rsidRDefault="00D451BF">
            <w:pPr>
              <w:tabs>
                <w:tab w:val="clear" w:pos="567"/>
              </w:tabs>
              <w:spacing w:line="240" w:lineRule="auto"/>
              <w:rPr>
                <w:noProof/>
                <w:lang w:val="fi-FI"/>
              </w:rPr>
            </w:pPr>
          </w:p>
        </w:tc>
        <w:tc>
          <w:tcPr>
            <w:tcW w:w="4678" w:type="dxa"/>
          </w:tcPr>
          <w:p w14:paraId="55CE9078" w14:textId="77777777" w:rsidR="00D451BF" w:rsidRDefault="00D451BF">
            <w:pPr>
              <w:spacing w:line="240" w:lineRule="auto"/>
              <w:rPr>
                <w:b/>
                <w:noProof/>
                <w:lang w:val="fi-FI"/>
              </w:rPr>
            </w:pPr>
            <w:r>
              <w:rPr>
                <w:b/>
                <w:noProof/>
                <w:lang w:val="fi-FI"/>
              </w:rPr>
              <w:t>România</w:t>
            </w:r>
          </w:p>
          <w:p w14:paraId="70892701" w14:textId="77777777" w:rsidR="00D451BF" w:rsidRDefault="00D451BF">
            <w:pPr>
              <w:tabs>
                <w:tab w:val="clear" w:pos="567"/>
              </w:tabs>
              <w:spacing w:line="240" w:lineRule="auto"/>
              <w:rPr>
                <w:snapToGrid/>
                <w:lang w:val="fi-FI" w:eastAsia="en-GB"/>
              </w:rPr>
            </w:pPr>
            <w:r>
              <w:rPr>
                <w:snapToGrid/>
                <w:lang w:val="fi-FI" w:eastAsia="en-GB"/>
              </w:rPr>
              <w:t>RAD Neurim Pharmaceuticals EEC SARL</w:t>
            </w:r>
          </w:p>
          <w:p w14:paraId="58AA4247" w14:textId="77777777" w:rsidR="00D451BF" w:rsidRDefault="00D451BF">
            <w:pPr>
              <w:tabs>
                <w:tab w:val="clear" w:pos="567"/>
              </w:tabs>
              <w:spacing w:line="240" w:lineRule="auto"/>
              <w:rPr>
                <w:lang w:val="en-US" w:eastAsia="en-GB"/>
              </w:rPr>
            </w:pPr>
            <w:r>
              <w:rPr>
                <w:lang w:val="en-US" w:eastAsia="en-GB"/>
              </w:rPr>
              <w:t>Tel: +33 185149776 (FR)</w:t>
            </w:r>
          </w:p>
          <w:p w14:paraId="16BD93CF" w14:textId="77777777" w:rsidR="00D451BF" w:rsidRDefault="00D451BF">
            <w:pPr>
              <w:tabs>
                <w:tab w:val="clear" w:pos="567"/>
              </w:tabs>
              <w:spacing w:line="240" w:lineRule="auto"/>
              <w:rPr>
                <w:snapToGrid/>
                <w:lang w:val="fi-FI" w:eastAsia="en-GB"/>
              </w:rPr>
            </w:pPr>
            <w:r>
              <w:rPr>
                <w:snapToGrid/>
                <w:lang w:val="fi-FI" w:eastAsia="en-GB"/>
              </w:rPr>
              <w:t>e-mail: neurim@neurim.com</w:t>
            </w:r>
          </w:p>
          <w:p w14:paraId="01DC22E7" w14:textId="77777777" w:rsidR="00D451BF" w:rsidRDefault="00D451BF">
            <w:pPr>
              <w:tabs>
                <w:tab w:val="clear" w:pos="567"/>
              </w:tabs>
              <w:spacing w:line="240" w:lineRule="auto"/>
              <w:rPr>
                <w:noProof/>
                <w:lang w:val="fi-FI"/>
              </w:rPr>
            </w:pPr>
          </w:p>
        </w:tc>
      </w:tr>
      <w:tr w:rsidR="00D451BF" w14:paraId="4D9C44E8" w14:textId="77777777">
        <w:tc>
          <w:tcPr>
            <w:tcW w:w="4678" w:type="dxa"/>
            <w:gridSpan w:val="2"/>
          </w:tcPr>
          <w:p w14:paraId="57F2EE01" w14:textId="77777777" w:rsidR="00D451BF" w:rsidRDefault="00D451BF">
            <w:pPr>
              <w:spacing w:line="240" w:lineRule="auto"/>
              <w:rPr>
                <w:noProof/>
                <w:lang w:val="fi-FI"/>
              </w:rPr>
            </w:pPr>
            <w:r>
              <w:rPr>
                <w:noProof/>
                <w:lang w:val="fi-FI"/>
              </w:rPr>
              <w:br w:type="page"/>
            </w:r>
            <w:r>
              <w:rPr>
                <w:b/>
                <w:noProof/>
                <w:lang w:val="fi-FI"/>
              </w:rPr>
              <w:t>Ireland</w:t>
            </w:r>
          </w:p>
          <w:p w14:paraId="1DA191C7" w14:textId="77777777" w:rsidR="00D451BF" w:rsidRDefault="00D451BF">
            <w:pPr>
              <w:tabs>
                <w:tab w:val="clear" w:pos="567"/>
              </w:tabs>
              <w:spacing w:line="240" w:lineRule="auto"/>
              <w:rPr>
                <w:lang w:val="fi-FI"/>
              </w:rPr>
            </w:pPr>
            <w:r>
              <w:rPr>
                <w:lang w:val="fi-FI"/>
              </w:rPr>
              <w:t>RAD Neurim Pharmaceuticals EEC SARL</w:t>
            </w:r>
          </w:p>
          <w:p w14:paraId="5A624AF8" w14:textId="77777777" w:rsidR="00D451BF" w:rsidRDefault="00D451BF">
            <w:pPr>
              <w:tabs>
                <w:tab w:val="clear" w:pos="567"/>
              </w:tabs>
              <w:spacing w:line="240" w:lineRule="auto"/>
              <w:rPr>
                <w:lang w:val="fi-FI"/>
              </w:rPr>
            </w:pPr>
            <w:r>
              <w:rPr>
                <w:lang w:val="fi-FI"/>
              </w:rPr>
              <w:t>Tel: +</w:t>
            </w:r>
            <w:r>
              <w:rPr>
                <w:lang w:val="fr-FR"/>
              </w:rPr>
              <w:t>33 185149776</w:t>
            </w:r>
            <w:r>
              <w:rPr>
                <w:lang w:val="fi-FI"/>
              </w:rPr>
              <w:t xml:space="preserve"> (FR)</w:t>
            </w:r>
          </w:p>
          <w:p w14:paraId="07E2F778" w14:textId="77777777" w:rsidR="00D451BF" w:rsidRDefault="00D451BF">
            <w:pPr>
              <w:tabs>
                <w:tab w:val="left" w:pos="720"/>
              </w:tabs>
              <w:autoSpaceDE w:val="0"/>
              <w:autoSpaceDN w:val="0"/>
              <w:adjustRightInd w:val="0"/>
              <w:spacing w:line="240" w:lineRule="auto"/>
              <w:rPr>
                <w:lang w:val="fi-FI" w:bidi="he-IL"/>
              </w:rPr>
            </w:pPr>
            <w:r>
              <w:rPr>
                <w:lang w:val="fi-FI" w:bidi="he-IL"/>
              </w:rPr>
              <w:t>e-mail: neurim@neurim.com</w:t>
            </w:r>
          </w:p>
          <w:p w14:paraId="293C753C" w14:textId="77777777" w:rsidR="00D451BF" w:rsidRDefault="00D451BF">
            <w:pPr>
              <w:tabs>
                <w:tab w:val="clear" w:pos="567"/>
              </w:tabs>
              <w:spacing w:line="240" w:lineRule="auto"/>
              <w:rPr>
                <w:noProof/>
                <w:lang w:val="fi-FI"/>
              </w:rPr>
            </w:pPr>
          </w:p>
        </w:tc>
        <w:tc>
          <w:tcPr>
            <w:tcW w:w="4678" w:type="dxa"/>
          </w:tcPr>
          <w:p w14:paraId="0F6A52F2" w14:textId="77777777" w:rsidR="00D451BF" w:rsidRDefault="00D451BF">
            <w:pPr>
              <w:spacing w:line="240" w:lineRule="auto"/>
              <w:rPr>
                <w:noProof/>
                <w:lang w:val="fi-FI"/>
              </w:rPr>
            </w:pPr>
            <w:r>
              <w:rPr>
                <w:b/>
                <w:noProof/>
                <w:lang w:val="fi-FI"/>
              </w:rPr>
              <w:t>Slovenija</w:t>
            </w:r>
          </w:p>
          <w:p w14:paraId="7CFCC0B6" w14:textId="77777777" w:rsidR="00D451BF" w:rsidRDefault="00D451BF">
            <w:pPr>
              <w:tabs>
                <w:tab w:val="clear" w:pos="567"/>
              </w:tabs>
              <w:spacing w:line="240" w:lineRule="auto"/>
              <w:rPr>
                <w:snapToGrid/>
                <w:lang w:val="fi-FI" w:eastAsia="en-GB"/>
              </w:rPr>
            </w:pPr>
            <w:r>
              <w:rPr>
                <w:snapToGrid/>
                <w:lang w:val="fi-FI" w:eastAsia="en-GB"/>
              </w:rPr>
              <w:t>RAD Neurim Pharmaceuticals EEC SARL</w:t>
            </w:r>
          </w:p>
          <w:p w14:paraId="077A0C2B" w14:textId="77777777" w:rsidR="00D451BF" w:rsidRDefault="00D451BF">
            <w:pPr>
              <w:tabs>
                <w:tab w:val="clear" w:pos="567"/>
              </w:tabs>
              <w:spacing w:line="240" w:lineRule="auto"/>
              <w:rPr>
                <w:lang w:val="en-US" w:eastAsia="en-GB"/>
              </w:rPr>
            </w:pPr>
            <w:r>
              <w:rPr>
                <w:lang w:val="en-US" w:eastAsia="en-GB"/>
              </w:rPr>
              <w:t>Tel: +33 185149776 (FR)</w:t>
            </w:r>
          </w:p>
          <w:p w14:paraId="70317F72" w14:textId="77777777" w:rsidR="00D451BF" w:rsidRDefault="00D451BF">
            <w:pPr>
              <w:tabs>
                <w:tab w:val="clear" w:pos="567"/>
              </w:tabs>
              <w:spacing w:line="240" w:lineRule="auto"/>
              <w:rPr>
                <w:snapToGrid/>
                <w:lang w:val="fi-FI" w:eastAsia="en-GB"/>
              </w:rPr>
            </w:pPr>
            <w:r>
              <w:rPr>
                <w:snapToGrid/>
                <w:lang w:val="fi-FI" w:eastAsia="en-GB"/>
              </w:rPr>
              <w:t>e-mail: neurim@neurim.com</w:t>
            </w:r>
          </w:p>
          <w:p w14:paraId="35F3309A" w14:textId="77777777" w:rsidR="00D451BF" w:rsidRDefault="00D451BF">
            <w:pPr>
              <w:tabs>
                <w:tab w:val="clear" w:pos="567"/>
              </w:tabs>
              <w:spacing w:line="240" w:lineRule="auto"/>
              <w:rPr>
                <w:noProof/>
                <w:lang w:val="fi-FI"/>
              </w:rPr>
            </w:pPr>
          </w:p>
        </w:tc>
      </w:tr>
      <w:tr w:rsidR="00D451BF" w14:paraId="00F42CDF" w14:textId="77777777">
        <w:tc>
          <w:tcPr>
            <w:tcW w:w="4678" w:type="dxa"/>
            <w:gridSpan w:val="2"/>
          </w:tcPr>
          <w:p w14:paraId="7F0C64A0" w14:textId="77777777" w:rsidR="00D451BF" w:rsidRDefault="00D451BF">
            <w:pPr>
              <w:spacing w:line="240" w:lineRule="auto"/>
              <w:rPr>
                <w:b/>
                <w:noProof/>
                <w:lang w:val="fi-FI"/>
              </w:rPr>
            </w:pPr>
            <w:r>
              <w:rPr>
                <w:b/>
                <w:noProof/>
                <w:lang w:val="fi-FI"/>
              </w:rPr>
              <w:t>Ísland</w:t>
            </w:r>
          </w:p>
          <w:p w14:paraId="197D40FE" w14:textId="77777777" w:rsidR="00D451BF" w:rsidRDefault="00D451BF">
            <w:pPr>
              <w:spacing w:line="240" w:lineRule="auto"/>
              <w:rPr>
                <w:noProof/>
                <w:lang w:val="fi-FI"/>
              </w:rPr>
            </w:pPr>
            <w:r>
              <w:rPr>
                <w:noProof/>
                <w:lang w:val="fi-FI"/>
              </w:rPr>
              <w:t>Vistor hf.</w:t>
            </w:r>
          </w:p>
          <w:p w14:paraId="75331548" w14:textId="77777777" w:rsidR="00D451BF" w:rsidRDefault="00D451BF">
            <w:pPr>
              <w:spacing w:line="240" w:lineRule="auto"/>
              <w:rPr>
                <w:noProof/>
                <w:lang w:val="fi-FI"/>
              </w:rPr>
            </w:pPr>
            <w:r>
              <w:rPr>
                <w:noProof/>
                <w:lang w:val="fi-FI"/>
              </w:rPr>
              <w:t xml:space="preserve">Simi: </w:t>
            </w:r>
            <w:r>
              <w:rPr>
                <w:noProof/>
              </w:rPr>
              <w:t>+354 535 7000</w:t>
            </w:r>
          </w:p>
          <w:p w14:paraId="43C45029" w14:textId="77777777" w:rsidR="00F32900" w:rsidRPr="00F32900" w:rsidRDefault="00F32900" w:rsidP="00F32900">
            <w:pPr>
              <w:spacing w:line="240" w:lineRule="auto"/>
              <w:rPr>
                <w:noProof/>
                <w:lang w:val="fr-FR"/>
              </w:rPr>
            </w:pPr>
            <w:r w:rsidRPr="00F32900">
              <w:rPr>
                <w:noProof/>
                <w:lang w:val="pt-PT"/>
              </w:rPr>
              <w:t>e-mail: medinfoEMEA@takeda.com</w:t>
            </w:r>
          </w:p>
          <w:p w14:paraId="5D44090A" w14:textId="77777777" w:rsidR="00D451BF" w:rsidRDefault="00D451BF">
            <w:pPr>
              <w:spacing w:line="240" w:lineRule="auto"/>
              <w:rPr>
                <w:noProof/>
                <w:lang w:val="fi-FI"/>
              </w:rPr>
            </w:pPr>
          </w:p>
        </w:tc>
        <w:tc>
          <w:tcPr>
            <w:tcW w:w="4678" w:type="dxa"/>
          </w:tcPr>
          <w:p w14:paraId="161B9DCD" w14:textId="77777777" w:rsidR="00D451BF" w:rsidRDefault="00D451BF">
            <w:pPr>
              <w:spacing w:line="240" w:lineRule="auto"/>
              <w:rPr>
                <w:b/>
                <w:noProof/>
                <w:lang w:val="fi-FI"/>
              </w:rPr>
            </w:pPr>
            <w:r>
              <w:rPr>
                <w:b/>
                <w:noProof/>
                <w:lang w:val="fi-FI"/>
              </w:rPr>
              <w:t>Slovenská republika</w:t>
            </w:r>
          </w:p>
          <w:p w14:paraId="3C817ACB" w14:textId="77777777" w:rsidR="00D451BF" w:rsidRDefault="00D451BF">
            <w:pPr>
              <w:tabs>
                <w:tab w:val="clear" w:pos="567"/>
              </w:tabs>
              <w:spacing w:line="240" w:lineRule="auto"/>
              <w:rPr>
                <w:snapToGrid/>
                <w:lang w:val="fi-FI" w:eastAsia="en-GB"/>
              </w:rPr>
            </w:pPr>
            <w:r>
              <w:rPr>
                <w:snapToGrid/>
                <w:lang w:val="fi-FI" w:eastAsia="en-GB"/>
              </w:rPr>
              <w:t>RAD Neurim Pharmaceuticals EEC SARL</w:t>
            </w:r>
          </w:p>
          <w:p w14:paraId="4E5095DC" w14:textId="77777777" w:rsidR="00D451BF" w:rsidRDefault="00D451BF">
            <w:pPr>
              <w:tabs>
                <w:tab w:val="clear" w:pos="567"/>
              </w:tabs>
              <w:spacing w:line="240" w:lineRule="auto"/>
              <w:rPr>
                <w:lang w:val="en-US" w:eastAsia="en-GB"/>
              </w:rPr>
            </w:pPr>
            <w:r>
              <w:rPr>
                <w:lang w:val="en-US" w:eastAsia="en-GB"/>
              </w:rPr>
              <w:t>Tel: +33 185149776 (FR)</w:t>
            </w:r>
          </w:p>
          <w:p w14:paraId="04920A24" w14:textId="77777777" w:rsidR="00D451BF" w:rsidRDefault="00D451BF">
            <w:pPr>
              <w:tabs>
                <w:tab w:val="clear" w:pos="567"/>
              </w:tabs>
              <w:spacing w:line="240" w:lineRule="auto"/>
              <w:rPr>
                <w:snapToGrid/>
                <w:lang w:val="fi-FI" w:eastAsia="en-GB"/>
              </w:rPr>
            </w:pPr>
            <w:r>
              <w:rPr>
                <w:snapToGrid/>
                <w:lang w:val="fi-FI" w:eastAsia="en-GB"/>
              </w:rPr>
              <w:t>e-mail: neurim@neurim.com</w:t>
            </w:r>
          </w:p>
          <w:p w14:paraId="719BCC29" w14:textId="77777777" w:rsidR="00D451BF" w:rsidRDefault="00D451BF">
            <w:pPr>
              <w:tabs>
                <w:tab w:val="clear" w:pos="567"/>
              </w:tabs>
              <w:spacing w:line="240" w:lineRule="auto"/>
              <w:rPr>
                <w:b/>
                <w:noProof/>
                <w:lang w:val="fi-FI"/>
              </w:rPr>
            </w:pPr>
          </w:p>
        </w:tc>
      </w:tr>
      <w:tr w:rsidR="00D451BF" w14:paraId="4ACEA89B" w14:textId="77777777">
        <w:tc>
          <w:tcPr>
            <w:tcW w:w="4678" w:type="dxa"/>
            <w:gridSpan w:val="2"/>
          </w:tcPr>
          <w:p w14:paraId="326A10BF" w14:textId="77777777" w:rsidR="00D451BF" w:rsidRDefault="00D451BF">
            <w:pPr>
              <w:spacing w:line="240" w:lineRule="auto"/>
              <w:rPr>
                <w:noProof/>
                <w:lang w:val="fi-FI"/>
              </w:rPr>
            </w:pPr>
            <w:r>
              <w:rPr>
                <w:b/>
                <w:noProof/>
                <w:lang w:val="fi-FI"/>
              </w:rPr>
              <w:t>Italia</w:t>
            </w:r>
          </w:p>
          <w:p w14:paraId="2A114FE6" w14:textId="77777777" w:rsidR="00D451BF" w:rsidRDefault="00D451BF">
            <w:pPr>
              <w:tabs>
                <w:tab w:val="clear" w:pos="567"/>
              </w:tabs>
              <w:spacing w:line="240" w:lineRule="auto"/>
              <w:rPr>
                <w:lang w:val="es-ES" w:eastAsia="en-GB"/>
              </w:rPr>
            </w:pPr>
            <w:r>
              <w:rPr>
                <w:lang w:val="es-ES" w:eastAsia="en-GB"/>
              </w:rPr>
              <w:t>Fidia Farmaceutici S.p.A</w:t>
            </w:r>
            <w:r w:rsidR="002C6E35">
              <w:rPr>
                <w:lang w:val="es-ES" w:eastAsia="en-GB"/>
              </w:rPr>
              <w:t>.</w:t>
            </w:r>
          </w:p>
          <w:p w14:paraId="7532E7BB" w14:textId="77777777" w:rsidR="00D451BF" w:rsidRDefault="00D451BF">
            <w:pPr>
              <w:tabs>
                <w:tab w:val="clear" w:pos="567"/>
              </w:tabs>
              <w:spacing w:line="240" w:lineRule="auto"/>
              <w:rPr>
                <w:lang w:val="es-ES" w:eastAsia="en-GB"/>
              </w:rPr>
            </w:pPr>
            <w:r>
              <w:rPr>
                <w:lang w:val="es-ES" w:eastAsia="en-GB"/>
              </w:rPr>
              <w:t>Tel:  +39 049 8232</w:t>
            </w:r>
            <w:r w:rsidR="008B1796">
              <w:rPr>
                <w:lang w:val="es-ES" w:eastAsia="en-GB"/>
              </w:rPr>
              <w:t>222</w:t>
            </w:r>
          </w:p>
          <w:p w14:paraId="3CF0E9D5" w14:textId="77777777" w:rsidR="00D451BF" w:rsidRDefault="00D451BF">
            <w:pPr>
              <w:tabs>
                <w:tab w:val="clear" w:pos="567"/>
              </w:tabs>
              <w:spacing w:line="240" w:lineRule="auto"/>
              <w:rPr>
                <w:snapToGrid/>
                <w:lang w:val="fi-FI" w:eastAsia="en-GB"/>
              </w:rPr>
            </w:pPr>
            <w:r>
              <w:rPr>
                <w:lang w:val="en-US" w:eastAsia="en-GB"/>
              </w:rPr>
              <w:t>e-mail: info@fidiapharma.it</w:t>
            </w:r>
          </w:p>
          <w:p w14:paraId="01475A0A" w14:textId="77777777" w:rsidR="00D451BF" w:rsidRDefault="00D451BF">
            <w:pPr>
              <w:spacing w:line="240" w:lineRule="auto"/>
              <w:rPr>
                <w:b/>
                <w:noProof/>
                <w:lang w:val="fi-FI"/>
              </w:rPr>
            </w:pPr>
          </w:p>
        </w:tc>
        <w:tc>
          <w:tcPr>
            <w:tcW w:w="4678" w:type="dxa"/>
          </w:tcPr>
          <w:p w14:paraId="2955D3F4" w14:textId="77777777" w:rsidR="00D451BF" w:rsidRDefault="00D451BF">
            <w:pPr>
              <w:spacing w:line="240" w:lineRule="auto"/>
              <w:rPr>
                <w:noProof/>
                <w:lang w:val="fi-FI"/>
              </w:rPr>
            </w:pPr>
            <w:r>
              <w:rPr>
                <w:b/>
                <w:noProof/>
                <w:lang w:val="fi-FI"/>
              </w:rPr>
              <w:t>Suomi/Finland</w:t>
            </w:r>
          </w:p>
          <w:p w14:paraId="5CB0F276" w14:textId="77777777" w:rsidR="00D451BF" w:rsidRDefault="00D451BF">
            <w:pPr>
              <w:spacing w:line="240" w:lineRule="auto"/>
              <w:rPr>
                <w:noProof/>
                <w:lang w:val="fi-FI"/>
              </w:rPr>
            </w:pPr>
            <w:r>
              <w:rPr>
                <w:noProof/>
                <w:lang w:val="fi-FI"/>
              </w:rPr>
              <w:t>Takeda Oy</w:t>
            </w:r>
          </w:p>
          <w:p w14:paraId="0B526E67" w14:textId="0B9D9A3C" w:rsidR="00D451BF" w:rsidRDefault="00D451BF">
            <w:pPr>
              <w:spacing w:line="240" w:lineRule="auto"/>
              <w:rPr>
                <w:noProof/>
                <w:lang w:val="fi-FI"/>
              </w:rPr>
            </w:pPr>
            <w:r>
              <w:rPr>
                <w:noProof/>
                <w:lang w:val="fi-FI"/>
              </w:rPr>
              <w:t xml:space="preserve">Puh/Tel: </w:t>
            </w:r>
            <w:r w:rsidR="00F32900" w:rsidRPr="00F32900">
              <w:rPr>
                <w:noProof/>
                <w:lang w:val="pt-PT"/>
              </w:rPr>
              <w:t>0800 774 051</w:t>
            </w:r>
          </w:p>
          <w:p w14:paraId="746212D2" w14:textId="77777777" w:rsidR="00F32900" w:rsidRPr="00F32900" w:rsidRDefault="00F32900" w:rsidP="00F32900">
            <w:pPr>
              <w:spacing w:line="240" w:lineRule="auto"/>
              <w:rPr>
                <w:noProof/>
                <w:lang w:val="fr-FR"/>
              </w:rPr>
            </w:pPr>
            <w:r w:rsidRPr="00F32900">
              <w:rPr>
                <w:noProof/>
                <w:lang w:val="pt-PT"/>
              </w:rPr>
              <w:t>e-mail: medinfoEMEA@takeda.com</w:t>
            </w:r>
          </w:p>
          <w:p w14:paraId="71790556" w14:textId="77777777" w:rsidR="00D451BF" w:rsidRDefault="00D451BF">
            <w:pPr>
              <w:spacing w:line="240" w:lineRule="auto"/>
              <w:rPr>
                <w:noProof/>
                <w:lang w:val="fi-FI"/>
              </w:rPr>
            </w:pPr>
          </w:p>
        </w:tc>
      </w:tr>
      <w:tr w:rsidR="00D451BF" w14:paraId="2E85FD85" w14:textId="77777777">
        <w:tc>
          <w:tcPr>
            <w:tcW w:w="4678" w:type="dxa"/>
            <w:gridSpan w:val="2"/>
          </w:tcPr>
          <w:p w14:paraId="75271F97" w14:textId="77777777" w:rsidR="00D451BF" w:rsidRDefault="00D451BF">
            <w:pPr>
              <w:spacing w:line="240" w:lineRule="auto"/>
              <w:rPr>
                <w:b/>
                <w:noProof/>
                <w:lang w:val="fi-FI"/>
              </w:rPr>
            </w:pPr>
            <w:r>
              <w:rPr>
                <w:b/>
                <w:noProof/>
                <w:lang w:val="fi-FI"/>
              </w:rPr>
              <w:t>Κύπρος</w:t>
            </w:r>
          </w:p>
          <w:p w14:paraId="78F3E986" w14:textId="77777777" w:rsidR="00D451BF" w:rsidRDefault="00D451BF">
            <w:pPr>
              <w:tabs>
                <w:tab w:val="clear" w:pos="567"/>
              </w:tabs>
              <w:spacing w:line="240" w:lineRule="auto"/>
              <w:rPr>
                <w:snapToGrid/>
                <w:lang w:val="fi-FI" w:eastAsia="en-GB"/>
              </w:rPr>
            </w:pPr>
            <w:r>
              <w:rPr>
                <w:snapToGrid/>
                <w:lang w:val="fi-FI" w:eastAsia="en-GB"/>
              </w:rPr>
              <w:t>RAD Neurim Pharmaceuticals EEC SARL</w:t>
            </w:r>
          </w:p>
          <w:p w14:paraId="4052BBAE" w14:textId="77777777" w:rsidR="00D451BF" w:rsidRDefault="00D451BF">
            <w:pPr>
              <w:tabs>
                <w:tab w:val="clear" w:pos="567"/>
              </w:tabs>
              <w:spacing w:line="240" w:lineRule="auto"/>
              <w:rPr>
                <w:lang w:val="en-US" w:eastAsia="en-GB"/>
              </w:rPr>
            </w:pPr>
            <w:r>
              <w:rPr>
                <w:lang w:val="el-GR"/>
              </w:rPr>
              <w:t>Τηλ</w:t>
            </w:r>
            <w:r>
              <w:rPr>
                <w:lang w:val="en-US" w:eastAsia="en-GB"/>
              </w:rPr>
              <w:t xml:space="preserve"> : +33 185149776 (FR)</w:t>
            </w:r>
          </w:p>
          <w:p w14:paraId="40F6E1BF" w14:textId="77777777" w:rsidR="00D451BF" w:rsidRDefault="00D451BF">
            <w:pPr>
              <w:tabs>
                <w:tab w:val="clear" w:pos="567"/>
              </w:tabs>
              <w:spacing w:line="240" w:lineRule="auto"/>
              <w:rPr>
                <w:snapToGrid/>
                <w:lang w:val="fi-FI" w:eastAsia="en-GB"/>
              </w:rPr>
            </w:pPr>
            <w:r>
              <w:rPr>
                <w:snapToGrid/>
                <w:lang w:val="fi-FI" w:eastAsia="en-GB"/>
              </w:rPr>
              <w:lastRenderedPageBreak/>
              <w:t>e-mail: neurim@neurim.com</w:t>
            </w:r>
          </w:p>
          <w:p w14:paraId="5A3F2691" w14:textId="77777777" w:rsidR="00D451BF" w:rsidRDefault="00D451BF">
            <w:pPr>
              <w:tabs>
                <w:tab w:val="clear" w:pos="567"/>
              </w:tabs>
              <w:spacing w:line="240" w:lineRule="auto"/>
              <w:rPr>
                <w:b/>
                <w:noProof/>
                <w:lang w:val="fi-FI"/>
              </w:rPr>
            </w:pPr>
          </w:p>
        </w:tc>
        <w:tc>
          <w:tcPr>
            <w:tcW w:w="4678" w:type="dxa"/>
          </w:tcPr>
          <w:p w14:paraId="43B75BC5" w14:textId="77777777" w:rsidR="00D451BF" w:rsidRDefault="00D451BF">
            <w:pPr>
              <w:spacing w:line="240" w:lineRule="auto"/>
              <w:rPr>
                <w:b/>
                <w:noProof/>
                <w:lang w:val="fi-FI"/>
              </w:rPr>
            </w:pPr>
            <w:r>
              <w:rPr>
                <w:b/>
                <w:noProof/>
                <w:lang w:val="fi-FI"/>
              </w:rPr>
              <w:lastRenderedPageBreak/>
              <w:t>Sverige</w:t>
            </w:r>
          </w:p>
          <w:p w14:paraId="6C487F43" w14:textId="77777777" w:rsidR="00D451BF" w:rsidRDefault="00D451BF">
            <w:pPr>
              <w:spacing w:line="240" w:lineRule="auto"/>
              <w:rPr>
                <w:noProof/>
                <w:lang w:val="fi-FI"/>
              </w:rPr>
            </w:pPr>
            <w:r>
              <w:rPr>
                <w:noProof/>
                <w:lang w:val="fi-FI"/>
              </w:rPr>
              <w:t>Takeda Pharma B.V</w:t>
            </w:r>
          </w:p>
          <w:p w14:paraId="3447205B" w14:textId="3832AD50" w:rsidR="00D451BF" w:rsidRDefault="00D451BF">
            <w:pPr>
              <w:spacing w:line="240" w:lineRule="auto"/>
              <w:rPr>
                <w:noProof/>
                <w:lang w:val="fi-FI"/>
              </w:rPr>
            </w:pPr>
            <w:r>
              <w:rPr>
                <w:noProof/>
                <w:lang w:val="fi-FI"/>
              </w:rPr>
              <w:t xml:space="preserve">Tel: </w:t>
            </w:r>
            <w:r w:rsidR="00F32900" w:rsidRPr="00F32900">
              <w:rPr>
                <w:noProof/>
                <w:lang w:val="nl-NL"/>
              </w:rPr>
              <w:t>020 795 079</w:t>
            </w:r>
          </w:p>
          <w:p w14:paraId="27B11602" w14:textId="77777777" w:rsidR="00D451BF" w:rsidRDefault="00B84A63">
            <w:pPr>
              <w:spacing w:line="240" w:lineRule="auto"/>
              <w:rPr>
                <w:noProof/>
                <w:lang w:val="fi-FI"/>
              </w:rPr>
            </w:pPr>
            <w:r>
              <w:rPr>
                <w:lang w:val="en-US"/>
              </w:rPr>
              <w:lastRenderedPageBreak/>
              <w:t xml:space="preserve">e-mail: </w:t>
            </w:r>
            <w:r w:rsidR="00FD6246" w:rsidRPr="000223C1">
              <w:rPr>
                <w:lang w:val="en-US"/>
              </w:rPr>
              <w:t>medinfoEMEA@takeda.com</w:t>
            </w:r>
          </w:p>
          <w:p w14:paraId="4FA60120" w14:textId="77777777" w:rsidR="00D451BF" w:rsidRDefault="00D451BF">
            <w:pPr>
              <w:spacing w:line="240" w:lineRule="auto"/>
              <w:rPr>
                <w:b/>
                <w:noProof/>
                <w:lang w:val="fi-FI"/>
              </w:rPr>
            </w:pPr>
          </w:p>
        </w:tc>
      </w:tr>
      <w:tr w:rsidR="00D451BF" w14:paraId="6F5E26E7" w14:textId="77777777">
        <w:tc>
          <w:tcPr>
            <w:tcW w:w="4678" w:type="dxa"/>
            <w:gridSpan w:val="2"/>
          </w:tcPr>
          <w:p w14:paraId="655BA970" w14:textId="77777777" w:rsidR="00D451BF" w:rsidRDefault="00D451BF">
            <w:pPr>
              <w:keepNext/>
              <w:spacing w:line="240" w:lineRule="auto"/>
              <w:rPr>
                <w:b/>
                <w:noProof/>
                <w:lang w:val="fi-FI"/>
              </w:rPr>
            </w:pPr>
            <w:r>
              <w:rPr>
                <w:b/>
                <w:noProof/>
                <w:lang w:val="fi-FI"/>
              </w:rPr>
              <w:lastRenderedPageBreak/>
              <w:t>Latvija</w:t>
            </w:r>
          </w:p>
          <w:p w14:paraId="08800A87" w14:textId="77777777" w:rsidR="00D451BF" w:rsidRDefault="00EB3F74">
            <w:pPr>
              <w:keepNext/>
              <w:spacing w:line="240" w:lineRule="auto"/>
              <w:rPr>
                <w:noProof/>
                <w:lang w:val="fi-FI"/>
              </w:rPr>
            </w:pPr>
            <w:r>
              <w:rPr>
                <w:snapToGrid/>
                <w:lang w:val="fi-FI" w:eastAsia="en-GB"/>
              </w:rPr>
              <w:t>RAD Neurim Pharmaceuticals EEC SARL</w:t>
            </w:r>
          </w:p>
          <w:p w14:paraId="3320928B" w14:textId="77777777" w:rsidR="00D451BF" w:rsidRDefault="00D451BF">
            <w:pPr>
              <w:keepNext/>
              <w:spacing w:line="240" w:lineRule="auto"/>
              <w:rPr>
                <w:noProof/>
                <w:lang w:val="pt-PT"/>
              </w:rPr>
            </w:pPr>
            <w:r>
              <w:rPr>
                <w:noProof/>
                <w:lang w:val="fi-FI"/>
              </w:rPr>
              <w:t xml:space="preserve">Tel: </w:t>
            </w:r>
            <w:r w:rsidR="00EB3F74">
              <w:rPr>
                <w:lang w:val="et-EE" w:eastAsia="en-GB"/>
              </w:rPr>
              <w:t>+33 185149776 (FR)</w:t>
            </w:r>
          </w:p>
          <w:p w14:paraId="03A2AC80" w14:textId="77777777" w:rsidR="00D451BF" w:rsidRDefault="00EB3F74">
            <w:pPr>
              <w:keepNext/>
              <w:spacing w:line="240" w:lineRule="auto"/>
              <w:rPr>
                <w:noProof/>
                <w:lang w:val="fi-FI"/>
              </w:rPr>
            </w:pPr>
            <w:r>
              <w:rPr>
                <w:lang w:val="en-US" w:eastAsia="en-GB"/>
              </w:rPr>
              <w:t>e-mail: neurim@neurim.com</w:t>
            </w:r>
          </w:p>
          <w:p w14:paraId="12C0615A" w14:textId="77777777" w:rsidR="00D451BF" w:rsidRDefault="00D451BF">
            <w:pPr>
              <w:keepNext/>
              <w:spacing w:line="240" w:lineRule="auto"/>
              <w:rPr>
                <w:noProof/>
                <w:lang w:val="fi-FI"/>
              </w:rPr>
            </w:pPr>
          </w:p>
        </w:tc>
        <w:tc>
          <w:tcPr>
            <w:tcW w:w="4678" w:type="dxa"/>
          </w:tcPr>
          <w:p w14:paraId="6EEC03E4" w14:textId="77777777" w:rsidR="00D451BF" w:rsidRDefault="00D451BF" w:rsidP="004D573C">
            <w:pPr>
              <w:tabs>
                <w:tab w:val="left" w:pos="720"/>
              </w:tabs>
              <w:autoSpaceDE w:val="0"/>
              <w:autoSpaceDN w:val="0"/>
              <w:adjustRightInd w:val="0"/>
              <w:spacing w:line="240" w:lineRule="auto"/>
              <w:rPr>
                <w:noProof/>
                <w:lang w:val="fi-FI"/>
              </w:rPr>
            </w:pPr>
          </w:p>
        </w:tc>
      </w:tr>
    </w:tbl>
    <w:p w14:paraId="0A076D79" w14:textId="77777777" w:rsidR="00D451BF" w:rsidRDefault="00D451BF">
      <w:pPr>
        <w:numPr>
          <w:ilvl w:val="12"/>
          <w:numId w:val="0"/>
        </w:numPr>
        <w:tabs>
          <w:tab w:val="clear" w:pos="567"/>
        </w:tabs>
        <w:spacing w:line="240" w:lineRule="auto"/>
        <w:ind w:right="-2"/>
        <w:outlineLvl w:val="0"/>
        <w:rPr>
          <w:noProof/>
          <w:lang w:val="fi-FI"/>
        </w:rPr>
      </w:pPr>
    </w:p>
    <w:p w14:paraId="59FF70AE" w14:textId="77777777" w:rsidR="00D451BF" w:rsidRDefault="00D451BF" w:rsidP="000A3975">
      <w:pPr>
        <w:keepNext/>
        <w:numPr>
          <w:ilvl w:val="12"/>
          <w:numId w:val="0"/>
        </w:numPr>
        <w:tabs>
          <w:tab w:val="clear" w:pos="567"/>
        </w:tabs>
        <w:spacing w:line="240" w:lineRule="auto"/>
        <w:outlineLvl w:val="0"/>
        <w:rPr>
          <w:b/>
          <w:bCs/>
          <w:noProof/>
          <w:lang w:val="fi-FI"/>
        </w:rPr>
      </w:pPr>
      <w:r>
        <w:rPr>
          <w:b/>
          <w:bCs/>
          <w:lang w:val="fi-FI"/>
        </w:rPr>
        <w:t>Tämä pakkausseloste on tarkistettu viimeksi {kuukausi VVVV}.</w:t>
      </w:r>
    </w:p>
    <w:p w14:paraId="3792A61E" w14:textId="77777777" w:rsidR="00D451BF" w:rsidRDefault="00D451BF" w:rsidP="000A3975">
      <w:pPr>
        <w:keepNext/>
        <w:numPr>
          <w:ilvl w:val="12"/>
          <w:numId w:val="0"/>
        </w:numPr>
        <w:tabs>
          <w:tab w:val="clear" w:pos="567"/>
          <w:tab w:val="left" w:pos="0"/>
        </w:tabs>
        <w:spacing w:line="240" w:lineRule="auto"/>
        <w:rPr>
          <w:noProof/>
          <w:lang w:val="fi-FI"/>
        </w:rPr>
      </w:pPr>
    </w:p>
    <w:p w14:paraId="0FFB9DC0" w14:textId="77777777" w:rsidR="00D451BF" w:rsidRDefault="00D451BF" w:rsidP="000A3975">
      <w:pPr>
        <w:keepNext/>
        <w:numPr>
          <w:ilvl w:val="12"/>
          <w:numId w:val="0"/>
        </w:numPr>
        <w:tabs>
          <w:tab w:val="clear" w:pos="567"/>
          <w:tab w:val="left" w:pos="0"/>
        </w:tabs>
        <w:spacing w:line="240" w:lineRule="auto"/>
        <w:rPr>
          <w:b/>
          <w:bCs/>
          <w:noProof/>
          <w:lang w:val="fi-FI"/>
        </w:rPr>
      </w:pPr>
      <w:r>
        <w:rPr>
          <w:b/>
          <w:bCs/>
          <w:noProof/>
          <w:lang w:val="fi-FI"/>
        </w:rPr>
        <w:t>Muut tiedonlähteet</w:t>
      </w:r>
    </w:p>
    <w:p w14:paraId="42DF81DA" w14:textId="77777777" w:rsidR="00D451BF" w:rsidRDefault="00D451BF" w:rsidP="000A3975">
      <w:pPr>
        <w:keepNext/>
        <w:numPr>
          <w:ilvl w:val="12"/>
          <w:numId w:val="0"/>
        </w:numPr>
        <w:tabs>
          <w:tab w:val="clear" w:pos="567"/>
          <w:tab w:val="left" w:pos="0"/>
        </w:tabs>
        <w:spacing w:line="240" w:lineRule="auto"/>
        <w:rPr>
          <w:b/>
          <w:bCs/>
          <w:noProof/>
          <w:lang w:val="fi-FI"/>
        </w:rPr>
      </w:pPr>
    </w:p>
    <w:p w14:paraId="13855D64" w14:textId="77777777" w:rsidR="00D451BF" w:rsidRDefault="00D451BF" w:rsidP="000A3975">
      <w:pPr>
        <w:keepNext/>
        <w:numPr>
          <w:ilvl w:val="12"/>
          <w:numId w:val="0"/>
        </w:numPr>
        <w:spacing w:line="240" w:lineRule="auto"/>
        <w:rPr>
          <w:lang w:val="fi-FI"/>
        </w:rPr>
      </w:pPr>
      <w:r>
        <w:rPr>
          <w:lang w:val="fi-FI"/>
        </w:rPr>
        <w:t>Lisätietoa tästä lääkevalmisteesta on saatavilla Euroopan lääkeviraston verkkosivuilta http://www.ema.europa.eu</w:t>
      </w:r>
    </w:p>
    <w:p w14:paraId="7E5C8CF5" w14:textId="77777777" w:rsidR="00D451BF" w:rsidRDefault="00D451BF" w:rsidP="000A3975">
      <w:pPr>
        <w:keepNext/>
        <w:numPr>
          <w:ilvl w:val="12"/>
          <w:numId w:val="0"/>
        </w:numPr>
        <w:spacing w:line="240" w:lineRule="auto"/>
        <w:rPr>
          <w:lang w:val="fi-FI"/>
        </w:rPr>
      </w:pPr>
    </w:p>
    <w:p w14:paraId="3F9885B8" w14:textId="77777777" w:rsidR="00D451BF" w:rsidRDefault="00D451BF" w:rsidP="000A3975">
      <w:pPr>
        <w:keepNext/>
        <w:numPr>
          <w:ilvl w:val="12"/>
          <w:numId w:val="0"/>
        </w:numPr>
        <w:spacing w:line="240" w:lineRule="auto"/>
        <w:ind w:right="-2"/>
        <w:rPr>
          <w:lang w:val="fi-FI"/>
        </w:rPr>
      </w:pPr>
      <w:r>
        <w:rPr>
          <w:lang w:val="fi-FI"/>
        </w:rPr>
        <w:t>Tämä pakkausseloste on saatavissa kaikilla EU-kielillä Euroopan lääkeviraston verkkosivustolla.</w:t>
      </w:r>
    </w:p>
    <w:p w14:paraId="594EC147" w14:textId="77777777" w:rsidR="00D451BF" w:rsidRDefault="00D451BF">
      <w:pPr>
        <w:numPr>
          <w:ilvl w:val="12"/>
          <w:numId w:val="0"/>
        </w:numPr>
        <w:spacing w:line="240" w:lineRule="auto"/>
        <w:ind w:right="-2"/>
        <w:rPr>
          <w:lang w:val="fi-FI"/>
        </w:rPr>
      </w:pPr>
    </w:p>
    <w:p w14:paraId="3D59AE0A" w14:textId="77777777" w:rsidR="002B2BB2" w:rsidRDefault="002B2BB2">
      <w:pPr>
        <w:numPr>
          <w:ilvl w:val="12"/>
          <w:numId w:val="0"/>
        </w:numPr>
        <w:spacing w:line="240" w:lineRule="auto"/>
        <w:ind w:right="-2"/>
        <w:rPr>
          <w:lang w:val="fi-FI"/>
        </w:rPr>
      </w:pPr>
    </w:p>
    <w:sectPr w:rsidR="002B2BB2">
      <w:footerReference w:type="defaul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6E95" w14:textId="77777777" w:rsidR="00616705" w:rsidRDefault="00616705">
      <w:r>
        <w:separator/>
      </w:r>
    </w:p>
  </w:endnote>
  <w:endnote w:type="continuationSeparator" w:id="0">
    <w:p w14:paraId="280EFF71" w14:textId="77777777" w:rsidR="00616705" w:rsidRDefault="0061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7AAE" w14:textId="77777777" w:rsidR="00D451BF" w:rsidRDefault="00D451BF">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31686B">
      <w:rPr>
        <w:rStyle w:val="PageNumber"/>
        <w:rFonts w:ascii="Arial" w:hAnsi="Arial" w:cs="Arial"/>
        <w:noProof/>
      </w:rPr>
      <w:t>22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1A85" w14:textId="77777777" w:rsidR="00D451BF" w:rsidRDefault="00D451BF">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31686B">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7AC8D" w14:textId="77777777" w:rsidR="00616705" w:rsidRDefault="00616705">
      <w:r>
        <w:separator/>
      </w:r>
    </w:p>
  </w:footnote>
  <w:footnote w:type="continuationSeparator" w:id="0">
    <w:p w14:paraId="294209E1" w14:textId="77777777" w:rsidR="00616705" w:rsidRDefault="00616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6265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B83E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3CFD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DD8CD5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B50F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E27F4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7829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809D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8E84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E28706"/>
    <w:lvl w:ilvl="0">
      <w:start w:val="1"/>
      <w:numFmt w:val="bullet"/>
      <w:pStyle w:val="Ebene3S"/>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6C06DE"/>
    <w:multiLevelType w:val="hybridMultilevel"/>
    <w:tmpl w:val="6230592E"/>
    <w:lvl w:ilvl="0" w:tplc="04090001">
      <w:start w:val="1"/>
      <w:numFmt w:val="bullet"/>
      <w:lvlText w:val=""/>
      <w:lvlJc w:val="left"/>
      <w:pPr>
        <w:tabs>
          <w:tab w:val="num" w:pos="1287"/>
        </w:tabs>
        <w:ind w:left="1287" w:hanging="360"/>
      </w:pPr>
      <w:rPr>
        <w:rFonts w:ascii="Symbol" w:hAnsi="Symbol" w:cs="Times New Roman"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Times New Roman" w:hAnsi="Times New Roman"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Times New Roman" w:hAnsi="Times New Roman"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Times New Roman" w:hAnsi="Times New Roman" w:cs="Times New Roman" w:hint="default"/>
      </w:rPr>
    </w:lvl>
  </w:abstractNum>
  <w:abstractNum w:abstractNumId="13" w15:restartNumberingAfterBreak="0">
    <w:nsid w:val="1A515610"/>
    <w:multiLevelType w:val="hybridMultilevel"/>
    <w:tmpl w:val="D87226DE"/>
    <w:lvl w:ilvl="0" w:tplc="040B000F">
      <w:start w:val="1"/>
      <w:numFmt w:val="decimal"/>
      <w:lvlText w:val="%1."/>
      <w:lvlJc w:val="left"/>
      <w:pPr>
        <w:tabs>
          <w:tab w:val="num" w:pos="2138"/>
        </w:tabs>
        <w:ind w:left="2138" w:hanging="360"/>
      </w:pPr>
    </w:lvl>
    <w:lvl w:ilvl="1" w:tplc="040B0019" w:tentative="1">
      <w:start w:val="1"/>
      <w:numFmt w:val="lowerLetter"/>
      <w:lvlText w:val="%2."/>
      <w:lvlJc w:val="left"/>
      <w:pPr>
        <w:tabs>
          <w:tab w:val="num" w:pos="2858"/>
        </w:tabs>
        <w:ind w:left="2858" w:hanging="360"/>
      </w:pPr>
    </w:lvl>
    <w:lvl w:ilvl="2" w:tplc="040B001B" w:tentative="1">
      <w:start w:val="1"/>
      <w:numFmt w:val="lowerRoman"/>
      <w:lvlText w:val="%3."/>
      <w:lvlJc w:val="right"/>
      <w:pPr>
        <w:tabs>
          <w:tab w:val="num" w:pos="3578"/>
        </w:tabs>
        <w:ind w:left="3578" w:hanging="180"/>
      </w:pPr>
    </w:lvl>
    <w:lvl w:ilvl="3" w:tplc="040B000F" w:tentative="1">
      <w:start w:val="1"/>
      <w:numFmt w:val="decimal"/>
      <w:lvlText w:val="%4."/>
      <w:lvlJc w:val="left"/>
      <w:pPr>
        <w:tabs>
          <w:tab w:val="num" w:pos="4298"/>
        </w:tabs>
        <w:ind w:left="4298" w:hanging="360"/>
      </w:pPr>
    </w:lvl>
    <w:lvl w:ilvl="4" w:tplc="040B0019" w:tentative="1">
      <w:start w:val="1"/>
      <w:numFmt w:val="lowerLetter"/>
      <w:lvlText w:val="%5."/>
      <w:lvlJc w:val="left"/>
      <w:pPr>
        <w:tabs>
          <w:tab w:val="num" w:pos="5018"/>
        </w:tabs>
        <w:ind w:left="5018" w:hanging="360"/>
      </w:pPr>
    </w:lvl>
    <w:lvl w:ilvl="5" w:tplc="040B001B" w:tentative="1">
      <w:start w:val="1"/>
      <w:numFmt w:val="lowerRoman"/>
      <w:lvlText w:val="%6."/>
      <w:lvlJc w:val="right"/>
      <w:pPr>
        <w:tabs>
          <w:tab w:val="num" w:pos="5738"/>
        </w:tabs>
        <w:ind w:left="5738" w:hanging="180"/>
      </w:pPr>
    </w:lvl>
    <w:lvl w:ilvl="6" w:tplc="040B000F" w:tentative="1">
      <w:start w:val="1"/>
      <w:numFmt w:val="decimal"/>
      <w:lvlText w:val="%7."/>
      <w:lvlJc w:val="left"/>
      <w:pPr>
        <w:tabs>
          <w:tab w:val="num" w:pos="6458"/>
        </w:tabs>
        <w:ind w:left="6458" w:hanging="360"/>
      </w:pPr>
    </w:lvl>
    <w:lvl w:ilvl="7" w:tplc="040B0019" w:tentative="1">
      <w:start w:val="1"/>
      <w:numFmt w:val="lowerLetter"/>
      <w:lvlText w:val="%8."/>
      <w:lvlJc w:val="left"/>
      <w:pPr>
        <w:tabs>
          <w:tab w:val="num" w:pos="7178"/>
        </w:tabs>
        <w:ind w:left="7178" w:hanging="360"/>
      </w:pPr>
    </w:lvl>
    <w:lvl w:ilvl="8" w:tplc="040B001B" w:tentative="1">
      <w:start w:val="1"/>
      <w:numFmt w:val="lowerRoman"/>
      <w:lvlText w:val="%9."/>
      <w:lvlJc w:val="right"/>
      <w:pPr>
        <w:tabs>
          <w:tab w:val="num" w:pos="7898"/>
        </w:tabs>
        <w:ind w:left="7898" w:hanging="180"/>
      </w:pPr>
    </w:lvl>
  </w:abstractNum>
  <w:abstractNum w:abstractNumId="14"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i w:val="0"/>
        <w:sz w:val="24"/>
        <w:szCs w:val="24"/>
      </w:rPr>
    </w:lvl>
    <w:lvl w:ilvl="1">
      <w:start w:val="1"/>
      <w:numFmt w:val="decimal"/>
      <w:pStyle w:val="AHeader2"/>
      <w:lvlText w:val="%1.%2"/>
      <w:lvlJc w:val="left"/>
      <w:pPr>
        <w:tabs>
          <w:tab w:val="num" w:pos="709"/>
        </w:tabs>
        <w:ind w:left="709" w:hanging="425"/>
      </w:pPr>
      <w:rPr>
        <w:rFonts w:ascii="Arial" w:hAnsi="Arial" w:cs="Arial" w:hint="default"/>
        <w:b/>
        <w:i w:val="0"/>
        <w:sz w:val="22"/>
        <w:szCs w:val="22"/>
      </w:rPr>
    </w:lvl>
    <w:lvl w:ilvl="2">
      <w:start w:val="1"/>
      <w:numFmt w:val="decimal"/>
      <w:pStyle w:val="AHeader3"/>
      <w:lvlText w:val="%1.%2.%3"/>
      <w:lvlJc w:val="left"/>
      <w:pPr>
        <w:tabs>
          <w:tab w:val="num" w:pos="1276"/>
        </w:tabs>
        <w:ind w:left="1276" w:hanging="567"/>
      </w:pPr>
      <w:rPr>
        <w:rFonts w:ascii="Arial" w:hAnsi="Arial" w:cs="Arial" w:hint="default"/>
        <w:b/>
        <w:i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i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i w:val="0"/>
        <w:sz w:val="22"/>
        <w:szCs w:val="22"/>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3CA5A18"/>
    <w:multiLevelType w:val="hybridMultilevel"/>
    <w:tmpl w:val="25C8E8BC"/>
    <w:lvl w:ilvl="0" w:tplc="87BCA5AC">
      <w:start w:val="1"/>
      <w:numFmt w:val="bullet"/>
      <w:lvlText w:val=""/>
      <w:lvlJc w:val="left"/>
      <w:pPr>
        <w:tabs>
          <w:tab w:val="num" w:pos="1815"/>
        </w:tabs>
        <w:ind w:left="1815" w:hanging="397"/>
      </w:pPr>
      <w:rPr>
        <w:rFonts w:ascii="Symbol" w:hAnsi="Symbol" w:cs="Times New Roman" w:hint="default"/>
      </w:rPr>
    </w:lvl>
    <w:lvl w:ilvl="1" w:tplc="040B0003" w:tentative="1">
      <w:start w:val="1"/>
      <w:numFmt w:val="bullet"/>
      <w:lvlText w:val="o"/>
      <w:lvlJc w:val="left"/>
      <w:pPr>
        <w:tabs>
          <w:tab w:val="num" w:pos="2858"/>
        </w:tabs>
        <w:ind w:left="2858" w:hanging="360"/>
      </w:pPr>
      <w:rPr>
        <w:rFonts w:ascii="Courier New" w:hAnsi="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47152E42"/>
    <w:multiLevelType w:val="hybridMultilevel"/>
    <w:tmpl w:val="D3D4E9E0"/>
    <w:lvl w:ilvl="0" w:tplc="1AD6CD2C">
      <w:start w:val="1"/>
      <w:numFmt w:val="bullet"/>
      <w:lvlText w:val=""/>
      <w:lvlJc w:val="left"/>
      <w:pPr>
        <w:tabs>
          <w:tab w:val="num" w:pos="2041"/>
        </w:tabs>
        <w:ind w:left="2041" w:hanging="54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BBB1124"/>
    <w:multiLevelType w:val="hybridMultilevel"/>
    <w:tmpl w:val="D3D4E9E0"/>
    <w:lvl w:ilvl="0" w:tplc="0916E4B6">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E613FC"/>
    <w:multiLevelType w:val="hybridMultilevel"/>
    <w:tmpl w:val="C55AAFEA"/>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Times New Roman" w:hAnsi="Times New Roman"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Times New Roman" w:hAnsi="Times New Roman"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69970889"/>
    <w:multiLevelType w:val="hybridMultilevel"/>
    <w:tmpl w:val="52AC27D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4FE0746"/>
    <w:multiLevelType w:val="hybridMultilevel"/>
    <w:tmpl w:val="8048CA0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491074">
    <w:abstractNumId w:val="23"/>
  </w:num>
  <w:num w:numId="2" w16cid:durableId="1180005905">
    <w:abstractNumId w:val="26"/>
  </w:num>
  <w:num w:numId="3" w16cid:durableId="374699995">
    <w:abstractNumId w:val="18"/>
  </w:num>
  <w:num w:numId="4" w16cid:durableId="849947568">
    <w:abstractNumId w:val="22"/>
  </w:num>
  <w:num w:numId="5" w16cid:durableId="848251731">
    <w:abstractNumId w:val="17"/>
  </w:num>
  <w:num w:numId="6" w16cid:durableId="367072538">
    <w:abstractNumId w:val="16"/>
  </w:num>
  <w:num w:numId="7" w16cid:durableId="1226724211">
    <w:abstractNumId w:val="15"/>
  </w:num>
  <w:num w:numId="8" w16cid:durableId="1461073296">
    <w:abstractNumId w:val="24"/>
  </w:num>
  <w:num w:numId="9" w16cid:durableId="1957132327">
    <w:abstractNumId w:val="12"/>
  </w:num>
  <w:num w:numId="10" w16cid:durableId="859854975">
    <w:abstractNumId w:val="10"/>
    <w:lvlOverride w:ilvl="0">
      <w:lvl w:ilvl="0">
        <w:start w:val="1"/>
        <w:numFmt w:val="bullet"/>
        <w:lvlText w:val="-"/>
        <w:lvlJc w:val="left"/>
        <w:pPr>
          <w:ind w:left="360" w:hanging="360"/>
        </w:pPr>
      </w:lvl>
    </w:lvlOverride>
  </w:num>
  <w:num w:numId="11" w16cid:durableId="7697359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998266035">
    <w:abstractNumId w:val="9"/>
  </w:num>
  <w:num w:numId="13" w16cid:durableId="667246908">
    <w:abstractNumId w:val="7"/>
  </w:num>
  <w:num w:numId="14" w16cid:durableId="2087603556">
    <w:abstractNumId w:val="6"/>
  </w:num>
  <w:num w:numId="15" w16cid:durableId="457799414">
    <w:abstractNumId w:val="5"/>
  </w:num>
  <w:num w:numId="16" w16cid:durableId="271519580">
    <w:abstractNumId w:val="4"/>
  </w:num>
  <w:num w:numId="17" w16cid:durableId="71657843">
    <w:abstractNumId w:val="8"/>
  </w:num>
  <w:num w:numId="18" w16cid:durableId="2068727191">
    <w:abstractNumId w:val="3"/>
  </w:num>
  <w:num w:numId="19" w16cid:durableId="1667317725">
    <w:abstractNumId w:val="2"/>
  </w:num>
  <w:num w:numId="20" w16cid:durableId="1567570120">
    <w:abstractNumId w:val="1"/>
  </w:num>
  <w:num w:numId="21" w16cid:durableId="1935240400">
    <w:abstractNumId w:val="0"/>
  </w:num>
  <w:num w:numId="22" w16cid:durableId="1320108656">
    <w:abstractNumId w:val="11"/>
  </w:num>
  <w:num w:numId="23" w16cid:durableId="1095596552">
    <w:abstractNumId w:val="19"/>
  </w:num>
  <w:num w:numId="24" w16cid:durableId="1710106840">
    <w:abstractNumId w:val="13"/>
  </w:num>
  <w:num w:numId="25" w16cid:durableId="871501642">
    <w:abstractNumId w:val="27"/>
  </w:num>
  <w:num w:numId="26" w16cid:durableId="1485701175">
    <w:abstractNumId w:val="10"/>
    <w:lvlOverride w:ilvl="0">
      <w:lvl w:ilvl="0">
        <w:start w:val="1"/>
        <w:numFmt w:val="bullet"/>
        <w:lvlText w:val="-"/>
        <w:legacy w:legacy="1" w:legacySpace="0" w:legacyIndent="360"/>
        <w:lvlJc w:val="left"/>
        <w:pPr>
          <w:ind w:left="360" w:right="360" w:hanging="360"/>
        </w:pPr>
      </w:lvl>
    </w:lvlOverride>
  </w:num>
  <w:num w:numId="27" w16cid:durableId="1696732840">
    <w:abstractNumId w:val="21"/>
  </w:num>
  <w:num w:numId="28" w16cid:durableId="1910992568">
    <w:abstractNumId w:val="20"/>
  </w:num>
  <w:num w:numId="29" w16cid:durableId="1988588650">
    <w:abstractNumId w:val="25"/>
  </w:num>
  <w:num w:numId="30" w16cid:durableId="42808576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removePersonalInformation/>
  <w:removeDateAndTim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32D3D"/>
    <w:rsid w:val="000223C1"/>
    <w:rsid w:val="00032680"/>
    <w:rsid w:val="00036862"/>
    <w:rsid w:val="000408DB"/>
    <w:rsid w:val="000523D4"/>
    <w:rsid w:val="000712C8"/>
    <w:rsid w:val="000817F0"/>
    <w:rsid w:val="0008611D"/>
    <w:rsid w:val="000904D1"/>
    <w:rsid w:val="0009541A"/>
    <w:rsid w:val="000A3975"/>
    <w:rsid w:val="000B47D1"/>
    <w:rsid w:val="000D1BDE"/>
    <w:rsid w:val="000D498C"/>
    <w:rsid w:val="000D6622"/>
    <w:rsid w:val="001250B3"/>
    <w:rsid w:val="0012593F"/>
    <w:rsid w:val="00130246"/>
    <w:rsid w:val="001375EE"/>
    <w:rsid w:val="00150D13"/>
    <w:rsid w:val="001755C0"/>
    <w:rsid w:val="001B17CA"/>
    <w:rsid w:val="001C04D9"/>
    <w:rsid w:val="001D0C74"/>
    <w:rsid w:val="001F06BA"/>
    <w:rsid w:val="00206C5A"/>
    <w:rsid w:val="002107B9"/>
    <w:rsid w:val="00213A03"/>
    <w:rsid w:val="00273950"/>
    <w:rsid w:val="002A01B7"/>
    <w:rsid w:val="002B2BB2"/>
    <w:rsid w:val="002C6E35"/>
    <w:rsid w:val="002F1FBA"/>
    <w:rsid w:val="002F6E59"/>
    <w:rsid w:val="0031686B"/>
    <w:rsid w:val="00323205"/>
    <w:rsid w:val="003831F8"/>
    <w:rsid w:val="00396153"/>
    <w:rsid w:val="003A22A5"/>
    <w:rsid w:val="003C4AE9"/>
    <w:rsid w:val="003D151E"/>
    <w:rsid w:val="003E7DED"/>
    <w:rsid w:val="00440E14"/>
    <w:rsid w:val="00444417"/>
    <w:rsid w:val="00472CF5"/>
    <w:rsid w:val="00487470"/>
    <w:rsid w:val="004C474A"/>
    <w:rsid w:val="004D573C"/>
    <w:rsid w:val="00512F78"/>
    <w:rsid w:val="0055732B"/>
    <w:rsid w:val="005769C1"/>
    <w:rsid w:val="005775FF"/>
    <w:rsid w:val="00591FCE"/>
    <w:rsid w:val="005A254D"/>
    <w:rsid w:val="005A6EE8"/>
    <w:rsid w:val="005B43CA"/>
    <w:rsid w:val="005C59D0"/>
    <w:rsid w:val="005F4F4E"/>
    <w:rsid w:val="006016A8"/>
    <w:rsid w:val="00610E27"/>
    <w:rsid w:val="00616705"/>
    <w:rsid w:val="0062620E"/>
    <w:rsid w:val="00632D3D"/>
    <w:rsid w:val="00645E42"/>
    <w:rsid w:val="006536A8"/>
    <w:rsid w:val="006665B3"/>
    <w:rsid w:val="006710E5"/>
    <w:rsid w:val="006A1847"/>
    <w:rsid w:val="006A69E4"/>
    <w:rsid w:val="006F7FBA"/>
    <w:rsid w:val="0071047A"/>
    <w:rsid w:val="0073470B"/>
    <w:rsid w:val="00740E43"/>
    <w:rsid w:val="00740E83"/>
    <w:rsid w:val="00776654"/>
    <w:rsid w:val="00776760"/>
    <w:rsid w:val="00796282"/>
    <w:rsid w:val="007A5B7F"/>
    <w:rsid w:val="007C0523"/>
    <w:rsid w:val="007C2DA8"/>
    <w:rsid w:val="007D0ABB"/>
    <w:rsid w:val="00850C6C"/>
    <w:rsid w:val="00871F11"/>
    <w:rsid w:val="00876EEF"/>
    <w:rsid w:val="00887F24"/>
    <w:rsid w:val="00894A21"/>
    <w:rsid w:val="008B1796"/>
    <w:rsid w:val="00940847"/>
    <w:rsid w:val="009527BA"/>
    <w:rsid w:val="009714A0"/>
    <w:rsid w:val="00976603"/>
    <w:rsid w:val="00993675"/>
    <w:rsid w:val="009A6E51"/>
    <w:rsid w:val="009C52AB"/>
    <w:rsid w:val="009D0A93"/>
    <w:rsid w:val="009E70A6"/>
    <w:rsid w:val="009F1329"/>
    <w:rsid w:val="009F3A78"/>
    <w:rsid w:val="00A736F1"/>
    <w:rsid w:val="00A755F6"/>
    <w:rsid w:val="00AD694D"/>
    <w:rsid w:val="00AF6DCB"/>
    <w:rsid w:val="00B17A3C"/>
    <w:rsid w:val="00B66CA1"/>
    <w:rsid w:val="00B84A63"/>
    <w:rsid w:val="00BB1D78"/>
    <w:rsid w:val="00BC7F91"/>
    <w:rsid w:val="00BD3168"/>
    <w:rsid w:val="00C41B34"/>
    <w:rsid w:val="00C5341C"/>
    <w:rsid w:val="00C8089C"/>
    <w:rsid w:val="00CA74D6"/>
    <w:rsid w:val="00CB6821"/>
    <w:rsid w:val="00CB69E2"/>
    <w:rsid w:val="00D044B5"/>
    <w:rsid w:val="00D451BF"/>
    <w:rsid w:val="00D658FF"/>
    <w:rsid w:val="00D83B5E"/>
    <w:rsid w:val="00DA3187"/>
    <w:rsid w:val="00DA7BAB"/>
    <w:rsid w:val="00DB0AD3"/>
    <w:rsid w:val="00DC2547"/>
    <w:rsid w:val="00DE3EDE"/>
    <w:rsid w:val="00DF230C"/>
    <w:rsid w:val="00E16086"/>
    <w:rsid w:val="00E17342"/>
    <w:rsid w:val="00E24515"/>
    <w:rsid w:val="00E25A8B"/>
    <w:rsid w:val="00E31186"/>
    <w:rsid w:val="00E436FB"/>
    <w:rsid w:val="00E51A07"/>
    <w:rsid w:val="00E57D52"/>
    <w:rsid w:val="00E602F2"/>
    <w:rsid w:val="00E75956"/>
    <w:rsid w:val="00EB3F74"/>
    <w:rsid w:val="00EB50AA"/>
    <w:rsid w:val="00EB6E7E"/>
    <w:rsid w:val="00ED5CF1"/>
    <w:rsid w:val="00ED687E"/>
    <w:rsid w:val="00EF069F"/>
    <w:rsid w:val="00EF5430"/>
    <w:rsid w:val="00F139D2"/>
    <w:rsid w:val="00F22401"/>
    <w:rsid w:val="00F2445B"/>
    <w:rsid w:val="00F32900"/>
    <w:rsid w:val="00F33B63"/>
    <w:rsid w:val="00F568CA"/>
    <w:rsid w:val="00F75A04"/>
    <w:rsid w:val="00F94549"/>
    <w:rsid w:val="00FA142E"/>
    <w:rsid w:val="00FA1479"/>
    <w:rsid w:val="00FA7B9E"/>
    <w:rsid w:val="00FB6EDF"/>
    <w:rsid w:val="00FD62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20D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6F1"/>
    <w:pPr>
      <w:tabs>
        <w:tab w:val="left" w:pos="567"/>
      </w:tabs>
      <w:spacing w:line="260" w:lineRule="exact"/>
    </w:pPr>
    <w:rPr>
      <w:snapToGrid w:val="0"/>
      <w:sz w:val="22"/>
      <w:szCs w:val="22"/>
      <w:lang w:val="en-GB" w:eastAsia="fi-FI"/>
    </w:rPr>
  </w:style>
  <w:style w:type="paragraph" w:styleId="Heading1">
    <w:name w:val="heading 1"/>
    <w:basedOn w:val="Normal"/>
    <w:next w:val="Normal"/>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fi-FI"/>
    </w:rPr>
  </w:style>
  <w:style w:type="paragraph" w:styleId="Heading5">
    <w:name w:val="heading 5"/>
    <w:basedOn w:val="Normal"/>
    <w:next w:val="Normal"/>
    <w:qFormat/>
    <w:pPr>
      <w:keepNext/>
      <w:jc w:val="both"/>
      <w:outlineLvl w:val="4"/>
    </w:pPr>
    <w:rPr>
      <w:noProof/>
      <w:lang w:val="fi-FI"/>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sz w:val="20"/>
      <w:szCs w:val="20"/>
    </w:rPr>
  </w:style>
  <w:style w:type="paragraph" w:styleId="Footer">
    <w:name w:val="footer"/>
    <w:basedOn w:val="Normal"/>
    <w:semiHidden/>
    <w:pPr>
      <w:tabs>
        <w:tab w:val="center" w:pos="4536"/>
        <w:tab w:val="center" w:pos="8930"/>
      </w:tabs>
      <w:spacing w:line="240" w:lineRule="auto"/>
    </w:pPr>
    <w:rPr>
      <w:rFonts w:ascii="Helvetica" w:hAnsi="Helvetica"/>
      <w:sz w:val="16"/>
      <w:szCs w:val="16"/>
    </w:rPr>
  </w:style>
  <w:style w:type="character" w:styleId="PageNumber">
    <w:name w:val="page number"/>
    <w:basedOn w:val="DefaultParagraphFont"/>
    <w:semiHidden/>
  </w:style>
  <w:style w:type="paragraph" w:styleId="BodyTextIndent">
    <w:name w:val="Body Text Indent"/>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paragraph" w:styleId="BodyText3">
    <w:name w:val="Body Text 3"/>
    <w:basedOn w:val="Normal"/>
    <w:semiHidden/>
    <w:pPr>
      <w:tabs>
        <w:tab w:val="clear" w:pos="567"/>
      </w:tabs>
      <w:autoSpaceDE w:val="0"/>
      <w:autoSpaceDN w:val="0"/>
      <w:adjustRightInd w:val="0"/>
      <w:spacing w:line="240" w:lineRule="auto"/>
      <w:jc w:val="both"/>
    </w:pPr>
    <w:rPr>
      <w:color w:val="0000FF"/>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semiHidden/>
    <w:pPr>
      <w:tabs>
        <w:tab w:val="clear" w:pos="567"/>
      </w:tabs>
      <w:spacing w:line="240" w:lineRule="auto"/>
    </w:pPr>
    <w:rPr>
      <w:i/>
      <w:iCs/>
      <w:color w:val="008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styleId="Hyperlink">
    <w:name w:val="Hyperlink"/>
    <w:uiPriority w:val="99"/>
    <w:rPr>
      <w:color w:val="0000FF"/>
      <w:u w:val="single"/>
    </w:rPr>
  </w:style>
  <w:style w:type="paragraph" w:customStyle="1" w:styleId="AHeader1">
    <w:name w:val="AHeader 1"/>
    <w:basedOn w:val="Normal"/>
    <w:pPr>
      <w:numPr>
        <w:numId w:val="7"/>
      </w:numPr>
      <w:tabs>
        <w:tab w:val="clear" w:pos="567"/>
      </w:tabs>
      <w:spacing w:after="120" w:line="240" w:lineRule="auto"/>
      <w:ind w:right="284"/>
    </w:pPr>
    <w:rPr>
      <w:rFonts w:ascii="Arial" w:hAnsi="Arial" w:cs="Arial"/>
      <w:b/>
      <w:bCs/>
      <w:sz w:val="24"/>
      <w:szCs w:val="24"/>
    </w:rPr>
  </w:style>
  <w:style w:type="paragraph" w:customStyle="1" w:styleId="AHeader2">
    <w:name w:val="AHeader 2"/>
    <w:basedOn w:val="AHeader1"/>
    <w:pPr>
      <w:numPr>
        <w:ilvl w:val="1"/>
      </w:numPr>
      <w:ind w:right="709"/>
    </w:pPr>
    <w:rPr>
      <w:sz w:val="22"/>
      <w:szCs w:val="22"/>
    </w:rPr>
  </w:style>
  <w:style w:type="paragraph" w:customStyle="1" w:styleId="AHeader3">
    <w:name w:val="AHeader 3"/>
    <w:basedOn w:val="AHeader2"/>
    <w:pPr>
      <w:numPr>
        <w:ilvl w:val="2"/>
      </w:numPr>
      <w:ind w:right="1276"/>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ind w:right="1701"/>
    </w:pPr>
  </w:style>
  <w:style w:type="paragraph" w:styleId="BodyTextIndent3">
    <w:name w:val="Body Text Indent 3"/>
    <w:basedOn w:val="Normal"/>
    <w:semiHidden/>
    <w:pPr>
      <w:tabs>
        <w:tab w:val="left" w:pos="1134"/>
      </w:tabs>
      <w:autoSpaceDE w:val="0"/>
      <w:autoSpaceDN w:val="0"/>
      <w:adjustRightInd w:val="0"/>
      <w:ind w:left="633"/>
      <w:jc w:val="both"/>
    </w:pPr>
  </w:style>
  <w:style w:type="character" w:styleId="FollowedHyperlink">
    <w:name w:val="FollowedHyperlink"/>
    <w:semiHidden/>
    <w:rPr>
      <w:color w:val="800080"/>
      <w:u w:val="single"/>
    </w:rPr>
  </w:style>
  <w:style w:type="paragraph" w:customStyle="1" w:styleId="NormalBold">
    <w:name w:val="Normal Bold"/>
    <w:basedOn w:val="NormalIndent"/>
    <w:pPr>
      <w:widowControl w:val="0"/>
      <w:tabs>
        <w:tab w:val="clear" w:pos="567"/>
      </w:tabs>
      <w:spacing w:line="240" w:lineRule="auto"/>
      <w:ind w:left="851"/>
    </w:pPr>
    <w:rPr>
      <w:b/>
      <w:bCs/>
      <w:sz w:val="24"/>
      <w:szCs w:val="24"/>
    </w:rPr>
  </w:style>
  <w:style w:type="paragraph" w:styleId="NormalIndent">
    <w:name w:val="Normal Indent"/>
    <w:basedOn w:val="Normal"/>
    <w:semiHidden/>
    <w:pPr>
      <w:ind w:left="720"/>
    </w:pPr>
  </w:style>
  <w:style w:type="paragraph" w:styleId="EndnoteText">
    <w:name w:val="endnote text"/>
    <w:basedOn w:val="Normal"/>
    <w:semiHidden/>
    <w:pPr>
      <w:spacing w:line="240" w:lineRule="auto"/>
    </w:pPr>
  </w:style>
  <w:style w:type="paragraph" w:styleId="BalloonText">
    <w:name w:val="Balloon Text"/>
    <w:basedOn w:val="Normal"/>
    <w:rPr>
      <w:sz w:val="16"/>
      <w:szCs w:val="16"/>
    </w:rPr>
  </w:style>
  <w:style w:type="paragraph" w:customStyle="1" w:styleId="Text">
    <w:name w:val="Text"/>
    <w:basedOn w:val="Normal"/>
    <w:pPr>
      <w:tabs>
        <w:tab w:val="clear" w:pos="567"/>
      </w:tabs>
      <w:spacing w:after="240" w:line="312" w:lineRule="atLeast"/>
    </w:pPr>
    <w:rPr>
      <w:sz w:val="24"/>
      <w:szCs w:val="24"/>
    </w:rPr>
  </w:style>
  <w:style w:type="paragraph" w:styleId="NormalWeb">
    <w:name w:val="Normal (Web)"/>
    <w:basedOn w:val="Normal"/>
    <w:semiHidden/>
    <w:pPr>
      <w:tabs>
        <w:tab w:val="clear" w:pos="567"/>
      </w:tabs>
      <w:spacing w:before="100" w:beforeAutospacing="1" w:after="100" w:afterAutospacing="1" w:line="240" w:lineRule="auto"/>
    </w:pPr>
    <w:rPr>
      <w:sz w:val="24"/>
      <w:szCs w:val="24"/>
      <w:lang w:val="en-US"/>
    </w:rPr>
  </w:style>
  <w:style w:type="paragraph" w:styleId="CommentSubject">
    <w:name w:val="annotation subject"/>
    <w:basedOn w:val="CommentText"/>
    <w:next w:val="CommentText"/>
    <w:rPr>
      <w:b/>
      <w:bCs/>
    </w:rPr>
  </w:style>
  <w:style w:type="character" w:styleId="Emphasis">
    <w:name w:val="Emphasis"/>
    <w:qFormat/>
    <w:rPr>
      <w:i/>
      <w:iC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Date">
    <w:name w:val="Date"/>
    <w:basedOn w:val="Normal"/>
    <w:next w:val="Normal"/>
    <w:semiHidden/>
    <w:pPr>
      <w:tabs>
        <w:tab w:val="clear" w:pos="567"/>
      </w:tabs>
      <w:spacing w:line="240" w:lineRule="auto"/>
    </w:pPr>
    <w:rPr>
      <w:snapToGrid/>
      <w:szCs w:val="20"/>
      <w:lang w:eastAsia="en-US"/>
    </w:rPr>
  </w:style>
  <w:style w:type="paragraph" w:customStyle="1" w:styleId="Ebene3S">
    <w:name w:val="Ebene 3 S"/>
    <w:basedOn w:val="Normal"/>
    <w:next w:val="Normal"/>
    <w:pPr>
      <w:numPr>
        <w:ilvl w:val="2"/>
        <w:numId w:val="12"/>
      </w:numPr>
      <w:tabs>
        <w:tab w:val="clear" w:pos="567"/>
        <w:tab w:val="left" w:pos="709"/>
        <w:tab w:val="right" w:pos="8789"/>
      </w:tabs>
      <w:spacing w:line="240" w:lineRule="auto"/>
      <w:ind w:left="0" w:firstLine="0"/>
      <w:outlineLvl w:val="2"/>
    </w:pPr>
    <w:rPr>
      <w:rFonts w:ascii="Arial" w:hAnsi="Arial"/>
      <w:snapToGrid/>
      <w:szCs w:val="24"/>
      <w:lang w:val="de-DE" w:eastAsia="en-US"/>
    </w:rPr>
  </w:style>
  <w:style w:type="paragraph" w:customStyle="1" w:styleId="TITLEA">
    <w:name w:val="TITLE A"/>
    <w:basedOn w:val="Normal"/>
    <w:pPr>
      <w:tabs>
        <w:tab w:val="clear" w:pos="567"/>
        <w:tab w:val="left" w:pos="-1440"/>
        <w:tab w:val="left" w:pos="-720"/>
      </w:tabs>
      <w:spacing w:line="240" w:lineRule="auto"/>
      <w:jc w:val="center"/>
    </w:pPr>
    <w:rPr>
      <w:b/>
      <w:bCs/>
      <w:lang w:val="fi-FI"/>
    </w:rPr>
  </w:style>
  <w:style w:type="paragraph" w:customStyle="1" w:styleId="TITLEB">
    <w:name w:val="TITLE B"/>
    <w:basedOn w:val="Normal"/>
    <w:pPr>
      <w:tabs>
        <w:tab w:val="clear" w:pos="567"/>
      </w:tabs>
      <w:autoSpaceDE w:val="0"/>
      <w:autoSpaceDN w:val="0"/>
      <w:adjustRightInd w:val="0"/>
      <w:spacing w:line="240" w:lineRule="auto"/>
      <w:ind w:left="567" w:hanging="567"/>
    </w:pPr>
    <w:rPr>
      <w:rFonts w:ascii="Times-Bold" w:hAnsi="Times-Bold" w:cs="Times-Bold"/>
      <w:b/>
      <w:bCs/>
      <w:lang w:val="fi-FI"/>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FirstIndent">
    <w:name w:val="Body Text First Indent"/>
    <w:basedOn w:val="BodyText"/>
    <w:semiHidden/>
    <w:pPr>
      <w:tabs>
        <w:tab w:val="left" w:pos="567"/>
      </w:tabs>
      <w:spacing w:after="120" w:line="260" w:lineRule="exact"/>
      <w:ind w:firstLine="210"/>
    </w:pPr>
    <w:rPr>
      <w:i w:val="0"/>
      <w:iCs w:val="0"/>
      <w:color w:val="auto"/>
    </w:rPr>
  </w:style>
  <w:style w:type="paragraph" w:styleId="BodyTextFirstIndent2">
    <w:name w:val="Body Text First Indent 2"/>
    <w:basedOn w:val="BodyTextIndent"/>
    <w:semiHidden/>
    <w:pPr>
      <w:pBdr>
        <w:top w:val="none" w:sz="0" w:space="0" w:color="auto"/>
        <w:left w:val="none" w:sz="0" w:space="0" w:color="auto"/>
        <w:bottom w:val="none" w:sz="0" w:space="0" w:color="auto"/>
        <w:right w:val="none" w:sz="0" w:space="0" w:color="auto"/>
      </w:pBdr>
      <w:autoSpaceDE/>
      <w:autoSpaceDN/>
      <w:adjustRightInd/>
      <w:spacing w:after="120"/>
      <w:ind w:left="283" w:firstLine="210"/>
      <w:jc w:val="left"/>
    </w:pPr>
    <w:rPr>
      <w:b w:val="0"/>
      <w:bCs w:val="0"/>
      <w:color w:val="auto"/>
      <w:u w:val="none"/>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paragraph" w:styleId="E-mailSignature">
    <w:name w:val="E-mail Signature"/>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tabs>
        <w:tab w:val="num" w:pos="360"/>
      </w:tabs>
      <w:ind w:left="360" w:hanging="360"/>
    </w:pPr>
  </w:style>
  <w:style w:type="paragraph" w:styleId="ListBullet2">
    <w:name w:val="List Bullet 2"/>
    <w:basedOn w:val="Normal"/>
    <w:semiHidden/>
    <w:pPr>
      <w:numPr>
        <w:numId w:val="13"/>
      </w:numPr>
    </w:pPr>
  </w:style>
  <w:style w:type="paragraph" w:styleId="ListBullet3">
    <w:name w:val="List Bullet 3"/>
    <w:basedOn w:val="Normal"/>
    <w:semiHidden/>
    <w:pPr>
      <w:numPr>
        <w:numId w:val="14"/>
      </w:numPr>
    </w:pPr>
  </w:style>
  <w:style w:type="paragraph" w:styleId="ListBullet4">
    <w:name w:val="List Bullet 4"/>
    <w:basedOn w:val="Normal"/>
    <w:semiHidden/>
    <w:pPr>
      <w:numPr>
        <w:numId w:val="15"/>
      </w:numPr>
    </w:pPr>
  </w:style>
  <w:style w:type="paragraph" w:styleId="ListBullet5">
    <w:name w:val="List Bullet 5"/>
    <w:basedOn w:val="Normal"/>
    <w:semiHidden/>
    <w:pPr>
      <w:numPr>
        <w:numId w:val="1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7"/>
      </w:numPr>
    </w:pPr>
  </w:style>
  <w:style w:type="paragraph" w:styleId="ListNumber2">
    <w:name w:val="List Number 2"/>
    <w:basedOn w:val="Normal"/>
    <w:semiHidden/>
    <w:pPr>
      <w:numPr>
        <w:numId w:val="18"/>
      </w:numPr>
    </w:pPr>
  </w:style>
  <w:style w:type="paragraph" w:styleId="ListNumber3">
    <w:name w:val="List Number 3"/>
    <w:basedOn w:val="Normal"/>
    <w:semiHidden/>
    <w:pPr>
      <w:numPr>
        <w:numId w:val="19"/>
      </w:numPr>
    </w:pPr>
  </w:style>
  <w:style w:type="paragraph" w:styleId="ListNumber4">
    <w:name w:val="List Number 4"/>
    <w:basedOn w:val="Normal"/>
    <w:semiHidden/>
    <w:pPr>
      <w:numPr>
        <w:numId w:val="20"/>
      </w:numPr>
    </w:pPr>
  </w:style>
  <w:style w:type="paragraph" w:styleId="ListNumber5">
    <w:name w:val="List Number 5"/>
    <w:basedOn w:val="Normal"/>
    <w:semiHidden/>
    <w:pPr>
      <w:numPr>
        <w:numId w:val="2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eastAsia="fi-FI"/>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paragraph" w:customStyle="1" w:styleId="BodytextAgency">
    <w:name w:val="Body text (Agency)"/>
    <w:basedOn w:val="Normal"/>
    <w:link w:val="BodytextAgencyChar"/>
    <w:pPr>
      <w:tabs>
        <w:tab w:val="clear" w:pos="567"/>
      </w:tabs>
      <w:spacing w:after="140" w:line="280" w:lineRule="atLeast"/>
    </w:pPr>
    <w:rPr>
      <w:rFonts w:ascii="Verdana" w:hAnsi="Verdana"/>
      <w:sz w:val="18"/>
      <w:szCs w:val="20"/>
      <w:lang w:eastAsia="fr-LU"/>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rPr>
      <w:rFonts w:ascii="Verdana" w:hAnsi="Verdana"/>
      <w:snapToGrid w:val="0"/>
      <w:sz w:val="18"/>
      <w:lang w:val="en-GB" w:eastAsia="fr-LU" w:bidi="ar-SA"/>
    </w:rPr>
  </w:style>
  <w:style w:type="character" w:customStyle="1" w:styleId="CommentTextChar">
    <w:name w:val="Comment Text Char"/>
    <w:link w:val="CommentText"/>
    <w:semiHidden/>
    <w:rPr>
      <w:snapToGrid w:val="0"/>
      <w:lang w:val="en-GB" w:eastAsia="fi-FI"/>
    </w:rPr>
  </w:style>
  <w:style w:type="paragraph" w:styleId="Revision">
    <w:name w:val="Revision"/>
    <w:hidden/>
    <w:uiPriority w:val="99"/>
    <w:semiHidden/>
    <w:rPr>
      <w:snapToGrid w:val="0"/>
      <w:sz w:val="22"/>
      <w:szCs w:val="22"/>
      <w:lang w:val="en-GB" w:eastAsia="fi-FI"/>
    </w:rPr>
  </w:style>
  <w:style w:type="character" w:styleId="LineNumber">
    <w:name w:val="line number"/>
    <w:uiPriority w:val="99"/>
    <w:semiHidden/>
    <w:unhideWhenUsed/>
    <w:rsid w:val="000A3975"/>
  </w:style>
  <w:style w:type="character" w:styleId="UnresolvedMention">
    <w:name w:val="Unresolved Mention"/>
    <w:basedOn w:val="DefaultParagraphFont"/>
    <w:uiPriority w:val="99"/>
    <w:semiHidden/>
    <w:unhideWhenUsed/>
    <w:rsid w:val="00323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256">
      <w:bodyDiv w:val="1"/>
      <w:marLeft w:val="0"/>
      <w:marRight w:val="0"/>
      <w:marTop w:val="0"/>
      <w:marBottom w:val="0"/>
      <w:divBdr>
        <w:top w:val="none" w:sz="0" w:space="0" w:color="auto"/>
        <w:left w:val="none" w:sz="0" w:space="0" w:color="auto"/>
        <w:bottom w:val="none" w:sz="0" w:space="0" w:color="auto"/>
        <w:right w:val="none" w:sz="0" w:space="0" w:color="auto"/>
      </w:divBdr>
    </w:div>
    <w:div w:id="51199221">
      <w:bodyDiv w:val="1"/>
      <w:marLeft w:val="0"/>
      <w:marRight w:val="0"/>
      <w:marTop w:val="0"/>
      <w:marBottom w:val="0"/>
      <w:divBdr>
        <w:top w:val="none" w:sz="0" w:space="0" w:color="auto"/>
        <w:left w:val="none" w:sz="0" w:space="0" w:color="auto"/>
        <w:bottom w:val="none" w:sz="0" w:space="0" w:color="auto"/>
        <w:right w:val="none" w:sz="0" w:space="0" w:color="auto"/>
      </w:divBdr>
    </w:div>
    <w:div w:id="67118745">
      <w:bodyDiv w:val="1"/>
      <w:marLeft w:val="0"/>
      <w:marRight w:val="0"/>
      <w:marTop w:val="0"/>
      <w:marBottom w:val="0"/>
      <w:divBdr>
        <w:top w:val="none" w:sz="0" w:space="0" w:color="auto"/>
        <w:left w:val="none" w:sz="0" w:space="0" w:color="auto"/>
        <w:bottom w:val="none" w:sz="0" w:space="0" w:color="auto"/>
        <w:right w:val="none" w:sz="0" w:space="0" w:color="auto"/>
      </w:divBdr>
    </w:div>
    <w:div w:id="323901948">
      <w:bodyDiv w:val="1"/>
      <w:marLeft w:val="0"/>
      <w:marRight w:val="0"/>
      <w:marTop w:val="0"/>
      <w:marBottom w:val="0"/>
      <w:divBdr>
        <w:top w:val="none" w:sz="0" w:space="0" w:color="auto"/>
        <w:left w:val="none" w:sz="0" w:space="0" w:color="auto"/>
        <w:bottom w:val="none" w:sz="0" w:space="0" w:color="auto"/>
        <w:right w:val="none" w:sz="0" w:space="0" w:color="auto"/>
      </w:divBdr>
    </w:div>
    <w:div w:id="353310505">
      <w:bodyDiv w:val="1"/>
      <w:marLeft w:val="0"/>
      <w:marRight w:val="0"/>
      <w:marTop w:val="0"/>
      <w:marBottom w:val="0"/>
      <w:divBdr>
        <w:top w:val="none" w:sz="0" w:space="0" w:color="auto"/>
        <w:left w:val="none" w:sz="0" w:space="0" w:color="auto"/>
        <w:bottom w:val="none" w:sz="0" w:space="0" w:color="auto"/>
        <w:right w:val="none" w:sz="0" w:space="0" w:color="auto"/>
      </w:divBdr>
    </w:div>
    <w:div w:id="420030599">
      <w:bodyDiv w:val="1"/>
      <w:marLeft w:val="0"/>
      <w:marRight w:val="0"/>
      <w:marTop w:val="0"/>
      <w:marBottom w:val="0"/>
      <w:divBdr>
        <w:top w:val="none" w:sz="0" w:space="0" w:color="auto"/>
        <w:left w:val="none" w:sz="0" w:space="0" w:color="auto"/>
        <w:bottom w:val="none" w:sz="0" w:space="0" w:color="auto"/>
        <w:right w:val="none" w:sz="0" w:space="0" w:color="auto"/>
      </w:divBdr>
    </w:div>
    <w:div w:id="529995265">
      <w:bodyDiv w:val="1"/>
      <w:marLeft w:val="0"/>
      <w:marRight w:val="0"/>
      <w:marTop w:val="0"/>
      <w:marBottom w:val="0"/>
      <w:divBdr>
        <w:top w:val="none" w:sz="0" w:space="0" w:color="auto"/>
        <w:left w:val="none" w:sz="0" w:space="0" w:color="auto"/>
        <w:bottom w:val="none" w:sz="0" w:space="0" w:color="auto"/>
        <w:right w:val="none" w:sz="0" w:space="0" w:color="auto"/>
      </w:divBdr>
    </w:div>
    <w:div w:id="697123578">
      <w:bodyDiv w:val="1"/>
      <w:marLeft w:val="0"/>
      <w:marRight w:val="0"/>
      <w:marTop w:val="0"/>
      <w:marBottom w:val="0"/>
      <w:divBdr>
        <w:top w:val="none" w:sz="0" w:space="0" w:color="auto"/>
        <w:left w:val="none" w:sz="0" w:space="0" w:color="auto"/>
        <w:bottom w:val="none" w:sz="0" w:space="0" w:color="auto"/>
        <w:right w:val="none" w:sz="0" w:space="0" w:color="auto"/>
      </w:divBdr>
      <w:divsChild>
        <w:div w:id="110560781">
          <w:marLeft w:val="0"/>
          <w:marRight w:val="0"/>
          <w:marTop w:val="0"/>
          <w:marBottom w:val="0"/>
          <w:divBdr>
            <w:top w:val="none" w:sz="0" w:space="0" w:color="auto"/>
            <w:left w:val="none" w:sz="0" w:space="0" w:color="auto"/>
            <w:bottom w:val="none" w:sz="0" w:space="0" w:color="auto"/>
            <w:right w:val="none" w:sz="0" w:space="0" w:color="auto"/>
          </w:divBdr>
        </w:div>
        <w:div w:id="191922137">
          <w:marLeft w:val="0"/>
          <w:marRight w:val="0"/>
          <w:marTop w:val="0"/>
          <w:marBottom w:val="0"/>
          <w:divBdr>
            <w:top w:val="none" w:sz="0" w:space="0" w:color="auto"/>
            <w:left w:val="none" w:sz="0" w:space="0" w:color="auto"/>
            <w:bottom w:val="none" w:sz="0" w:space="0" w:color="auto"/>
            <w:right w:val="none" w:sz="0" w:space="0" w:color="auto"/>
          </w:divBdr>
        </w:div>
        <w:div w:id="440801815">
          <w:marLeft w:val="0"/>
          <w:marRight w:val="0"/>
          <w:marTop w:val="0"/>
          <w:marBottom w:val="0"/>
          <w:divBdr>
            <w:top w:val="none" w:sz="0" w:space="0" w:color="auto"/>
            <w:left w:val="none" w:sz="0" w:space="0" w:color="auto"/>
            <w:bottom w:val="none" w:sz="0" w:space="0" w:color="auto"/>
            <w:right w:val="none" w:sz="0" w:space="0" w:color="auto"/>
          </w:divBdr>
        </w:div>
        <w:div w:id="560529498">
          <w:marLeft w:val="0"/>
          <w:marRight w:val="0"/>
          <w:marTop w:val="0"/>
          <w:marBottom w:val="0"/>
          <w:divBdr>
            <w:top w:val="none" w:sz="0" w:space="0" w:color="auto"/>
            <w:left w:val="none" w:sz="0" w:space="0" w:color="auto"/>
            <w:bottom w:val="none" w:sz="0" w:space="0" w:color="auto"/>
            <w:right w:val="none" w:sz="0" w:space="0" w:color="auto"/>
          </w:divBdr>
        </w:div>
        <w:div w:id="708795831">
          <w:marLeft w:val="0"/>
          <w:marRight w:val="0"/>
          <w:marTop w:val="0"/>
          <w:marBottom w:val="0"/>
          <w:divBdr>
            <w:top w:val="none" w:sz="0" w:space="0" w:color="auto"/>
            <w:left w:val="none" w:sz="0" w:space="0" w:color="auto"/>
            <w:bottom w:val="none" w:sz="0" w:space="0" w:color="auto"/>
            <w:right w:val="none" w:sz="0" w:space="0" w:color="auto"/>
          </w:divBdr>
        </w:div>
        <w:div w:id="1050572675">
          <w:marLeft w:val="0"/>
          <w:marRight w:val="0"/>
          <w:marTop w:val="0"/>
          <w:marBottom w:val="0"/>
          <w:divBdr>
            <w:top w:val="none" w:sz="0" w:space="0" w:color="auto"/>
            <w:left w:val="none" w:sz="0" w:space="0" w:color="auto"/>
            <w:bottom w:val="none" w:sz="0" w:space="0" w:color="auto"/>
            <w:right w:val="none" w:sz="0" w:space="0" w:color="auto"/>
          </w:divBdr>
        </w:div>
        <w:div w:id="1531185373">
          <w:marLeft w:val="0"/>
          <w:marRight w:val="0"/>
          <w:marTop w:val="0"/>
          <w:marBottom w:val="0"/>
          <w:divBdr>
            <w:top w:val="none" w:sz="0" w:space="0" w:color="auto"/>
            <w:left w:val="none" w:sz="0" w:space="0" w:color="auto"/>
            <w:bottom w:val="none" w:sz="0" w:space="0" w:color="auto"/>
            <w:right w:val="none" w:sz="0" w:space="0" w:color="auto"/>
          </w:divBdr>
        </w:div>
        <w:div w:id="1556045396">
          <w:marLeft w:val="0"/>
          <w:marRight w:val="0"/>
          <w:marTop w:val="0"/>
          <w:marBottom w:val="0"/>
          <w:divBdr>
            <w:top w:val="none" w:sz="0" w:space="0" w:color="auto"/>
            <w:left w:val="none" w:sz="0" w:space="0" w:color="auto"/>
            <w:bottom w:val="none" w:sz="0" w:space="0" w:color="auto"/>
            <w:right w:val="none" w:sz="0" w:space="0" w:color="auto"/>
          </w:divBdr>
        </w:div>
        <w:div w:id="1812475014">
          <w:marLeft w:val="0"/>
          <w:marRight w:val="0"/>
          <w:marTop w:val="0"/>
          <w:marBottom w:val="0"/>
          <w:divBdr>
            <w:top w:val="none" w:sz="0" w:space="0" w:color="auto"/>
            <w:left w:val="none" w:sz="0" w:space="0" w:color="auto"/>
            <w:bottom w:val="none" w:sz="0" w:space="0" w:color="auto"/>
            <w:right w:val="none" w:sz="0" w:space="0" w:color="auto"/>
          </w:divBdr>
        </w:div>
        <w:div w:id="1830976261">
          <w:marLeft w:val="0"/>
          <w:marRight w:val="0"/>
          <w:marTop w:val="0"/>
          <w:marBottom w:val="0"/>
          <w:divBdr>
            <w:top w:val="none" w:sz="0" w:space="0" w:color="auto"/>
            <w:left w:val="none" w:sz="0" w:space="0" w:color="auto"/>
            <w:bottom w:val="none" w:sz="0" w:space="0" w:color="auto"/>
            <w:right w:val="none" w:sz="0" w:space="0" w:color="auto"/>
          </w:divBdr>
        </w:div>
        <w:div w:id="1913539694">
          <w:marLeft w:val="0"/>
          <w:marRight w:val="0"/>
          <w:marTop w:val="0"/>
          <w:marBottom w:val="0"/>
          <w:divBdr>
            <w:top w:val="none" w:sz="0" w:space="0" w:color="auto"/>
            <w:left w:val="none" w:sz="0" w:space="0" w:color="auto"/>
            <w:bottom w:val="none" w:sz="0" w:space="0" w:color="auto"/>
            <w:right w:val="none" w:sz="0" w:space="0" w:color="auto"/>
          </w:divBdr>
        </w:div>
        <w:div w:id="1983079314">
          <w:marLeft w:val="0"/>
          <w:marRight w:val="0"/>
          <w:marTop w:val="0"/>
          <w:marBottom w:val="0"/>
          <w:divBdr>
            <w:top w:val="none" w:sz="0" w:space="0" w:color="auto"/>
            <w:left w:val="none" w:sz="0" w:space="0" w:color="auto"/>
            <w:bottom w:val="none" w:sz="0" w:space="0" w:color="auto"/>
            <w:right w:val="none" w:sz="0" w:space="0" w:color="auto"/>
          </w:divBdr>
        </w:div>
        <w:div w:id="2060785902">
          <w:marLeft w:val="0"/>
          <w:marRight w:val="0"/>
          <w:marTop w:val="0"/>
          <w:marBottom w:val="0"/>
          <w:divBdr>
            <w:top w:val="none" w:sz="0" w:space="0" w:color="auto"/>
            <w:left w:val="none" w:sz="0" w:space="0" w:color="auto"/>
            <w:bottom w:val="none" w:sz="0" w:space="0" w:color="auto"/>
            <w:right w:val="none" w:sz="0" w:space="0" w:color="auto"/>
          </w:divBdr>
        </w:div>
      </w:divsChild>
    </w:div>
    <w:div w:id="819276286">
      <w:bodyDiv w:val="1"/>
      <w:marLeft w:val="0"/>
      <w:marRight w:val="0"/>
      <w:marTop w:val="0"/>
      <w:marBottom w:val="0"/>
      <w:divBdr>
        <w:top w:val="none" w:sz="0" w:space="0" w:color="auto"/>
        <w:left w:val="none" w:sz="0" w:space="0" w:color="auto"/>
        <w:bottom w:val="none" w:sz="0" w:space="0" w:color="auto"/>
        <w:right w:val="none" w:sz="0" w:space="0" w:color="auto"/>
      </w:divBdr>
    </w:div>
    <w:div w:id="849175343">
      <w:bodyDiv w:val="1"/>
      <w:marLeft w:val="0"/>
      <w:marRight w:val="0"/>
      <w:marTop w:val="0"/>
      <w:marBottom w:val="0"/>
      <w:divBdr>
        <w:top w:val="none" w:sz="0" w:space="0" w:color="auto"/>
        <w:left w:val="none" w:sz="0" w:space="0" w:color="auto"/>
        <w:bottom w:val="none" w:sz="0" w:space="0" w:color="auto"/>
        <w:right w:val="none" w:sz="0" w:space="0" w:color="auto"/>
      </w:divBdr>
    </w:div>
    <w:div w:id="941646574">
      <w:bodyDiv w:val="1"/>
      <w:marLeft w:val="0"/>
      <w:marRight w:val="0"/>
      <w:marTop w:val="0"/>
      <w:marBottom w:val="0"/>
      <w:divBdr>
        <w:top w:val="none" w:sz="0" w:space="0" w:color="auto"/>
        <w:left w:val="none" w:sz="0" w:space="0" w:color="auto"/>
        <w:bottom w:val="none" w:sz="0" w:space="0" w:color="auto"/>
        <w:right w:val="none" w:sz="0" w:space="0" w:color="auto"/>
      </w:divBdr>
    </w:div>
    <w:div w:id="1041444768">
      <w:bodyDiv w:val="1"/>
      <w:marLeft w:val="0"/>
      <w:marRight w:val="0"/>
      <w:marTop w:val="0"/>
      <w:marBottom w:val="0"/>
      <w:divBdr>
        <w:top w:val="none" w:sz="0" w:space="0" w:color="auto"/>
        <w:left w:val="none" w:sz="0" w:space="0" w:color="auto"/>
        <w:bottom w:val="none" w:sz="0" w:space="0" w:color="auto"/>
        <w:right w:val="none" w:sz="0" w:space="0" w:color="auto"/>
      </w:divBdr>
    </w:div>
    <w:div w:id="1090196117">
      <w:bodyDiv w:val="1"/>
      <w:marLeft w:val="0"/>
      <w:marRight w:val="0"/>
      <w:marTop w:val="0"/>
      <w:marBottom w:val="0"/>
      <w:divBdr>
        <w:top w:val="none" w:sz="0" w:space="0" w:color="auto"/>
        <w:left w:val="none" w:sz="0" w:space="0" w:color="auto"/>
        <w:bottom w:val="none" w:sz="0" w:space="0" w:color="auto"/>
        <w:right w:val="none" w:sz="0" w:space="0" w:color="auto"/>
      </w:divBdr>
    </w:div>
    <w:div w:id="1127774950">
      <w:bodyDiv w:val="1"/>
      <w:marLeft w:val="0"/>
      <w:marRight w:val="0"/>
      <w:marTop w:val="0"/>
      <w:marBottom w:val="0"/>
      <w:divBdr>
        <w:top w:val="none" w:sz="0" w:space="0" w:color="auto"/>
        <w:left w:val="none" w:sz="0" w:space="0" w:color="auto"/>
        <w:bottom w:val="none" w:sz="0" w:space="0" w:color="auto"/>
        <w:right w:val="none" w:sz="0" w:space="0" w:color="auto"/>
      </w:divBdr>
      <w:divsChild>
        <w:div w:id="1663587029">
          <w:marLeft w:val="0"/>
          <w:marRight w:val="0"/>
          <w:marTop w:val="0"/>
          <w:marBottom w:val="0"/>
          <w:divBdr>
            <w:top w:val="none" w:sz="0" w:space="0" w:color="auto"/>
            <w:left w:val="none" w:sz="0" w:space="0" w:color="auto"/>
            <w:bottom w:val="none" w:sz="0" w:space="0" w:color="auto"/>
            <w:right w:val="none" w:sz="0" w:space="0" w:color="auto"/>
          </w:divBdr>
          <w:divsChild>
            <w:div w:id="373047030">
              <w:marLeft w:val="0"/>
              <w:marRight w:val="0"/>
              <w:marTop w:val="0"/>
              <w:marBottom w:val="0"/>
              <w:divBdr>
                <w:top w:val="none" w:sz="0" w:space="0" w:color="auto"/>
                <w:left w:val="none" w:sz="0" w:space="0" w:color="auto"/>
                <w:bottom w:val="none" w:sz="0" w:space="0" w:color="auto"/>
                <w:right w:val="none" w:sz="0" w:space="0" w:color="auto"/>
              </w:divBdr>
            </w:div>
            <w:div w:id="1574775950">
              <w:marLeft w:val="0"/>
              <w:marRight w:val="0"/>
              <w:marTop w:val="0"/>
              <w:marBottom w:val="0"/>
              <w:divBdr>
                <w:top w:val="none" w:sz="0" w:space="0" w:color="auto"/>
                <w:left w:val="none" w:sz="0" w:space="0" w:color="auto"/>
                <w:bottom w:val="none" w:sz="0" w:space="0" w:color="auto"/>
                <w:right w:val="none" w:sz="0" w:space="0" w:color="auto"/>
              </w:divBdr>
            </w:div>
            <w:div w:id="19757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5356">
      <w:bodyDiv w:val="1"/>
      <w:marLeft w:val="0"/>
      <w:marRight w:val="0"/>
      <w:marTop w:val="0"/>
      <w:marBottom w:val="0"/>
      <w:divBdr>
        <w:top w:val="none" w:sz="0" w:space="0" w:color="auto"/>
        <w:left w:val="none" w:sz="0" w:space="0" w:color="auto"/>
        <w:bottom w:val="none" w:sz="0" w:space="0" w:color="auto"/>
        <w:right w:val="none" w:sz="0" w:space="0" w:color="auto"/>
      </w:divBdr>
    </w:div>
    <w:div w:id="1265384854">
      <w:bodyDiv w:val="1"/>
      <w:marLeft w:val="0"/>
      <w:marRight w:val="0"/>
      <w:marTop w:val="0"/>
      <w:marBottom w:val="0"/>
      <w:divBdr>
        <w:top w:val="none" w:sz="0" w:space="0" w:color="auto"/>
        <w:left w:val="none" w:sz="0" w:space="0" w:color="auto"/>
        <w:bottom w:val="none" w:sz="0" w:space="0" w:color="auto"/>
        <w:right w:val="none" w:sz="0" w:space="0" w:color="auto"/>
      </w:divBdr>
    </w:div>
    <w:div w:id="1347906511">
      <w:bodyDiv w:val="1"/>
      <w:marLeft w:val="0"/>
      <w:marRight w:val="0"/>
      <w:marTop w:val="0"/>
      <w:marBottom w:val="0"/>
      <w:divBdr>
        <w:top w:val="none" w:sz="0" w:space="0" w:color="auto"/>
        <w:left w:val="none" w:sz="0" w:space="0" w:color="auto"/>
        <w:bottom w:val="none" w:sz="0" w:space="0" w:color="auto"/>
        <w:right w:val="none" w:sz="0" w:space="0" w:color="auto"/>
      </w:divBdr>
    </w:div>
    <w:div w:id="1435707772">
      <w:bodyDiv w:val="1"/>
      <w:marLeft w:val="0"/>
      <w:marRight w:val="0"/>
      <w:marTop w:val="0"/>
      <w:marBottom w:val="0"/>
      <w:divBdr>
        <w:top w:val="none" w:sz="0" w:space="0" w:color="auto"/>
        <w:left w:val="none" w:sz="0" w:space="0" w:color="auto"/>
        <w:bottom w:val="none" w:sz="0" w:space="0" w:color="auto"/>
        <w:right w:val="none" w:sz="0" w:space="0" w:color="auto"/>
      </w:divBdr>
    </w:div>
    <w:div w:id="1508908672">
      <w:bodyDiv w:val="1"/>
      <w:marLeft w:val="0"/>
      <w:marRight w:val="0"/>
      <w:marTop w:val="0"/>
      <w:marBottom w:val="0"/>
      <w:divBdr>
        <w:top w:val="none" w:sz="0" w:space="0" w:color="auto"/>
        <w:left w:val="none" w:sz="0" w:space="0" w:color="auto"/>
        <w:bottom w:val="none" w:sz="0" w:space="0" w:color="auto"/>
        <w:right w:val="none" w:sz="0" w:space="0" w:color="auto"/>
      </w:divBdr>
      <w:divsChild>
        <w:div w:id="422650398">
          <w:marLeft w:val="0"/>
          <w:marRight w:val="0"/>
          <w:marTop w:val="0"/>
          <w:marBottom w:val="0"/>
          <w:divBdr>
            <w:top w:val="none" w:sz="0" w:space="0" w:color="auto"/>
            <w:left w:val="none" w:sz="0" w:space="0" w:color="auto"/>
            <w:bottom w:val="none" w:sz="0" w:space="0" w:color="auto"/>
            <w:right w:val="none" w:sz="0" w:space="0" w:color="auto"/>
          </w:divBdr>
          <w:divsChild>
            <w:div w:id="2052391">
              <w:marLeft w:val="0"/>
              <w:marRight w:val="0"/>
              <w:marTop w:val="0"/>
              <w:marBottom w:val="0"/>
              <w:divBdr>
                <w:top w:val="none" w:sz="0" w:space="0" w:color="auto"/>
                <w:left w:val="none" w:sz="0" w:space="0" w:color="auto"/>
                <w:bottom w:val="none" w:sz="0" w:space="0" w:color="auto"/>
                <w:right w:val="none" w:sz="0" w:space="0" w:color="auto"/>
              </w:divBdr>
            </w:div>
            <w:div w:id="37945437">
              <w:marLeft w:val="0"/>
              <w:marRight w:val="0"/>
              <w:marTop w:val="0"/>
              <w:marBottom w:val="0"/>
              <w:divBdr>
                <w:top w:val="none" w:sz="0" w:space="0" w:color="auto"/>
                <w:left w:val="none" w:sz="0" w:space="0" w:color="auto"/>
                <w:bottom w:val="none" w:sz="0" w:space="0" w:color="auto"/>
                <w:right w:val="none" w:sz="0" w:space="0" w:color="auto"/>
              </w:divBdr>
            </w:div>
            <w:div w:id="41292355">
              <w:marLeft w:val="0"/>
              <w:marRight w:val="0"/>
              <w:marTop w:val="0"/>
              <w:marBottom w:val="0"/>
              <w:divBdr>
                <w:top w:val="none" w:sz="0" w:space="0" w:color="auto"/>
                <w:left w:val="none" w:sz="0" w:space="0" w:color="auto"/>
                <w:bottom w:val="none" w:sz="0" w:space="0" w:color="auto"/>
                <w:right w:val="none" w:sz="0" w:space="0" w:color="auto"/>
              </w:divBdr>
            </w:div>
            <w:div w:id="110247190">
              <w:marLeft w:val="0"/>
              <w:marRight w:val="0"/>
              <w:marTop w:val="0"/>
              <w:marBottom w:val="0"/>
              <w:divBdr>
                <w:top w:val="none" w:sz="0" w:space="0" w:color="auto"/>
                <w:left w:val="none" w:sz="0" w:space="0" w:color="auto"/>
                <w:bottom w:val="none" w:sz="0" w:space="0" w:color="auto"/>
                <w:right w:val="none" w:sz="0" w:space="0" w:color="auto"/>
              </w:divBdr>
            </w:div>
            <w:div w:id="146364933">
              <w:marLeft w:val="0"/>
              <w:marRight w:val="0"/>
              <w:marTop w:val="0"/>
              <w:marBottom w:val="0"/>
              <w:divBdr>
                <w:top w:val="none" w:sz="0" w:space="0" w:color="auto"/>
                <w:left w:val="none" w:sz="0" w:space="0" w:color="auto"/>
                <w:bottom w:val="none" w:sz="0" w:space="0" w:color="auto"/>
                <w:right w:val="none" w:sz="0" w:space="0" w:color="auto"/>
              </w:divBdr>
            </w:div>
            <w:div w:id="189611876">
              <w:marLeft w:val="0"/>
              <w:marRight w:val="0"/>
              <w:marTop w:val="0"/>
              <w:marBottom w:val="0"/>
              <w:divBdr>
                <w:top w:val="none" w:sz="0" w:space="0" w:color="auto"/>
                <w:left w:val="none" w:sz="0" w:space="0" w:color="auto"/>
                <w:bottom w:val="none" w:sz="0" w:space="0" w:color="auto"/>
                <w:right w:val="none" w:sz="0" w:space="0" w:color="auto"/>
              </w:divBdr>
            </w:div>
            <w:div w:id="213542871">
              <w:marLeft w:val="0"/>
              <w:marRight w:val="0"/>
              <w:marTop w:val="0"/>
              <w:marBottom w:val="0"/>
              <w:divBdr>
                <w:top w:val="none" w:sz="0" w:space="0" w:color="auto"/>
                <w:left w:val="none" w:sz="0" w:space="0" w:color="auto"/>
                <w:bottom w:val="none" w:sz="0" w:space="0" w:color="auto"/>
                <w:right w:val="none" w:sz="0" w:space="0" w:color="auto"/>
              </w:divBdr>
            </w:div>
            <w:div w:id="262495990">
              <w:marLeft w:val="0"/>
              <w:marRight w:val="0"/>
              <w:marTop w:val="0"/>
              <w:marBottom w:val="0"/>
              <w:divBdr>
                <w:top w:val="none" w:sz="0" w:space="0" w:color="auto"/>
                <w:left w:val="none" w:sz="0" w:space="0" w:color="auto"/>
                <w:bottom w:val="none" w:sz="0" w:space="0" w:color="auto"/>
                <w:right w:val="none" w:sz="0" w:space="0" w:color="auto"/>
              </w:divBdr>
            </w:div>
            <w:div w:id="311787228">
              <w:marLeft w:val="0"/>
              <w:marRight w:val="0"/>
              <w:marTop w:val="0"/>
              <w:marBottom w:val="0"/>
              <w:divBdr>
                <w:top w:val="none" w:sz="0" w:space="0" w:color="auto"/>
                <w:left w:val="none" w:sz="0" w:space="0" w:color="auto"/>
                <w:bottom w:val="none" w:sz="0" w:space="0" w:color="auto"/>
                <w:right w:val="none" w:sz="0" w:space="0" w:color="auto"/>
              </w:divBdr>
            </w:div>
            <w:div w:id="323094500">
              <w:marLeft w:val="0"/>
              <w:marRight w:val="0"/>
              <w:marTop w:val="0"/>
              <w:marBottom w:val="0"/>
              <w:divBdr>
                <w:top w:val="none" w:sz="0" w:space="0" w:color="auto"/>
                <w:left w:val="none" w:sz="0" w:space="0" w:color="auto"/>
                <w:bottom w:val="none" w:sz="0" w:space="0" w:color="auto"/>
                <w:right w:val="none" w:sz="0" w:space="0" w:color="auto"/>
              </w:divBdr>
            </w:div>
            <w:div w:id="363100117">
              <w:marLeft w:val="0"/>
              <w:marRight w:val="0"/>
              <w:marTop w:val="0"/>
              <w:marBottom w:val="0"/>
              <w:divBdr>
                <w:top w:val="none" w:sz="0" w:space="0" w:color="auto"/>
                <w:left w:val="none" w:sz="0" w:space="0" w:color="auto"/>
                <w:bottom w:val="none" w:sz="0" w:space="0" w:color="auto"/>
                <w:right w:val="none" w:sz="0" w:space="0" w:color="auto"/>
              </w:divBdr>
            </w:div>
            <w:div w:id="380633584">
              <w:marLeft w:val="0"/>
              <w:marRight w:val="0"/>
              <w:marTop w:val="0"/>
              <w:marBottom w:val="0"/>
              <w:divBdr>
                <w:top w:val="none" w:sz="0" w:space="0" w:color="auto"/>
                <w:left w:val="none" w:sz="0" w:space="0" w:color="auto"/>
                <w:bottom w:val="none" w:sz="0" w:space="0" w:color="auto"/>
                <w:right w:val="none" w:sz="0" w:space="0" w:color="auto"/>
              </w:divBdr>
            </w:div>
            <w:div w:id="384765386">
              <w:marLeft w:val="0"/>
              <w:marRight w:val="0"/>
              <w:marTop w:val="0"/>
              <w:marBottom w:val="0"/>
              <w:divBdr>
                <w:top w:val="none" w:sz="0" w:space="0" w:color="auto"/>
                <w:left w:val="none" w:sz="0" w:space="0" w:color="auto"/>
                <w:bottom w:val="none" w:sz="0" w:space="0" w:color="auto"/>
                <w:right w:val="none" w:sz="0" w:space="0" w:color="auto"/>
              </w:divBdr>
            </w:div>
            <w:div w:id="387804980">
              <w:marLeft w:val="0"/>
              <w:marRight w:val="0"/>
              <w:marTop w:val="0"/>
              <w:marBottom w:val="0"/>
              <w:divBdr>
                <w:top w:val="none" w:sz="0" w:space="0" w:color="auto"/>
                <w:left w:val="none" w:sz="0" w:space="0" w:color="auto"/>
                <w:bottom w:val="none" w:sz="0" w:space="0" w:color="auto"/>
                <w:right w:val="none" w:sz="0" w:space="0" w:color="auto"/>
              </w:divBdr>
            </w:div>
            <w:div w:id="393897392">
              <w:marLeft w:val="0"/>
              <w:marRight w:val="0"/>
              <w:marTop w:val="0"/>
              <w:marBottom w:val="0"/>
              <w:divBdr>
                <w:top w:val="none" w:sz="0" w:space="0" w:color="auto"/>
                <w:left w:val="none" w:sz="0" w:space="0" w:color="auto"/>
                <w:bottom w:val="none" w:sz="0" w:space="0" w:color="auto"/>
                <w:right w:val="none" w:sz="0" w:space="0" w:color="auto"/>
              </w:divBdr>
            </w:div>
            <w:div w:id="417022376">
              <w:marLeft w:val="0"/>
              <w:marRight w:val="0"/>
              <w:marTop w:val="0"/>
              <w:marBottom w:val="0"/>
              <w:divBdr>
                <w:top w:val="none" w:sz="0" w:space="0" w:color="auto"/>
                <w:left w:val="none" w:sz="0" w:space="0" w:color="auto"/>
                <w:bottom w:val="none" w:sz="0" w:space="0" w:color="auto"/>
                <w:right w:val="none" w:sz="0" w:space="0" w:color="auto"/>
              </w:divBdr>
            </w:div>
            <w:div w:id="444735004">
              <w:marLeft w:val="0"/>
              <w:marRight w:val="0"/>
              <w:marTop w:val="0"/>
              <w:marBottom w:val="0"/>
              <w:divBdr>
                <w:top w:val="none" w:sz="0" w:space="0" w:color="auto"/>
                <w:left w:val="none" w:sz="0" w:space="0" w:color="auto"/>
                <w:bottom w:val="none" w:sz="0" w:space="0" w:color="auto"/>
                <w:right w:val="none" w:sz="0" w:space="0" w:color="auto"/>
              </w:divBdr>
            </w:div>
            <w:div w:id="556168126">
              <w:marLeft w:val="0"/>
              <w:marRight w:val="0"/>
              <w:marTop w:val="0"/>
              <w:marBottom w:val="0"/>
              <w:divBdr>
                <w:top w:val="none" w:sz="0" w:space="0" w:color="auto"/>
                <w:left w:val="none" w:sz="0" w:space="0" w:color="auto"/>
                <w:bottom w:val="none" w:sz="0" w:space="0" w:color="auto"/>
                <w:right w:val="none" w:sz="0" w:space="0" w:color="auto"/>
              </w:divBdr>
            </w:div>
            <w:div w:id="563371530">
              <w:marLeft w:val="0"/>
              <w:marRight w:val="0"/>
              <w:marTop w:val="0"/>
              <w:marBottom w:val="0"/>
              <w:divBdr>
                <w:top w:val="none" w:sz="0" w:space="0" w:color="auto"/>
                <w:left w:val="none" w:sz="0" w:space="0" w:color="auto"/>
                <w:bottom w:val="none" w:sz="0" w:space="0" w:color="auto"/>
                <w:right w:val="none" w:sz="0" w:space="0" w:color="auto"/>
              </w:divBdr>
            </w:div>
            <w:div w:id="620648610">
              <w:marLeft w:val="0"/>
              <w:marRight w:val="0"/>
              <w:marTop w:val="0"/>
              <w:marBottom w:val="0"/>
              <w:divBdr>
                <w:top w:val="none" w:sz="0" w:space="0" w:color="auto"/>
                <w:left w:val="none" w:sz="0" w:space="0" w:color="auto"/>
                <w:bottom w:val="none" w:sz="0" w:space="0" w:color="auto"/>
                <w:right w:val="none" w:sz="0" w:space="0" w:color="auto"/>
              </w:divBdr>
            </w:div>
            <w:div w:id="624045163">
              <w:marLeft w:val="0"/>
              <w:marRight w:val="0"/>
              <w:marTop w:val="0"/>
              <w:marBottom w:val="0"/>
              <w:divBdr>
                <w:top w:val="none" w:sz="0" w:space="0" w:color="auto"/>
                <w:left w:val="none" w:sz="0" w:space="0" w:color="auto"/>
                <w:bottom w:val="none" w:sz="0" w:space="0" w:color="auto"/>
                <w:right w:val="none" w:sz="0" w:space="0" w:color="auto"/>
              </w:divBdr>
            </w:div>
            <w:div w:id="633146089">
              <w:marLeft w:val="0"/>
              <w:marRight w:val="0"/>
              <w:marTop w:val="0"/>
              <w:marBottom w:val="0"/>
              <w:divBdr>
                <w:top w:val="none" w:sz="0" w:space="0" w:color="auto"/>
                <w:left w:val="none" w:sz="0" w:space="0" w:color="auto"/>
                <w:bottom w:val="none" w:sz="0" w:space="0" w:color="auto"/>
                <w:right w:val="none" w:sz="0" w:space="0" w:color="auto"/>
              </w:divBdr>
            </w:div>
            <w:div w:id="685601316">
              <w:marLeft w:val="0"/>
              <w:marRight w:val="0"/>
              <w:marTop w:val="0"/>
              <w:marBottom w:val="0"/>
              <w:divBdr>
                <w:top w:val="none" w:sz="0" w:space="0" w:color="auto"/>
                <w:left w:val="none" w:sz="0" w:space="0" w:color="auto"/>
                <w:bottom w:val="none" w:sz="0" w:space="0" w:color="auto"/>
                <w:right w:val="none" w:sz="0" w:space="0" w:color="auto"/>
              </w:divBdr>
            </w:div>
            <w:div w:id="759834796">
              <w:marLeft w:val="0"/>
              <w:marRight w:val="0"/>
              <w:marTop w:val="0"/>
              <w:marBottom w:val="0"/>
              <w:divBdr>
                <w:top w:val="none" w:sz="0" w:space="0" w:color="auto"/>
                <w:left w:val="none" w:sz="0" w:space="0" w:color="auto"/>
                <w:bottom w:val="none" w:sz="0" w:space="0" w:color="auto"/>
                <w:right w:val="none" w:sz="0" w:space="0" w:color="auto"/>
              </w:divBdr>
            </w:div>
            <w:div w:id="786464208">
              <w:marLeft w:val="0"/>
              <w:marRight w:val="0"/>
              <w:marTop w:val="0"/>
              <w:marBottom w:val="0"/>
              <w:divBdr>
                <w:top w:val="none" w:sz="0" w:space="0" w:color="auto"/>
                <w:left w:val="none" w:sz="0" w:space="0" w:color="auto"/>
                <w:bottom w:val="none" w:sz="0" w:space="0" w:color="auto"/>
                <w:right w:val="none" w:sz="0" w:space="0" w:color="auto"/>
              </w:divBdr>
            </w:div>
            <w:div w:id="787705183">
              <w:marLeft w:val="0"/>
              <w:marRight w:val="0"/>
              <w:marTop w:val="0"/>
              <w:marBottom w:val="0"/>
              <w:divBdr>
                <w:top w:val="none" w:sz="0" w:space="0" w:color="auto"/>
                <w:left w:val="none" w:sz="0" w:space="0" w:color="auto"/>
                <w:bottom w:val="none" w:sz="0" w:space="0" w:color="auto"/>
                <w:right w:val="none" w:sz="0" w:space="0" w:color="auto"/>
              </w:divBdr>
            </w:div>
            <w:div w:id="794448280">
              <w:marLeft w:val="0"/>
              <w:marRight w:val="0"/>
              <w:marTop w:val="0"/>
              <w:marBottom w:val="0"/>
              <w:divBdr>
                <w:top w:val="none" w:sz="0" w:space="0" w:color="auto"/>
                <w:left w:val="none" w:sz="0" w:space="0" w:color="auto"/>
                <w:bottom w:val="none" w:sz="0" w:space="0" w:color="auto"/>
                <w:right w:val="none" w:sz="0" w:space="0" w:color="auto"/>
              </w:divBdr>
            </w:div>
            <w:div w:id="851526153">
              <w:marLeft w:val="0"/>
              <w:marRight w:val="0"/>
              <w:marTop w:val="0"/>
              <w:marBottom w:val="0"/>
              <w:divBdr>
                <w:top w:val="none" w:sz="0" w:space="0" w:color="auto"/>
                <w:left w:val="none" w:sz="0" w:space="0" w:color="auto"/>
                <w:bottom w:val="none" w:sz="0" w:space="0" w:color="auto"/>
                <w:right w:val="none" w:sz="0" w:space="0" w:color="auto"/>
              </w:divBdr>
            </w:div>
            <w:div w:id="858659106">
              <w:marLeft w:val="0"/>
              <w:marRight w:val="0"/>
              <w:marTop w:val="0"/>
              <w:marBottom w:val="0"/>
              <w:divBdr>
                <w:top w:val="none" w:sz="0" w:space="0" w:color="auto"/>
                <w:left w:val="none" w:sz="0" w:space="0" w:color="auto"/>
                <w:bottom w:val="none" w:sz="0" w:space="0" w:color="auto"/>
                <w:right w:val="none" w:sz="0" w:space="0" w:color="auto"/>
              </w:divBdr>
            </w:div>
            <w:div w:id="904533463">
              <w:marLeft w:val="0"/>
              <w:marRight w:val="0"/>
              <w:marTop w:val="0"/>
              <w:marBottom w:val="0"/>
              <w:divBdr>
                <w:top w:val="none" w:sz="0" w:space="0" w:color="auto"/>
                <w:left w:val="none" w:sz="0" w:space="0" w:color="auto"/>
                <w:bottom w:val="none" w:sz="0" w:space="0" w:color="auto"/>
                <w:right w:val="none" w:sz="0" w:space="0" w:color="auto"/>
              </w:divBdr>
            </w:div>
            <w:div w:id="919144524">
              <w:marLeft w:val="0"/>
              <w:marRight w:val="0"/>
              <w:marTop w:val="0"/>
              <w:marBottom w:val="0"/>
              <w:divBdr>
                <w:top w:val="none" w:sz="0" w:space="0" w:color="auto"/>
                <w:left w:val="none" w:sz="0" w:space="0" w:color="auto"/>
                <w:bottom w:val="none" w:sz="0" w:space="0" w:color="auto"/>
                <w:right w:val="none" w:sz="0" w:space="0" w:color="auto"/>
              </w:divBdr>
            </w:div>
            <w:div w:id="936403373">
              <w:marLeft w:val="0"/>
              <w:marRight w:val="0"/>
              <w:marTop w:val="0"/>
              <w:marBottom w:val="0"/>
              <w:divBdr>
                <w:top w:val="none" w:sz="0" w:space="0" w:color="auto"/>
                <w:left w:val="none" w:sz="0" w:space="0" w:color="auto"/>
                <w:bottom w:val="none" w:sz="0" w:space="0" w:color="auto"/>
                <w:right w:val="none" w:sz="0" w:space="0" w:color="auto"/>
              </w:divBdr>
            </w:div>
            <w:div w:id="952132601">
              <w:marLeft w:val="0"/>
              <w:marRight w:val="0"/>
              <w:marTop w:val="0"/>
              <w:marBottom w:val="0"/>
              <w:divBdr>
                <w:top w:val="none" w:sz="0" w:space="0" w:color="auto"/>
                <w:left w:val="none" w:sz="0" w:space="0" w:color="auto"/>
                <w:bottom w:val="none" w:sz="0" w:space="0" w:color="auto"/>
                <w:right w:val="none" w:sz="0" w:space="0" w:color="auto"/>
              </w:divBdr>
            </w:div>
            <w:div w:id="998197247">
              <w:marLeft w:val="0"/>
              <w:marRight w:val="0"/>
              <w:marTop w:val="0"/>
              <w:marBottom w:val="0"/>
              <w:divBdr>
                <w:top w:val="none" w:sz="0" w:space="0" w:color="auto"/>
                <w:left w:val="none" w:sz="0" w:space="0" w:color="auto"/>
                <w:bottom w:val="none" w:sz="0" w:space="0" w:color="auto"/>
                <w:right w:val="none" w:sz="0" w:space="0" w:color="auto"/>
              </w:divBdr>
            </w:div>
            <w:div w:id="1000498137">
              <w:marLeft w:val="0"/>
              <w:marRight w:val="0"/>
              <w:marTop w:val="0"/>
              <w:marBottom w:val="0"/>
              <w:divBdr>
                <w:top w:val="none" w:sz="0" w:space="0" w:color="auto"/>
                <w:left w:val="none" w:sz="0" w:space="0" w:color="auto"/>
                <w:bottom w:val="none" w:sz="0" w:space="0" w:color="auto"/>
                <w:right w:val="none" w:sz="0" w:space="0" w:color="auto"/>
              </w:divBdr>
            </w:div>
            <w:div w:id="1068843651">
              <w:marLeft w:val="0"/>
              <w:marRight w:val="0"/>
              <w:marTop w:val="0"/>
              <w:marBottom w:val="0"/>
              <w:divBdr>
                <w:top w:val="none" w:sz="0" w:space="0" w:color="auto"/>
                <w:left w:val="none" w:sz="0" w:space="0" w:color="auto"/>
                <w:bottom w:val="none" w:sz="0" w:space="0" w:color="auto"/>
                <w:right w:val="none" w:sz="0" w:space="0" w:color="auto"/>
              </w:divBdr>
            </w:div>
            <w:div w:id="1097216082">
              <w:marLeft w:val="0"/>
              <w:marRight w:val="0"/>
              <w:marTop w:val="0"/>
              <w:marBottom w:val="0"/>
              <w:divBdr>
                <w:top w:val="none" w:sz="0" w:space="0" w:color="auto"/>
                <w:left w:val="none" w:sz="0" w:space="0" w:color="auto"/>
                <w:bottom w:val="none" w:sz="0" w:space="0" w:color="auto"/>
                <w:right w:val="none" w:sz="0" w:space="0" w:color="auto"/>
              </w:divBdr>
            </w:div>
            <w:div w:id="1159734067">
              <w:marLeft w:val="0"/>
              <w:marRight w:val="0"/>
              <w:marTop w:val="0"/>
              <w:marBottom w:val="0"/>
              <w:divBdr>
                <w:top w:val="none" w:sz="0" w:space="0" w:color="auto"/>
                <w:left w:val="none" w:sz="0" w:space="0" w:color="auto"/>
                <w:bottom w:val="none" w:sz="0" w:space="0" w:color="auto"/>
                <w:right w:val="none" w:sz="0" w:space="0" w:color="auto"/>
              </w:divBdr>
            </w:div>
            <w:div w:id="1214005829">
              <w:marLeft w:val="0"/>
              <w:marRight w:val="0"/>
              <w:marTop w:val="0"/>
              <w:marBottom w:val="0"/>
              <w:divBdr>
                <w:top w:val="none" w:sz="0" w:space="0" w:color="auto"/>
                <w:left w:val="none" w:sz="0" w:space="0" w:color="auto"/>
                <w:bottom w:val="none" w:sz="0" w:space="0" w:color="auto"/>
                <w:right w:val="none" w:sz="0" w:space="0" w:color="auto"/>
              </w:divBdr>
            </w:div>
            <w:div w:id="1239362409">
              <w:marLeft w:val="0"/>
              <w:marRight w:val="0"/>
              <w:marTop w:val="0"/>
              <w:marBottom w:val="0"/>
              <w:divBdr>
                <w:top w:val="none" w:sz="0" w:space="0" w:color="auto"/>
                <w:left w:val="none" w:sz="0" w:space="0" w:color="auto"/>
                <w:bottom w:val="none" w:sz="0" w:space="0" w:color="auto"/>
                <w:right w:val="none" w:sz="0" w:space="0" w:color="auto"/>
              </w:divBdr>
            </w:div>
            <w:div w:id="1252666280">
              <w:marLeft w:val="0"/>
              <w:marRight w:val="0"/>
              <w:marTop w:val="0"/>
              <w:marBottom w:val="0"/>
              <w:divBdr>
                <w:top w:val="none" w:sz="0" w:space="0" w:color="auto"/>
                <w:left w:val="none" w:sz="0" w:space="0" w:color="auto"/>
                <w:bottom w:val="none" w:sz="0" w:space="0" w:color="auto"/>
                <w:right w:val="none" w:sz="0" w:space="0" w:color="auto"/>
              </w:divBdr>
            </w:div>
            <w:div w:id="1260287162">
              <w:marLeft w:val="0"/>
              <w:marRight w:val="0"/>
              <w:marTop w:val="0"/>
              <w:marBottom w:val="0"/>
              <w:divBdr>
                <w:top w:val="none" w:sz="0" w:space="0" w:color="auto"/>
                <w:left w:val="none" w:sz="0" w:space="0" w:color="auto"/>
                <w:bottom w:val="none" w:sz="0" w:space="0" w:color="auto"/>
                <w:right w:val="none" w:sz="0" w:space="0" w:color="auto"/>
              </w:divBdr>
            </w:div>
            <w:div w:id="1262572639">
              <w:marLeft w:val="0"/>
              <w:marRight w:val="0"/>
              <w:marTop w:val="0"/>
              <w:marBottom w:val="0"/>
              <w:divBdr>
                <w:top w:val="none" w:sz="0" w:space="0" w:color="auto"/>
                <w:left w:val="none" w:sz="0" w:space="0" w:color="auto"/>
                <w:bottom w:val="none" w:sz="0" w:space="0" w:color="auto"/>
                <w:right w:val="none" w:sz="0" w:space="0" w:color="auto"/>
              </w:divBdr>
            </w:div>
            <w:div w:id="1273316643">
              <w:marLeft w:val="0"/>
              <w:marRight w:val="0"/>
              <w:marTop w:val="0"/>
              <w:marBottom w:val="0"/>
              <w:divBdr>
                <w:top w:val="none" w:sz="0" w:space="0" w:color="auto"/>
                <w:left w:val="none" w:sz="0" w:space="0" w:color="auto"/>
                <w:bottom w:val="none" w:sz="0" w:space="0" w:color="auto"/>
                <w:right w:val="none" w:sz="0" w:space="0" w:color="auto"/>
              </w:divBdr>
            </w:div>
            <w:div w:id="1322271171">
              <w:marLeft w:val="0"/>
              <w:marRight w:val="0"/>
              <w:marTop w:val="0"/>
              <w:marBottom w:val="0"/>
              <w:divBdr>
                <w:top w:val="none" w:sz="0" w:space="0" w:color="auto"/>
                <w:left w:val="none" w:sz="0" w:space="0" w:color="auto"/>
                <w:bottom w:val="none" w:sz="0" w:space="0" w:color="auto"/>
                <w:right w:val="none" w:sz="0" w:space="0" w:color="auto"/>
              </w:divBdr>
            </w:div>
            <w:div w:id="1326981862">
              <w:marLeft w:val="0"/>
              <w:marRight w:val="0"/>
              <w:marTop w:val="0"/>
              <w:marBottom w:val="0"/>
              <w:divBdr>
                <w:top w:val="none" w:sz="0" w:space="0" w:color="auto"/>
                <w:left w:val="none" w:sz="0" w:space="0" w:color="auto"/>
                <w:bottom w:val="none" w:sz="0" w:space="0" w:color="auto"/>
                <w:right w:val="none" w:sz="0" w:space="0" w:color="auto"/>
              </w:divBdr>
            </w:div>
            <w:div w:id="1335720592">
              <w:marLeft w:val="0"/>
              <w:marRight w:val="0"/>
              <w:marTop w:val="0"/>
              <w:marBottom w:val="0"/>
              <w:divBdr>
                <w:top w:val="none" w:sz="0" w:space="0" w:color="auto"/>
                <w:left w:val="none" w:sz="0" w:space="0" w:color="auto"/>
                <w:bottom w:val="none" w:sz="0" w:space="0" w:color="auto"/>
                <w:right w:val="none" w:sz="0" w:space="0" w:color="auto"/>
              </w:divBdr>
            </w:div>
            <w:div w:id="1354578756">
              <w:marLeft w:val="0"/>
              <w:marRight w:val="0"/>
              <w:marTop w:val="0"/>
              <w:marBottom w:val="0"/>
              <w:divBdr>
                <w:top w:val="none" w:sz="0" w:space="0" w:color="auto"/>
                <w:left w:val="none" w:sz="0" w:space="0" w:color="auto"/>
                <w:bottom w:val="none" w:sz="0" w:space="0" w:color="auto"/>
                <w:right w:val="none" w:sz="0" w:space="0" w:color="auto"/>
              </w:divBdr>
            </w:div>
            <w:div w:id="1403527292">
              <w:marLeft w:val="0"/>
              <w:marRight w:val="0"/>
              <w:marTop w:val="0"/>
              <w:marBottom w:val="0"/>
              <w:divBdr>
                <w:top w:val="none" w:sz="0" w:space="0" w:color="auto"/>
                <w:left w:val="none" w:sz="0" w:space="0" w:color="auto"/>
                <w:bottom w:val="none" w:sz="0" w:space="0" w:color="auto"/>
                <w:right w:val="none" w:sz="0" w:space="0" w:color="auto"/>
              </w:divBdr>
            </w:div>
            <w:div w:id="1429424871">
              <w:marLeft w:val="0"/>
              <w:marRight w:val="0"/>
              <w:marTop w:val="0"/>
              <w:marBottom w:val="0"/>
              <w:divBdr>
                <w:top w:val="none" w:sz="0" w:space="0" w:color="auto"/>
                <w:left w:val="none" w:sz="0" w:space="0" w:color="auto"/>
                <w:bottom w:val="none" w:sz="0" w:space="0" w:color="auto"/>
                <w:right w:val="none" w:sz="0" w:space="0" w:color="auto"/>
              </w:divBdr>
            </w:div>
            <w:div w:id="1436973488">
              <w:marLeft w:val="0"/>
              <w:marRight w:val="0"/>
              <w:marTop w:val="0"/>
              <w:marBottom w:val="0"/>
              <w:divBdr>
                <w:top w:val="none" w:sz="0" w:space="0" w:color="auto"/>
                <w:left w:val="none" w:sz="0" w:space="0" w:color="auto"/>
                <w:bottom w:val="none" w:sz="0" w:space="0" w:color="auto"/>
                <w:right w:val="none" w:sz="0" w:space="0" w:color="auto"/>
              </w:divBdr>
            </w:div>
            <w:div w:id="1445922539">
              <w:marLeft w:val="0"/>
              <w:marRight w:val="0"/>
              <w:marTop w:val="0"/>
              <w:marBottom w:val="0"/>
              <w:divBdr>
                <w:top w:val="none" w:sz="0" w:space="0" w:color="auto"/>
                <w:left w:val="none" w:sz="0" w:space="0" w:color="auto"/>
                <w:bottom w:val="none" w:sz="0" w:space="0" w:color="auto"/>
                <w:right w:val="none" w:sz="0" w:space="0" w:color="auto"/>
              </w:divBdr>
            </w:div>
            <w:div w:id="1452017180">
              <w:marLeft w:val="0"/>
              <w:marRight w:val="0"/>
              <w:marTop w:val="0"/>
              <w:marBottom w:val="0"/>
              <w:divBdr>
                <w:top w:val="none" w:sz="0" w:space="0" w:color="auto"/>
                <w:left w:val="none" w:sz="0" w:space="0" w:color="auto"/>
                <w:bottom w:val="none" w:sz="0" w:space="0" w:color="auto"/>
                <w:right w:val="none" w:sz="0" w:space="0" w:color="auto"/>
              </w:divBdr>
            </w:div>
            <w:div w:id="1461151497">
              <w:marLeft w:val="0"/>
              <w:marRight w:val="0"/>
              <w:marTop w:val="0"/>
              <w:marBottom w:val="0"/>
              <w:divBdr>
                <w:top w:val="none" w:sz="0" w:space="0" w:color="auto"/>
                <w:left w:val="none" w:sz="0" w:space="0" w:color="auto"/>
                <w:bottom w:val="none" w:sz="0" w:space="0" w:color="auto"/>
                <w:right w:val="none" w:sz="0" w:space="0" w:color="auto"/>
              </w:divBdr>
            </w:div>
            <w:div w:id="1492133718">
              <w:marLeft w:val="0"/>
              <w:marRight w:val="0"/>
              <w:marTop w:val="0"/>
              <w:marBottom w:val="0"/>
              <w:divBdr>
                <w:top w:val="none" w:sz="0" w:space="0" w:color="auto"/>
                <w:left w:val="none" w:sz="0" w:space="0" w:color="auto"/>
                <w:bottom w:val="none" w:sz="0" w:space="0" w:color="auto"/>
                <w:right w:val="none" w:sz="0" w:space="0" w:color="auto"/>
              </w:divBdr>
            </w:div>
            <w:div w:id="1496727909">
              <w:marLeft w:val="0"/>
              <w:marRight w:val="0"/>
              <w:marTop w:val="0"/>
              <w:marBottom w:val="0"/>
              <w:divBdr>
                <w:top w:val="none" w:sz="0" w:space="0" w:color="auto"/>
                <w:left w:val="none" w:sz="0" w:space="0" w:color="auto"/>
                <w:bottom w:val="none" w:sz="0" w:space="0" w:color="auto"/>
                <w:right w:val="none" w:sz="0" w:space="0" w:color="auto"/>
              </w:divBdr>
            </w:div>
            <w:div w:id="1540623681">
              <w:marLeft w:val="0"/>
              <w:marRight w:val="0"/>
              <w:marTop w:val="0"/>
              <w:marBottom w:val="0"/>
              <w:divBdr>
                <w:top w:val="none" w:sz="0" w:space="0" w:color="auto"/>
                <w:left w:val="none" w:sz="0" w:space="0" w:color="auto"/>
                <w:bottom w:val="none" w:sz="0" w:space="0" w:color="auto"/>
                <w:right w:val="none" w:sz="0" w:space="0" w:color="auto"/>
              </w:divBdr>
            </w:div>
            <w:div w:id="1553539681">
              <w:marLeft w:val="0"/>
              <w:marRight w:val="0"/>
              <w:marTop w:val="0"/>
              <w:marBottom w:val="0"/>
              <w:divBdr>
                <w:top w:val="none" w:sz="0" w:space="0" w:color="auto"/>
                <w:left w:val="none" w:sz="0" w:space="0" w:color="auto"/>
                <w:bottom w:val="none" w:sz="0" w:space="0" w:color="auto"/>
                <w:right w:val="none" w:sz="0" w:space="0" w:color="auto"/>
              </w:divBdr>
            </w:div>
            <w:div w:id="1587038524">
              <w:marLeft w:val="0"/>
              <w:marRight w:val="0"/>
              <w:marTop w:val="0"/>
              <w:marBottom w:val="0"/>
              <w:divBdr>
                <w:top w:val="none" w:sz="0" w:space="0" w:color="auto"/>
                <w:left w:val="none" w:sz="0" w:space="0" w:color="auto"/>
                <w:bottom w:val="none" w:sz="0" w:space="0" w:color="auto"/>
                <w:right w:val="none" w:sz="0" w:space="0" w:color="auto"/>
              </w:divBdr>
            </w:div>
            <w:div w:id="1600748245">
              <w:marLeft w:val="0"/>
              <w:marRight w:val="0"/>
              <w:marTop w:val="0"/>
              <w:marBottom w:val="0"/>
              <w:divBdr>
                <w:top w:val="none" w:sz="0" w:space="0" w:color="auto"/>
                <w:left w:val="none" w:sz="0" w:space="0" w:color="auto"/>
                <w:bottom w:val="none" w:sz="0" w:space="0" w:color="auto"/>
                <w:right w:val="none" w:sz="0" w:space="0" w:color="auto"/>
              </w:divBdr>
            </w:div>
            <w:div w:id="1617784834">
              <w:marLeft w:val="0"/>
              <w:marRight w:val="0"/>
              <w:marTop w:val="0"/>
              <w:marBottom w:val="0"/>
              <w:divBdr>
                <w:top w:val="none" w:sz="0" w:space="0" w:color="auto"/>
                <w:left w:val="none" w:sz="0" w:space="0" w:color="auto"/>
                <w:bottom w:val="none" w:sz="0" w:space="0" w:color="auto"/>
                <w:right w:val="none" w:sz="0" w:space="0" w:color="auto"/>
              </w:divBdr>
            </w:div>
            <w:div w:id="1628506732">
              <w:marLeft w:val="0"/>
              <w:marRight w:val="0"/>
              <w:marTop w:val="0"/>
              <w:marBottom w:val="0"/>
              <w:divBdr>
                <w:top w:val="none" w:sz="0" w:space="0" w:color="auto"/>
                <w:left w:val="none" w:sz="0" w:space="0" w:color="auto"/>
                <w:bottom w:val="none" w:sz="0" w:space="0" w:color="auto"/>
                <w:right w:val="none" w:sz="0" w:space="0" w:color="auto"/>
              </w:divBdr>
            </w:div>
            <w:div w:id="1667783611">
              <w:marLeft w:val="0"/>
              <w:marRight w:val="0"/>
              <w:marTop w:val="0"/>
              <w:marBottom w:val="0"/>
              <w:divBdr>
                <w:top w:val="none" w:sz="0" w:space="0" w:color="auto"/>
                <w:left w:val="none" w:sz="0" w:space="0" w:color="auto"/>
                <w:bottom w:val="none" w:sz="0" w:space="0" w:color="auto"/>
                <w:right w:val="none" w:sz="0" w:space="0" w:color="auto"/>
              </w:divBdr>
            </w:div>
            <w:div w:id="1672559631">
              <w:marLeft w:val="0"/>
              <w:marRight w:val="0"/>
              <w:marTop w:val="0"/>
              <w:marBottom w:val="0"/>
              <w:divBdr>
                <w:top w:val="none" w:sz="0" w:space="0" w:color="auto"/>
                <w:left w:val="none" w:sz="0" w:space="0" w:color="auto"/>
                <w:bottom w:val="none" w:sz="0" w:space="0" w:color="auto"/>
                <w:right w:val="none" w:sz="0" w:space="0" w:color="auto"/>
              </w:divBdr>
            </w:div>
            <w:div w:id="1691909815">
              <w:marLeft w:val="0"/>
              <w:marRight w:val="0"/>
              <w:marTop w:val="0"/>
              <w:marBottom w:val="0"/>
              <w:divBdr>
                <w:top w:val="none" w:sz="0" w:space="0" w:color="auto"/>
                <w:left w:val="none" w:sz="0" w:space="0" w:color="auto"/>
                <w:bottom w:val="none" w:sz="0" w:space="0" w:color="auto"/>
                <w:right w:val="none" w:sz="0" w:space="0" w:color="auto"/>
              </w:divBdr>
            </w:div>
            <w:div w:id="1712194559">
              <w:marLeft w:val="0"/>
              <w:marRight w:val="0"/>
              <w:marTop w:val="0"/>
              <w:marBottom w:val="0"/>
              <w:divBdr>
                <w:top w:val="none" w:sz="0" w:space="0" w:color="auto"/>
                <w:left w:val="none" w:sz="0" w:space="0" w:color="auto"/>
                <w:bottom w:val="none" w:sz="0" w:space="0" w:color="auto"/>
                <w:right w:val="none" w:sz="0" w:space="0" w:color="auto"/>
              </w:divBdr>
            </w:div>
            <w:div w:id="1716462152">
              <w:marLeft w:val="0"/>
              <w:marRight w:val="0"/>
              <w:marTop w:val="0"/>
              <w:marBottom w:val="0"/>
              <w:divBdr>
                <w:top w:val="none" w:sz="0" w:space="0" w:color="auto"/>
                <w:left w:val="none" w:sz="0" w:space="0" w:color="auto"/>
                <w:bottom w:val="none" w:sz="0" w:space="0" w:color="auto"/>
                <w:right w:val="none" w:sz="0" w:space="0" w:color="auto"/>
              </w:divBdr>
            </w:div>
            <w:div w:id="1777826683">
              <w:marLeft w:val="0"/>
              <w:marRight w:val="0"/>
              <w:marTop w:val="0"/>
              <w:marBottom w:val="0"/>
              <w:divBdr>
                <w:top w:val="none" w:sz="0" w:space="0" w:color="auto"/>
                <w:left w:val="none" w:sz="0" w:space="0" w:color="auto"/>
                <w:bottom w:val="none" w:sz="0" w:space="0" w:color="auto"/>
                <w:right w:val="none" w:sz="0" w:space="0" w:color="auto"/>
              </w:divBdr>
            </w:div>
            <w:div w:id="1780294449">
              <w:marLeft w:val="0"/>
              <w:marRight w:val="0"/>
              <w:marTop w:val="0"/>
              <w:marBottom w:val="0"/>
              <w:divBdr>
                <w:top w:val="none" w:sz="0" w:space="0" w:color="auto"/>
                <w:left w:val="none" w:sz="0" w:space="0" w:color="auto"/>
                <w:bottom w:val="none" w:sz="0" w:space="0" w:color="auto"/>
                <w:right w:val="none" w:sz="0" w:space="0" w:color="auto"/>
              </w:divBdr>
            </w:div>
            <w:div w:id="1818304761">
              <w:marLeft w:val="0"/>
              <w:marRight w:val="0"/>
              <w:marTop w:val="0"/>
              <w:marBottom w:val="0"/>
              <w:divBdr>
                <w:top w:val="none" w:sz="0" w:space="0" w:color="auto"/>
                <w:left w:val="none" w:sz="0" w:space="0" w:color="auto"/>
                <w:bottom w:val="none" w:sz="0" w:space="0" w:color="auto"/>
                <w:right w:val="none" w:sz="0" w:space="0" w:color="auto"/>
              </w:divBdr>
            </w:div>
            <w:div w:id="1835148930">
              <w:marLeft w:val="0"/>
              <w:marRight w:val="0"/>
              <w:marTop w:val="0"/>
              <w:marBottom w:val="0"/>
              <w:divBdr>
                <w:top w:val="none" w:sz="0" w:space="0" w:color="auto"/>
                <w:left w:val="none" w:sz="0" w:space="0" w:color="auto"/>
                <w:bottom w:val="none" w:sz="0" w:space="0" w:color="auto"/>
                <w:right w:val="none" w:sz="0" w:space="0" w:color="auto"/>
              </w:divBdr>
            </w:div>
            <w:div w:id="1837727109">
              <w:marLeft w:val="0"/>
              <w:marRight w:val="0"/>
              <w:marTop w:val="0"/>
              <w:marBottom w:val="0"/>
              <w:divBdr>
                <w:top w:val="none" w:sz="0" w:space="0" w:color="auto"/>
                <w:left w:val="none" w:sz="0" w:space="0" w:color="auto"/>
                <w:bottom w:val="none" w:sz="0" w:space="0" w:color="auto"/>
                <w:right w:val="none" w:sz="0" w:space="0" w:color="auto"/>
              </w:divBdr>
            </w:div>
            <w:div w:id="1837762201">
              <w:marLeft w:val="0"/>
              <w:marRight w:val="0"/>
              <w:marTop w:val="0"/>
              <w:marBottom w:val="0"/>
              <w:divBdr>
                <w:top w:val="none" w:sz="0" w:space="0" w:color="auto"/>
                <w:left w:val="none" w:sz="0" w:space="0" w:color="auto"/>
                <w:bottom w:val="none" w:sz="0" w:space="0" w:color="auto"/>
                <w:right w:val="none" w:sz="0" w:space="0" w:color="auto"/>
              </w:divBdr>
            </w:div>
            <w:div w:id="1844314304">
              <w:marLeft w:val="0"/>
              <w:marRight w:val="0"/>
              <w:marTop w:val="0"/>
              <w:marBottom w:val="0"/>
              <w:divBdr>
                <w:top w:val="none" w:sz="0" w:space="0" w:color="auto"/>
                <w:left w:val="none" w:sz="0" w:space="0" w:color="auto"/>
                <w:bottom w:val="none" w:sz="0" w:space="0" w:color="auto"/>
                <w:right w:val="none" w:sz="0" w:space="0" w:color="auto"/>
              </w:divBdr>
            </w:div>
            <w:div w:id="1880967996">
              <w:marLeft w:val="0"/>
              <w:marRight w:val="0"/>
              <w:marTop w:val="0"/>
              <w:marBottom w:val="0"/>
              <w:divBdr>
                <w:top w:val="none" w:sz="0" w:space="0" w:color="auto"/>
                <w:left w:val="none" w:sz="0" w:space="0" w:color="auto"/>
                <w:bottom w:val="none" w:sz="0" w:space="0" w:color="auto"/>
                <w:right w:val="none" w:sz="0" w:space="0" w:color="auto"/>
              </w:divBdr>
            </w:div>
            <w:div w:id="1900285084">
              <w:marLeft w:val="0"/>
              <w:marRight w:val="0"/>
              <w:marTop w:val="0"/>
              <w:marBottom w:val="0"/>
              <w:divBdr>
                <w:top w:val="none" w:sz="0" w:space="0" w:color="auto"/>
                <w:left w:val="none" w:sz="0" w:space="0" w:color="auto"/>
                <w:bottom w:val="none" w:sz="0" w:space="0" w:color="auto"/>
                <w:right w:val="none" w:sz="0" w:space="0" w:color="auto"/>
              </w:divBdr>
            </w:div>
            <w:div w:id="1910311687">
              <w:marLeft w:val="0"/>
              <w:marRight w:val="0"/>
              <w:marTop w:val="0"/>
              <w:marBottom w:val="0"/>
              <w:divBdr>
                <w:top w:val="none" w:sz="0" w:space="0" w:color="auto"/>
                <w:left w:val="none" w:sz="0" w:space="0" w:color="auto"/>
                <w:bottom w:val="none" w:sz="0" w:space="0" w:color="auto"/>
                <w:right w:val="none" w:sz="0" w:space="0" w:color="auto"/>
              </w:divBdr>
            </w:div>
            <w:div w:id="1931815597">
              <w:marLeft w:val="0"/>
              <w:marRight w:val="0"/>
              <w:marTop w:val="0"/>
              <w:marBottom w:val="0"/>
              <w:divBdr>
                <w:top w:val="none" w:sz="0" w:space="0" w:color="auto"/>
                <w:left w:val="none" w:sz="0" w:space="0" w:color="auto"/>
                <w:bottom w:val="none" w:sz="0" w:space="0" w:color="auto"/>
                <w:right w:val="none" w:sz="0" w:space="0" w:color="auto"/>
              </w:divBdr>
            </w:div>
            <w:div w:id="1995790603">
              <w:marLeft w:val="0"/>
              <w:marRight w:val="0"/>
              <w:marTop w:val="0"/>
              <w:marBottom w:val="0"/>
              <w:divBdr>
                <w:top w:val="none" w:sz="0" w:space="0" w:color="auto"/>
                <w:left w:val="none" w:sz="0" w:space="0" w:color="auto"/>
                <w:bottom w:val="none" w:sz="0" w:space="0" w:color="auto"/>
                <w:right w:val="none" w:sz="0" w:space="0" w:color="auto"/>
              </w:divBdr>
            </w:div>
            <w:div w:id="2001343265">
              <w:marLeft w:val="0"/>
              <w:marRight w:val="0"/>
              <w:marTop w:val="0"/>
              <w:marBottom w:val="0"/>
              <w:divBdr>
                <w:top w:val="none" w:sz="0" w:space="0" w:color="auto"/>
                <w:left w:val="none" w:sz="0" w:space="0" w:color="auto"/>
                <w:bottom w:val="none" w:sz="0" w:space="0" w:color="auto"/>
                <w:right w:val="none" w:sz="0" w:space="0" w:color="auto"/>
              </w:divBdr>
            </w:div>
            <w:div w:id="2023776506">
              <w:marLeft w:val="0"/>
              <w:marRight w:val="0"/>
              <w:marTop w:val="0"/>
              <w:marBottom w:val="0"/>
              <w:divBdr>
                <w:top w:val="none" w:sz="0" w:space="0" w:color="auto"/>
                <w:left w:val="none" w:sz="0" w:space="0" w:color="auto"/>
                <w:bottom w:val="none" w:sz="0" w:space="0" w:color="auto"/>
                <w:right w:val="none" w:sz="0" w:space="0" w:color="auto"/>
              </w:divBdr>
            </w:div>
            <w:div w:id="2027905704">
              <w:marLeft w:val="0"/>
              <w:marRight w:val="0"/>
              <w:marTop w:val="0"/>
              <w:marBottom w:val="0"/>
              <w:divBdr>
                <w:top w:val="none" w:sz="0" w:space="0" w:color="auto"/>
                <w:left w:val="none" w:sz="0" w:space="0" w:color="auto"/>
                <w:bottom w:val="none" w:sz="0" w:space="0" w:color="auto"/>
                <w:right w:val="none" w:sz="0" w:space="0" w:color="auto"/>
              </w:divBdr>
            </w:div>
            <w:div w:id="2062367441">
              <w:marLeft w:val="0"/>
              <w:marRight w:val="0"/>
              <w:marTop w:val="0"/>
              <w:marBottom w:val="0"/>
              <w:divBdr>
                <w:top w:val="none" w:sz="0" w:space="0" w:color="auto"/>
                <w:left w:val="none" w:sz="0" w:space="0" w:color="auto"/>
                <w:bottom w:val="none" w:sz="0" w:space="0" w:color="auto"/>
                <w:right w:val="none" w:sz="0" w:space="0" w:color="auto"/>
              </w:divBdr>
            </w:div>
            <w:div w:id="2091656380">
              <w:marLeft w:val="0"/>
              <w:marRight w:val="0"/>
              <w:marTop w:val="0"/>
              <w:marBottom w:val="0"/>
              <w:divBdr>
                <w:top w:val="none" w:sz="0" w:space="0" w:color="auto"/>
                <w:left w:val="none" w:sz="0" w:space="0" w:color="auto"/>
                <w:bottom w:val="none" w:sz="0" w:space="0" w:color="auto"/>
                <w:right w:val="none" w:sz="0" w:space="0" w:color="auto"/>
              </w:divBdr>
            </w:div>
            <w:div w:id="21402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858">
      <w:bodyDiv w:val="1"/>
      <w:marLeft w:val="0"/>
      <w:marRight w:val="0"/>
      <w:marTop w:val="0"/>
      <w:marBottom w:val="0"/>
      <w:divBdr>
        <w:top w:val="none" w:sz="0" w:space="0" w:color="auto"/>
        <w:left w:val="none" w:sz="0" w:space="0" w:color="auto"/>
        <w:bottom w:val="none" w:sz="0" w:space="0" w:color="auto"/>
        <w:right w:val="none" w:sz="0" w:space="0" w:color="auto"/>
      </w:divBdr>
      <w:divsChild>
        <w:div w:id="100227732">
          <w:marLeft w:val="0"/>
          <w:marRight w:val="0"/>
          <w:marTop w:val="0"/>
          <w:marBottom w:val="0"/>
          <w:divBdr>
            <w:top w:val="none" w:sz="0" w:space="0" w:color="auto"/>
            <w:left w:val="none" w:sz="0" w:space="0" w:color="auto"/>
            <w:bottom w:val="none" w:sz="0" w:space="0" w:color="auto"/>
            <w:right w:val="none" w:sz="0" w:space="0" w:color="auto"/>
          </w:divBdr>
        </w:div>
        <w:div w:id="246882956">
          <w:marLeft w:val="0"/>
          <w:marRight w:val="0"/>
          <w:marTop w:val="0"/>
          <w:marBottom w:val="0"/>
          <w:divBdr>
            <w:top w:val="none" w:sz="0" w:space="0" w:color="auto"/>
            <w:left w:val="none" w:sz="0" w:space="0" w:color="auto"/>
            <w:bottom w:val="none" w:sz="0" w:space="0" w:color="auto"/>
            <w:right w:val="none" w:sz="0" w:space="0" w:color="auto"/>
          </w:divBdr>
        </w:div>
        <w:div w:id="263659344">
          <w:marLeft w:val="0"/>
          <w:marRight w:val="0"/>
          <w:marTop w:val="0"/>
          <w:marBottom w:val="0"/>
          <w:divBdr>
            <w:top w:val="none" w:sz="0" w:space="0" w:color="auto"/>
            <w:left w:val="none" w:sz="0" w:space="0" w:color="auto"/>
            <w:bottom w:val="none" w:sz="0" w:space="0" w:color="auto"/>
            <w:right w:val="none" w:sz="0" w:space="0" w:color="auto"/>
          </w:divBdr>
        </w:div>
        <w:div w:id="289940037">
          <w:marLeft w:val="0"/>
          <w:marRight w:val="0"/>
          <w:marTop w:val="0"/>
          <w:marBottom w:val="0"/>
          <w:divBdr>
            <w:top w:val="none" w:sz="0" w:space="0" w:color="auto"/>
            <w:left w:val="none" w:sz="0" w:space="0" w:color="auto"/>
            <w:bottom w:val="none" w:sz="0" w:space="0" w:color="auto"/>
            <w:right w:val="none" w:sz="0" w:space="0" w:color="auto"/>
          </w:divBdr>
        </w:div>
        <w:div w:id="327562394">
          <w:marLeft w:val="0"/>
          <w:marRight w:val="0"/>
          <w:marTop w:val="0"/>
          <w:marBottom w:val="0"/>
          <w:divBdr>
            <w:top w:val="none" w:sz="0" w:space="0" w:color="auto"/>
            <w:left w:val="none" w:sz="0" w:space="0" w:color="auto"/>
            <w:bottom w:val="none" w:sz="0" w:space="0" w:color="auto"/>
            <w:right w:val="none" w:sz="0" w:space="0" w:color="auto"/>
          </w:divBdr>
        </w:div>
        <w:div w:id="492110086">
          <w:marLeft w:val="0"/>
          <w:marRight w:val="0"/>
          <w:marTop w:val="0"/>
          <w:marBottom w:val="0"/>
          <w:divBdr>
            <w:top w:val="none" w:sz="0" w:space="0" w:color="auto"/>
            <w:left w:val="none" w:sz="0" w:space="0" w:color="auto"/>
            <w:bottom w:val="none" w:sz="0" w:space="0" w:color="auto"/>
            <w:right w:val="none" w:sz="0" w:space="0" w:color="auto"/>
          </w:divBdr>
        </w:div>
        <w:div w:id="690299115">
          <w:marLeft w:val="0"/>
          <w:marRight w:val="0"/>
          <w:marTop w:val="0"/>
          <w:marBottom w:val="0"/>
          <w:divBdr>
            <w:top w:val="none" w:sz="0" w:space="0" w:color="auto"/>
            <w:left w:val="none" w:sz="0" w:space="0" w:color="auto"/>
            <w:bottom w:val="none" w:sz="0" w:space="0" w:color="auto"/>
            <w:right w:val="none" w:sz="0" w:space="0" w:color="auto"/>
          </w:divBdr>
        </w:div>
        <w:div w:id="758528881">
          <w:marLeft w:val="0"/>
          <w:marRight w:val="0"/>
          <w:marTop w:val="0"/>
          <w:marBottom w:val="0"/>
          <w:divBdr>
            <w:top w:val="none" w:sz="0" w:space="0" w:color="auto"/>
            <w:left w:val="none" w:sz="0" w:space="0" w:color="auto"/>
            <w:bottom w:val="none" w:sz="0" w:space="0" w:color="auto"/>
            <w:right w:val="none" w:sz="0" w:space="0" w:color="auto"/>
          </w:divBdr>
        </w:div>
        <w:div w:id="782577266">
          <w:marLeft w:val="0"/>
          <w:marRight w:val="0"/>
          <w:marTop w:val="0"/>
          <w:marBottom w:val="0"/>
          <w:divBdr>
            <w:top w:val="none" w:sz="0" w:space="0" w:color="auto"/>
            <w:left w:val="none" w:sz="0" w:space="0" w:color="auto"/>
            <w:bottom w:val="none" w:sz="0" w:space="0" w:color="auto"/>
            <w:right w:val="none" w:sz="0" w:space="0" w:color="auto"/>
          </w:divBdr>
        </w:div>
        <w:div w:id="1125732806">
          <w:marLeft w:val="0"/>
          <w:marRight w:val="0"/>
          <w:marTop w:val="0"/>
          <w:marBottom w:val="0"/>
          <w:divBdr>
            <w:top w:val="none" w:sz="0" w:space="0" w:color="auto"/>
            <w:left w:val="none" w:sz="0" w:space="0" w:color="auto"/>
            <w:bottom w:val="none" w:sz="0" w:space="0" w:color="auto"/>
            <w:right w:val="none" w:sz="0" w:space="0" w:color="auto"/>
          </w:divBdr>
        </w:div>
        <w:div w:id="1213537616">
          <w:marLeft w:val="0"/>
          <w:marRight w:val="0"/>
          <w:marTop w:val="0"/>
          <w:marBottom w:val="0"/>
          <w:divBdr>
            <w:top w:val="none" w:sz="0" w:space="0" w:color="auto"/>
            <w:left w:val="none" w:sz="0" w:space="0" w:color="auto"/>
            <w:bottom w:val="none" w:sz="0" w:space="0" w:color="auto"/>
            <w:right w:val="none" w:sz="0" w:space="0" w:color="auto"/>
          </w:divBdr>
        </w:div>
        <w:div w:id="1313757610">
          <w:marLeft w:val="0"/>
          <w:marRight w:val="0"/>
          <w:marTop w:val="0"/>
          <w:marBottom w:val="0"/>
          <w:divBdr>
            <w:top w:val="none" w:sz="0" w:space="0" w:color="auto"/>
            <w:left w:val="none" w:sz="0" w:space="0" w:color="auto"/>
            <w:bottom w:val="none" w:sz="0" w:space="0" w:color="auto"/>
            <w:right w:val="none" w:sz="0" w:space="0" w:color="auto"/>
          </w:divBdr>
        </w:div>
        <w:div w:id="1378360642">
          <w:marLeft w:val="0"/>
          <w:marRight w:val="0"/>
          <w:marTop w:val="0"/>
          <w:marBottom w:val="0"/>
          <w:divBdr>
            <w:top w:val="none" w:sz="0" w:space="0" w:color="auto"/>
            <w:left w:val="none" w:sz="0" w:space="0" w:color="auto"/>
            <w:bottom w:val="none" w:sz="0" w:space="0" w:color="auto"/>
            <w:right w:val="none" w:sz="0" w:space="0" w:color="auto"/>
          </w:divBdr>
        </w:div>
        <w:div w:id="1484466748">
          <w:marLeft w:val="0"/>
          <w:marRight w:val="0"/>
          <w:marTop w:val="0"/>
          <w:marBottom w:val="0"/>
          <w:divBdr>
            <w:top w:val="none" w:sz="0" w:space="0" w:color="auto"/>
            <w:left w:val="none" w:sz="0" w:space="0" w:color="auto"/>
            <w:bottom w:val="none" w:sz="0" w:space="0" w:color="auto"/>
            <w:right w:val="none" w:sz="0" w:space="0" w:color="auto"/>
          </w:divBdr>
        </w:div>
        <w:div w:id="1502354788">
          <w:marLeft w:val="0"/>
          <w:marRight w:val="0"/>
          <w:marTop w:val="0"/>
          <w:marBottom w:val="0"/>
          <w:divBdr>
            <w:top w:val="none" w:sz="0" w:space="0" w:color="auto"/>
            <w:left w:val="none" w:sz="0" w:space="0" w:color="auto"/>
            <w:bottom w:val="none" w:sz="0" w:space="0" w:color="auto"/>
            <w:right w:val="none" w:sz="0" w:space="0" w:color="auto"/>
          </w:divBdr>
        </w:div>
        <w:div w:id="1636444470">
          <w:marLeft w:val="0"/>
          <w:marRight w:val="0"/>
          <w:marTop w:val="0"/>
          <w:marBottom w:val="0"/>
          <w:divBdr>
            <w:top w:val="none" w:sz="0" w:space="0" w:color="auto"/>
            <w:left w:val="none" w:sz="0" w:space="0" w:color="auto"/>
            <w:bottom w:val="none" w:sz="0" w:space="0" w:color="auto"/>
            <w:right w:val="none" w:sz="0" w:space="0" w:color="auto"/>
          </w:divBdr>
        </w:div>
        <w:div w:id="1668098989">
          <w:marLeft w:val="0"/>
          <w:marRight w:val="0"/>
          <w:marTop w:val="0"/>
          <w:marBottom w:val="0"/>
          <w:divBdr>
            <w:top w:val="none" w:sz="0" w:space="0" w:color="auto"/>
            <w:left w:val="none" w:sz="0" w:space="0" w:color="auto"/>
            <w:bottom w:val="none" w:sz="0" w:space="0" w:color="auto"/>
            <w:right w:val="none" w:sz="0" w:space="0" w:color="auto"/>
          </w:divBdr>
        </w:div>
        <w:div w:id="1713190920">
          <w:marLeft w:val="0"/>
          <w:marRight w:val="0"/>
          <w:marTop w:val="0"/>
          <w:marBottom w:val="0"/>
          <w:divBdr>
            <w:top w:val="none" w:sz="0" w:space="0" w:color="auto"/>
            <w:left w:val="none" w:sz="0" w:space="0" w:color="auto"/>
            <w:bottom w:val="none" w:sz="0" w:space="0" w:color="auto"/>
            <w:right w:val="none" w:sz="0" w:space="0" w:color="auto"/>
          </w:divBdr>
        </w:div>
        <w:div w:id="1818261211">
          <w:marLeft w:val="0"/>
          <w:marRight w:val="0"/>
          <w:marTop w:val="0"/>
          <w:marBottom w:val="0"/>
          <w:divBdr>
            <w:top w:val="none" w:sz="0" w:space="0" w:color="auto"/>
            <w:left w:val="none" w:sz="0" w:space="0" w:color="auto"/>
            <w:bottom w:val="none" w:sz="0" w:space="0" w:color="auto"/>
            <w:right w:val="none" w:sz="0" w:space="0" w:color="auto"/>
          </w:divBdr>
        </w:div>
        <w:div w:id="1844201206">
          <w:marLeft w:val="0"/>
          <w:marRight w:val="0"/>
          <w:marTop w:val="0"/>
          <w:marBottom w:val="0"/>
          <w:divBdr>
            <w:top w:val="none" w:sz="0" w:space="0" w:color="auto"/>
            <w:left w:val="none" w:sz="0" w:space="0" w:color="auto"/>
            <w:bottom w:val="none" w:sz="0" w:space="0" w:color="auto"/>
            <w:right w:val="none" w:sz="0" w:space="0" w:color="auto"/>
          </w:divBdr>
        </w:div>
        <w:div w:id="2093352596">
          <w:marLeft w:val="0"/>
          <w:marRight w:val="0"/>
          <w:marTop w:val="0"/>
          <w:marBottom w:val="0"/>
          <w:divBdr>
            <w:top w:val="none" w:sz="0" w:space="0" w:color="auto"/>
            <w:left w:val="none" w:sz="0" w:space="0" w:color="auto"/>
            <w:bottom w:val="none" w:sz="0" w:space="0" w:color="auto"/>
            <w:right w:val="none" w:sz="0" w:space="0" w:color="auto"/>
          </w:divBdr>
        </w:div>
      </w:divsChild>
    </w:div>
    <w:div w:id="1649672686">
      <w:bodyDiv w:val="1"/>
      <w:marLeft w:val="0"/>
      <w:marRight w:val="0"/>
      <w:marTop w:val="0"/>
      <w:marBottom w:val="0"/>
      <w:divBdr>
        <w:top w:val="none" w:sz="0" w:space="0" w:color="auto"/>
        <w:left w:val="none" w:sz="0" w:space="0" w:color="auto"/>
        <w:bottom w:val="none" w:sz="0" w:space="0" w:color="auto"/>
        <w:right w:val="none" w:sz="0" w:space="0" w:color="auto"/>
      </w:divBdr>
    </w:div>
    <w:div w:id="1874800504">
      <w:bodyDiv w:val="1"/>
      <w:marLeft w:val="0"/>
      <w:marRight w:val="0"/>
      <w:marTop w:val="0"/>
      <w:marBottom w:val="0"/>
      <w:divBdr>
        <w:top w:val="none" w:sz="0" w:space="0" w:color="auto"/>
        <w:left w:val="none" w:sz="0" w:space="0" w:color="auto"/>
        <w:bottom w:val="none" w:sz="0" w:space="0" w:color="auto"/>
        <w:right w:val="none" w:sz="0" w:space="0" w:color="auto"/>
      </w:divBdr>
    </w:div>
    <w:div w:id="2072144890">
      <w:bodyDiv w:val="1"/>
      <w:marLeft w:val="0"/>
      <w:marRight w:val="0"/>
      <w:marTop w:val="0"/>
      <w:marBottom w:val="0"/>
      <w:divBdr>
        <w:top w:val="none" w:sz="0" w:space="0" w:color="auto"/>
        <w:left w:val="none" w:sz="0" w:space="0" w:color="auto"/>
        <w:bottom w:val="none" w:sz="0" w:space="0" w:color="auto"/>
        <w:right w:val="none" w:sz="0" w:space="0" w:color="auto"/>
      </w:divBdr>
    </w:div>
    <w:div w:id="207954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ontakt@infectopharm.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10.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HOSTNAME%">MARL-GLSDD12.iconcr.com</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EMADOC-1700519818-2272025</_dlc_DocId>
    <_dlc_DocIdUrl xmlns="a034c160-bfb7-45f5-8632-2eb7e0508071">
      <Url>https://euema.sharepoint.com/sites/CRM/_layouts/15/DocIdRedir.aspx?ID=EMADOC-1700519818-2272025</Url>
      <Description>EMADOC-1700519818-2272025</Description>
    </_dlc_DocIdUrl>
  </documentManagement>
</p:properties>
</file>

<file path=customXml/item2.xml><?xml version="1.0" encoding="utf-8"?>
<XMLData TextToDisplay="%USERNAME%">ReynoldsS</XMLData>
</file>

<file path=customXml/item3.xml><?xml version="1.0" encoding="utf-8"?>
<XMLData TextToDisplay="%EMAILADDRESS%">Sam.Reynolds@iconplc.com</XML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XMLData TextToDisplay="%DOCUMENTGUID%">{00000000-0000-0000-0000-000000000000}</XMLData>
</file>

<file path=customXml/item6.xml><?xml version="1.0" encoding="utf-8"?>
<XMLData TextToDisplay="%CLASSIFICATIONDATETIME%">08:23 05/08/2019</XMLData>
</file>

<file path=customXml/item7.xml><?xml version="1.0" encoding="utf-8"?>
<XMLData TextToDisplay="RightsWATCHMark">14|ICN-ICN-SPON|{00000000-0000-0000-0000-000000000000}</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3DC2F4-12C7-4FAC-AE43-5BB78F373F68}">
  <ds:schemaRefs/>
</ds:datastoreItem>
</file>

<file path=customXml/itemProps10.xml><?xml version="1.0" encoding="utf-8"?>
<ds:datastoreItem xmlns:ds="http://schemas.openxmlformats.org/officeDocument/2006/customXml" ds:itemID="{E71F88EC-C551-4C67-AC71-0FB35C27F9FE}"/>
</file>

<file path=customXml/itemProps11.xml><?xml version="1.0" encoding="utf-8"?>
<ds:datastoreItem xmlns:ds="http://schemas.openxmlformats.org/officeDocument/2006/customXml" ds:itemID="{DB158A87-C66F-4161-91A7-87ADB886F821}"/>
</file>

<file path=customXml/itemProps2.xml><?xml version="1.0" encoding="utf-8"?>
<ds:datastoreItem xmlns:ds="http://schemas.openxmlformats.org/officeDocument/2006/customXml" ds:itemID="{4145F782-1AE1-46D9-803B-F4788616A934}">
  <ds:schemaRefs/>
</ds:datastoreItem>
</file>

<file path=customXml/itemProps3.xml><?xml version="1.0" encoding="utf-8"?>
<ds:datastoreItem xmlns:ds="http://schemas.openxmlformats.org/officeDocument/2006/customXml" ds:itemID="{A06C96FB-0CE4-44E5-AA13-93BC6E3E71B2}">
  <ds:schemaRefs/>
</ds:datastoreItem>
</file>

<file path=customXml/itemProps4.xml><?xml version="1.0" encoding="utf-8"?>
<ds:datastoreItem xmlns:ds="http://schemas.openxmlformats.org/officeDocument/2006/customXml" ds:itemID="{7394648E-E453-D34D-A606-890CA9BF526C}">
  <ds:schemaRefs>
    <ds:schemaRef ds:uri="http://schemas.openxmlformats.org/officeDocument/2006/bibliography"/>
  </ds:schemaRefs>
</ds:datastoreItem>
</file>

<file path=customXml/itemProps5.xml><?xml version="1.0" encoding="utf-8"?>
<ds:datastoreItem xmlns:ds="http://schemas.openxmlformats.org/officeDocument/2006/customXml" ds:itemID="{29DDB8C3-259C-44B9-8F67-94BF726894E0}">
  <ds:schemaRefs/>
</ds:datastoreItem>
</file>

<file path=customXml/itemProps6.xml><?xml version="1.0" encoding="utf-8"?>
<ds:datastoreItem xmlns:ds="http://schemas.openxmlformats.org/officeDocument/2006/customXml" ds:itemID="{81C6EFCD-6091-4844-8FAA-D274D53F09D2}">
  <ds:schemaRefs/>
</ds:datastoreItem>
</file>

<file path=customXml/itemProps7.xml><?xml version="1.0" encoding="utf-8"?>
<ds:datastoreItem xmlns:ds="http://schemas.openxmlformats.org/officeDocument/2006/customXml" ds:itemID="{5FCF2497-BDBF-4A64-B351-2334B7CBA158}">
  <ds:schemaRefs/>
</ds:datastoreItem>
</file>

<file path=customXml/itemProps8.xml><?xml version="1.0" encoding="utf-8"?>
<ds:datastoreItem xmlns:ds="http://schemas.openxmlformats.org/officeDocument/2006/customXml" ds:itemID="{1C5DAF03-FAA1-4C58-A338-830122147EA0}"/>
</file>

<file path=customXml/itemProps9.xml><?xml version="1.0" encoding="utf-8"?>
<ds:datastoreItem xmlns:ds="http://schemas.openxmlformats.org/officeDocument/2006/customXml" ds:itemID="{09821695-6DB8-418D-AAFB-F2713BF53D28}"/>
</file>

<file path=docProps/app.xml><?xml version="1.0" encoding="utf-8"?>
<Properties xmlns="http://schemas.openxmlformats.org/officeDocument/2006/extended-properties" xmlns:vt="http://schemas.openxmlformats.org/officeDocument/2006/docPropsVTypes">
  <Template>Normal</Template>
  <TotalTime>0</TotalTime>
  <Pages>28</Pages>
  <Words>6431</Words>
  <Characters>36660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Circadin: EPAR – Product information – tracked changes</vt:lpstr>
    </vt:vector>
  </TitlesOfParts>
  <Company/>
  <LinksUpToDate>false</LinksUpToDate>
  <CharactersWithSpaces>43005</CharactersWithSpaces>
  <SharedDoc>false</SharedDoc>
  <HLinks>
    <vt:vector size="18" baseType="variant">
      <vt:variant>
        <vt:i4>2752538</vt:i4>
      </vt:variant>
      <vt:variant>
        <vt:i4>6</vt:i4>
      </vt:variant>
      <vt:variant>
        <vt:i4>0</vt:i4>
      </vt:variant>
      <vt:variant>
        <vt:i4>5</vt:i4>
      </vt:variant>
      <vt:variant>
        <vt:lpwstr>mailto:kontakt@infectopharm.com</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Circadin: EPAR – Product information – tracked changes</dc:title>
  <dc:subject>EPAR</dc:subject>
  <dc:creator/>
  <cp:keywords>Circadin, INN-melatonin</cp:keywords>
  <cp:lastModifiedBy/>
  <cp:revision>1</cp:revision>
  <dcterms:created xsi:type="dcterms:W3CDTF">2025-07-01T11:19:00Z</dcterms:created>
  <dcterms:modified xsi:type="dcterms:W3CDTF">2025-07-01T11:19:00Z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8e16e8-c07a-4d54-b613-7ba52508ca4b_Enabled">
    <vt:lpwstr>true</vt:lpwstr>
  </property>
  <property fmtid="{D5CDD505-2E9C-101B-9397-08002B2CF9AE}" pid="3" name="MSIP_Label_898e16e8-c07a-4d54-b613-7ba52508ca4b_SetDate">
    <vt:lpwstr>2025-04-09T13:52:07Z</vt:lpwstr>
  </property>
  <property fmtid="{D5CDD505-2E9C-101B-9397-08002B2CF9AE}" pid="4" name="MSIP_Label_898e16e8-c07a-4d54-b613-7ba52508ca4b_Method">
    <vt:lpwstr>Standard</vt:lpwstr>
  </property>
  <property fmtid="{D5CDD505-2E9C-101B-9397-08002B2CF9AE}" pid="5" name="MSIP_Label_898e16e8-c07a-4d54-b613-7ba52508ca4b_Name">
    <vt:lpwstr>Restricted – Any Recipient</vt:lpwstr>
  </property>
  <property fmtid="{D5CDD505-2E9C-101B-9397-08002B2CF9AE}" pid="6" name="MSIP_Label_898e16e8-c07a-4d54-b613-7ba52508ca4b_SiteId">
    <vt:lpwstr>06fe4af5-9412-436c-acdb-444ee0010489</vt:lpwstr>
  </property>
  <property fmtid="{D5CDD505-2E9C-101B-9397-08002B2CF9AE}" pid="7" name="MSIP_Label_898e16e8-c07a-4d54-b613-7ba52508ca4b_ActionId">
    <vt:lpwstr>112ae3a3-9b29-4c56-af0d-5dff5129d69a</vt:lpwstr>
  </property>
  <property fmtid="{D5CDD505-2E9C-101B-9397-08002B2CF9AE}" pid="8" name="MSIP_Label_898e16e8-c07a-4d54-b613-7ba52508ca4b_ContentBits">
    <vt:lpwstr>0</vt:lpwstr>
  </property>
  <property fmtid="{D5CDD505-2E9C-101B-9397-08002B2CF9AE}" pid="9" name="MSIP_Label_898e16e8-c07a-4d54-b613-7ba52508ca4b_Tag">
    <vt:lpwstr>10, 1, 2, 1</vt:lpwstr>
  </property>
  <property fmtid="{D5CDD505-2E9C-101B-9397-08002B2CF9AE}" pid="10" name="ContentTypeId">
    <vt:lpwstr>0x0101000DA6AD19014FF648A49316945EE786F90200176DED4FF78CD74995F64A0F46B59E48</vt:lpwstr>
  </property>
  <property fmtid="{D5CDD505-2E9C-101B-9397-08002B2CF9AE}" pid="11" name="_dlc_DocIdItemGuid">
    <vt:lpwstr>cd4748a7-70d8-48ca-813d-5f5ca00e8722</vt:lpwstr>
  </property>
</Properties>
</file>