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63"/>
      </w:tblGrid>
      <w:tr w:rsidR="00CC7006" w:rsidRPr="00D8196D" w14:paraId="206DE2CC" w14:textId="77777777" w:rsidTr="00890388">
        <w:tc>
          <w:tcPr>
            <w:tcW w:w="9289" w:type="dxa"/>
          </w:tcPr>
          <w:p w14:paraId="6F54E832" w14:textId="7BDA5EEE" w:rsidR="00821C19" w:rsidRDefault="00821C19" w:rsidP="00821C19">
            <w:pPr>
              <w:pStyle w:val="EMEABodyText"/>
            </w:pPr>
            <w:r w:rsidRPr="00DA1E82">
              <w:t xml:space="preserve">Tämä asiakirja sisältää </w:t>
            </w:r>
            <w:r>
              <w:t>CoAprovel-</w:t>
            </w:r>
            <w:r w:rsidRPr="00DA1E82">
              <w:t>valmisteen valmistetietojen hyväksytyn tekstin, jossa on korostettu edellisen menettelyn (</w:t>
            </w:r>
            <w:r w:rsidR="006B02B6" w:rsidRPr="006B02B6">
              <w:t>EMA/VR/0000242076</w:t>
            </w:r>
            <w:r w:rsidRPr="00DA1E82">
              <w:t xml:space="preserve">) jälkeen valmistetietoihin tehdyt muutokset. </w:t>
            </w:r>
          </w:p>
          <w:p w14:paraId="275CC385" w14:textId="77777777" w:rsidR="00821C19" w:rsidRDefault="00821C19" w:rsidP="00821C19">
            <w:pPr>
              <w:pStyle w:val="EMEABodyText"/>
            </w:pPr>
          </w:p>
          <w:p w14:paraId="2CC59AD0" w14:textId="77777777" w:rsidR="00821C19" w:rsidRDefault="00821C19" w:rsidP="00821C19">
            <w:pPr>
              <w:pStyle w:val="EMEABodyText"/>
              <w:rPr>
                <w:lang w:val="sv-SE"/>
              </w:rPr>
            </w:pPr>
            <w:r w:rsidRPr="000C1E2D">
              <w:rPr>
                <w:lang w:val="sv-SE"/>
              </w:rPr>
              <w:t xml:space="preserve">Lisätietoja on Euroopan lääkeviraston verkkosivustolla osoitteessa </w:t>
            </w:r>
          </w:p>
          <w:p w14:paraId="5B0315F3" w14:textId="3007099E" w:rsidR="00821C19" w:rsidRPr="00821C19" w:rsidRDefault="00821C19" w:rsidP="00821C19">
            <w:pPr>
              <w:pStyle w:val="EMEABodyText"/>
              <w:rPr>
                <w:rFonts w:eastAsia="MS Mincho"/>
                <w:lang w:val="sv-SE"/>
                <w:rPrChange w:id="0" w:author="Author">
                  <w:rPr>
                    <w:rFonts w:eastAsia="MS Mincho"/>
                  </w:rPr>
                </w:rPrChange>
              </w:rPr>
            </w:pPr>
            <w:r>
              <w:fldChar w:fldCharType="begin"/>
            </w:r>
            <w:r w:rsidRPr="00821C19">
              <w:rPr>
                <w:lang w:val="sv-SE"/>
                <w:rPrChange w:id="1" w:author="Author">
                  <w:rPr/>
                </w:rPrChange>
              </w:rPr>
              <w:instrText>HYPERLINK "https://www.ema.europa.eu/en/medicines/human/epar/coAprovel"</w:instrText>
            </w:r>
            <w:r>
              <w:fldChar w:fldCharType="separate"/>
            </w:r>
            <w:r w:rsidRPr="00821C19">
              <w:rPr>
                <w:rStyle w:val="Hyperlink"/>
                <w:rFonts w:eastAsia="MS Mincho"/>
                <w:lang w:val="sv-SE"/>
                <w:rPrChange w:id="2" w:author="Author">
                  <w:rPr>
                    <w:rStyle w:val="Hyperlink"/>
                    <w:rFonts w:eastAsia="MS Mincho"/>
                  </w:rPr>
                </w:rPrChange>
              </w:rPr>
              <w:t>https://www.ema.europa.eu/en/medicines/human/epar/coAprovel</w:t>
            </w:r>
            <w:r>
              <w:fldChar w:fldCharType="end"/>
            </w:r>
          </w:p>
        </w:tc>
      </w:tr>
    </w:tbl>
    <w:p w14:paraId="32A26595" w14:textId="77777777" w:rsidR="008D404E" w:rsidRPr="00821C19" w:rsidRDefault="008D404E" w:rsidP="008D404E">
      <w:pPr>
        <w:pStyle w:val="EMEABodyText"/>
        <w:rPr>
          <w:lang w:val="sv-SE"/>
          <w:rPrChange w:id="3" w:author="Author">
            <w:rPr/>
          </w:rPrChange>
        </w:rPr>
      </w:pPr>
    </w:p>
    <w:p w14:paraId="7F07A1EA" w14:textId="77777777" w:rsidR="000669FC" w:rsidRPr="00821C19" w:rsidRDefault="000669FC" w:rsidP="00245EEF">
      <w:pPr>
        <w:pStyle w:val="EMEABodyText"/>
        <w:rPr>
          <w:lang w:val="sv-SE"/>
          <w:rPrChange w:id="4" w:author="Author">
            <w:rPr/>
          </w:rPrChange>
        </w:rPr>
      </w:pPr>
    </w:p>
    <w:p w14:paraId="62DB7F86" w14:textId="77777777" w:rsidR="000669FC" w:rsidRPr="00821C19" w:rsidRDefault="000669FC" w:rsidP="00245EEF">
      <w:pPr>
        <w:pStyle w:val="EMEABodyText"/>
        <w:rPr>
          <w:lang w:val="sv-SE"/>
          <w:rPrChange w:id="5" w:author="Author">
            <w:rPr/>
          </w:rPrChange>
        </w:rPr>
      </w:pPr>
    </w:p>
    <w:p w14:paraId="19B818B7" w14:textId="77777777" w:rsidR="000669FC" w:rsidRPr="00821C19" w:rsidRDefault="000669FC" w:rsidP="00245EEF">
      <w:pPr>
        <w:pStyle w:val="EMEABodyText"/>
        <w:rPr>
          <w:lang w:val="sv-SE"/>
          <w:rPrChange w:id="6" w:author="Author">
            <w:rPr/>
          </w:rPrChange>
        </w:rPr>
      </w:pPr>
    </w:p>
    <w:p w14:paraId="4698E093" w14:textId="77777777" w:rsidR="000669FC" w:rsidRPr="00821C19" w:rsidRDefault="000669FC" w:rsidP="00245EEF">
      <w:pPr>
        <w:pStyle w:val="EMEABodyText"/>
        <w:rPr>
          <w:lang w:val="sv-SE"/>
          <w:rPrChange w:id="7" w:author="Author">
            <w:rPr/>
          </w:rPrChange>
        </w:rPr>
      </w:pPr>
    </w:p>
    <w:p w14:paraId="71EC34CD" w14:textId="77777777" w:rsidR="000669FC" w:rsidRPr="00821C19" w:rsidRDefault="000669FC" w:rsidP="00245EEF">
      <w:pPr>
        <w:pStyle w:val="EMEABodyText"/>
        <w:rPr>
          <w:lang w:val="sv-SE"/>
          <w:rPrChange w:id="8" w:author="Author">
            <w:rPr/>
          </w:rPrChange>
        </w:rPr>
      </w:pPr>
    </w:p>
    <w:p w14:paraId="0DB28EAB" w14:textId="77777777" w:rsidR="000669FC" w:rsidRPr="00821C19" w:rsidRDefault="000669FC" w:rsidP="00245EEF">
      <w:pPr>
        <w:pStyle w:val="EMEABodyText"/>
        <w:rPr>
          <w:lang w:val="sv-SE"/>
          <w:rPrChange w:id="9" w:author="Author">
            <w:rPr/>
          </w:rPrChange>
        </w:rPr>
      </w:pPr>
    </w:p>
    <w:p w14:paraId="1617E2B5" w14:textId="77777777" w:rsidR="000669FC" w:rsidRPr="00821C19" w:rsidRDefault="000669FC" w:rsidP="00245EEF">
      <w:pPr>
        <w:pStyle w:val="EMEABodyText"/>
        <w:rPr>
          <w:lang w:val="sv-SE"/>
          <w:rPrChange w:id="10" w:author="Author">
            <w:rPr/>
          </w:rPrChange>
        </w:rPr>
      </w:pPr>
    </w:p>
    <w:p w14:paraId="2D60F027" w14:textId="77777777" w:rsidR="000669FC" w:rsidRPr="00821C19" w:rsidRDefault="000669FC" w:rsidP="00245EEF">
      <w:pPr>
        <w:pStyle w:val="EMEABodyText"/>
        <w:rPr>
          <w:lang w:val="sv-SE"/>
          <w:rPrChange w:id="11" w:author="Author">
            <w:rPr/>
          </w:rPrChange>
        </w:rPr>
      </w:pPr>
    </w:p>
    <w:p w14:paraId="7AE9DD0F" w14:textId="77777777" w:rsidR="000669FC" w:rsidRPr="00821C19" w:rsidRDefault="000669FC" w:rsidP="00245EEF">
      <w:pPr>
        <w:pStyle w:val="EMEABodyText"/>
        <w:rPr>
          <w:lang w:val="sv-SE"/>
          <w:rPrChange w:id="12" w:author="Author">
            <w:rPr/>
          </w:rPrChange>
        </w:rPr>
      </w:pPr>
    </w:p>
    <w:p w14:paraId="78D280EE" w14:textId="77777777" w:rsidR="000669FC" w:rsidRPr="00821C19" w:rsidRDefault="000669FC" w:rsidP="00245EEF">
      <w:pPr>
        <w:pStyle w:val="EMEABodyText"/>
        <w:rPr>
          <w:lang w:val="sv-SE"/>
          <w:rPrChange w:id="13" w:author="Author">
            <w:rPr/>
          </w:rPrChange>
        </w:rPr>
      </w:pPr>
    </w:p>
    <w:p w14:paraId="3EA92DA9" w14:textId="77777777" w:rsidR="000669FC" w:rsidRPr="00821C19" w:rsidRDefault="000669FC" w:rsidP="00245EEF">
      <w:pPr>
        <w:pStyle w:val="EMEABodyText"/>
        <w:rPr>
          <w:lang w:val="sv-SE"/>
          <w:rPrChange w:id="14" w:author="Author">
            <w:rPr/>
          </w:rPrChange>
        </w:rPr>
      </w:pPr>
    </w:p>
    <w:p w14:paraId="7B498854" w14:textId="77777777" w:rsidR="000669FC" w:rsidRPr="00821C19" w:rsidRDefault="000669FC" w:rsidP="00245EEF">
      <w:pPr>
        <w:pStyle w:val="EMEABodyText"/>
        <w:rPr>
          <w:lang w:val="sv-SE"/>
          <w:rPrChange w:id="15" w:author="Author">
            <w:rPr/>
          </w:rPrChange>
        </w:rPr>
      </w:pPr>
    </w:p>
    <w:p w14:paraId="4EFFF9D9" w14:textId="77777777" w:rsidR="000669FC" w:rsidRPr="00821C19" w:rsidRDefault="000669FC" w:rsidP="00245EEF">
      <w:pPr>
        <w:pStyle w:val="EMEABodyText"/>
        <w:rPr>
          <w:lang w:val="sv-SE"/>
          <w:rPrChange w:id="16" w:author="Author">
            <w:rPr/>
          </w:rPrChange>
        </w:rPr>
      </w:pPr>
    </w:p>
    <w:p w14:paraId="4D20D312" w14:textId="77777777" w:rsidR="000669FC" w:rsidRPr="00821C19" w:rsidRDefault="000669FC" w:rsidP="00245EEF">
      <w:pPr>
        <w:pStyle w:val="EMEABodyText"/>
        <w:rPr>
          <w:lang w:val="sv-SE"/>
          <w:rPrChange w:id="17" w:author="Author">
            <w:rPr/>
          </w:rPrChange>
        </w:rPr>
      </w:pPr>
    </w:p>
    <w:p w14:paraId="7F4E4030" w14:textId="77777777" w:rsidR="000669FC" w:rsidRPr="00821C19" w:rsidRDefault="000669FC" w:rsidP="00245EEF">
      <w:pPr>
        <w:pStyle w:val="EMEABodyText"/>
        <w:rPr>
          <w:lang w:val="sv-SE"/>
          <w:rPrChange w:id="18" w:author="Author">
            <w:rPr/>
          </w:rPrChange>
        </w:rPr>
      </w:pPr>
    </w:p>
    <w:p w14:paraId="78016BCB" w14:textId="77777777" w:rsidR="000669FC" w:rsidRPr="00821C19" w:rsidRDefault="000669FC" w:rsidP="00245EEF">
      <w:pPr>
        <w:pStyle w:val="EMEABodyText"/>
        <w:rPr>
          <w:lang w:val="sv-SE"/>
          <w:rPrChange w:id="19" w:author="Author">
            <w:rPr/>
          </w:rPrChange>
        </w:rPr>
      </w:pPr>
    </w:p>
    <w:p w14:paraId="69913C69" w14:textId="77777777" w:rsidR="000669FC" w:rsidRPr="00821C19" w:rsidRDefault="000669FC" w:rsidP="00245EEF">
      <w:pPr>
        <w:pStyle w:val="EMEABodyText"/>
        <w:rPr>
          <w:lang w:val="sv-SE"/>
          <w:rPrChange w:id="20" w:author="Author">
            <w:rPr/>
          </w:rPrChange>
        </w:rPr>
      </w:pPr>
    </w:p>
    <w:p w14:paraId="03C7771E" w14:textId="77777777" w:rsidR="00712D4A" w:rsidRPr="00821C19" w:rsidRDefault="00712D4A" w:rsidP="00245EEF">
      <w:pPr>
        <w:pStyle w:val="EMEABodyText"/>
        <w:rPr>
          <w:lang w:val="sv-SE"/>
          <w:rPrChange w:id="21" w:author="Author">
            <w:rPr/>
          </w:rPrChange>
        </w:rPr>
      </w:pPr>
    </w:p>
    <w:p w14:paraId="16316DC0" w14:textId="77777777" w:rsidR="000669FC" w:rsidRPr="00821C19" w:rsidRDefault="000669FC" w:rsidP="00245EEF">
      <w:pPr>
        <w:pStyle w:val="EMEABodyText"/>
        <w:rPr>
          <w:lang w:val="sv-SE"/>
          <w:rPrChange w:id="22" w:author="Author">
            <w:rPr/>
          </w:rPrChange>
        </w:rPr>
      </w:pPr>
    </w:p>
    <w:p w14:paraId="014C2CE8" w14:textId="77777777" w:rsidR="000669FC" w:rsidRPr="00821C19" w:rsidRDefault="000669FC" w:rsidP="00245EEF">
      <w:pPr>
        <w:pStyle w:val="EMEABodyText"/>
        <w:rPr>
          <w:lang w:val="sv-SE"/>
          <w:rPrChange w:id="23" w:author="Author">
            <w:rPr/>
          </w:rPrChange>
        </w:rPr>
      </w:pPr>
    </w:p>
    <w:p w14:paraId="62635EB3" w14:textId="77777777" w:rsidR="000669FC" w:rsidRPr="00821C19" w:rsidRDefault="000669FC" w:rsidP="00245EEF">
      <w:pPr>
        <w:pStyle w:val="EMEABodyText"/>
        <w:rPr>
          <w:lang w:val="sv-SE"/>
          <w:rPrChange w:id="24" w:author="Author">
            <w:rPr/>
          </w:rPrChange>
        </w:rPr>
      </w:pPr>
    </w:p>
    <w:p w14:paraId="1934EF7E" w14:textId="77777777" w:rsidR="000669FC" w:rsidRPr="00821C19" w:rsidRDefault="000669FC" w:rsidP="00245EEF">
      <w:pPr>
        <w:pStyle w:val="EMEABodyText"/>
        <w:rPr>
          <w:lang w:val="sv-SE"/>
          <w:rPrChange w:id="25" w:author="Author">
            <w:rPr/>
          </w:rPrChange>
        </w:rPr>
      </w:pPr>
    </w:p>
    <w:p w14:paraId="1ED47A62" w14:textId="77777777" w:rsidR="000669FC" w:rsidRPr="00821C19" w:rsidRDefault="000669FC" w:rsidP="00245EEF">
      <w:pPr>
        <w:pStyle w:val="EMEABodyText"/>
        <w:rPr>
          <w:lang w:val="sv-SE"/>
          <w:rPrChange w:id="26" w:author="Author">
            <w:rPr/>
          </w:rPrChange>
        </w:rPr>
      </w:pPr>
    </w:p>
    <w:p w14:paraId="5867D1A0" w14:textId="77777777" w:rsidR="000669FC" w:rsidRPr="00821C19" w:rsidRDefault="000669FC" w:rsidP="00245EEF">
      <w:pPr>
        <w:pStyle w:val="EMEABodyText"/>
        <w:rPr>
          <w:lang w:val="sv-SE"/>
          <w:rPrChange w:id="27" w:author="Author">
            <w:rPr/>
          </w:rPrChange>
        </w:rPr>
      </w:pPr>
    </w:p>
    <w:p w14:paraId="21E1C0AB" w14:textId="77777777" w:rsidR="009C43A5" w:rsidRPr="006D2EFD" w:rsidRDefault="009C43A5" w:rsidP="00245EEF">
      <w:pPr>
        <w:pStyle w:val="EMEATitle"/>
        <w:rPr>
          <w:lang w:val="fi-FI"/>
        </w:rPr>
      </w:pPr>
      <w:r w:rsidRPr="006D2EFD">
        <w:rPr>
          <w:lang w:val="fi-FI"/>
        </w:rPr>
        <w:t>LIITE I</w:t>
      </w:r>
    </w:p>
    <w:p w14:paraId="6CA915EB" w14:textId="77777777" w:rsidR="009C43A5" w:rsidRPr="006D2EFD" w:rsidRDefault="009C43A5" w:rsidP="00245EEF">
      <w:pPr>
        <w:pStyle w:val="EMEATitle"/>
        <w:rPr>
          <w:lang w:val="fi-FI"/>
        </w:rPr>
      </w:pPr>
    </w:p>
    <w:p w14:paraId="2DBAC23F" w14:textId="6BC69C2B" w:rsidR="009C43A5" w:rsidRPr="006D2EFD" w:rsidRDefault="009C43A5" w:rsidP="00245EEF">
      <w:pPr>
        <w:pStyle w:val="EMEATitle"/>
        <w:outlineLvl w:val="0"/>
        <w:rPr>
          <w:lang w:val="fi-FI"/>
        </w:rPr>
      </w:pPr>
      <w:r w:rsidRPr="006D2EFD">
        <w:rPr>
          <w:lang w:val="fi-FI"/>
        </w:rPr>
        <w:t>VALMISTEYHTEENVETO</w:t>
      </w:r>
      <w:r w:rsidR="006D42AC">
        <w:rPr>
          <w:lang w:val="fi-FI"/>
        </w:rPr>
        <w:fldChar w:fldCharType="begin"/>
      </w:r>
      <w:r w:rsidR="006D42AC">
        <w:rPr>
          <w:lang w:val="fi-FI"/>
        </w:rPr>
        <w:instrText xml:space="preserve"> DOCVARIABLE VAULT_ND_c5b0b66c-edaa-4536-af4c-56e76eeab639 \* MERGEFORMAT </w:instrText>
      </w:r>
      <w:r w:rsidR="006D42AC">
        <w:rPr>
          <w:lang w:val="fi-FI"/>
        </w:rPr>
        <w:fldChar w:fldCharType="separate"/>
      </w:r>
      <w:r w:rsidR="006D42AC">
        <w:rPr>
          <w:lang w:val="fi-FI"/>
        </w:rPr>
        <w:t xml:space="preserve"> </w:t>
      </w:r>
      <w:r w:rsidR="006D42AC">
        <w:rPr>
          <w:lang w:val="fi-FI"/>
        </w:rPr>
        <w:fldChar w:fldCharType="end"/>
      </w:r>
    </w:p>
    <w:p w14:paraId="70BAB7B0" w14:textId="77777777" w:rsidR="00621CAC" w:rsidRPr="006D2EFD" w:rsidRDefault="00621CAC" w:rsidP="00245EEF">
      <w:pPr>
        <w:pStyle w:val="EMEAHeading1"/>
        <w:outlineLvl w:val="9"/>
        <w:rPr>
          <w:lang w:val="fi-FI"/>
        </w:rPr>
      </w:pPr>
      <w:r w:rsidRPr="006D2EFD">
        <w:rPr>
          <w:lang w:val="fi-FI"/>
        </w:rPr>
        <w:br w:type="page"/>
      </w:r>
      <w:r w:rsidRPr="006D2EFD">
        <w:rPr>
          <w:lang w:val="fi-FI"/>
        </w:rPr>
        <w:lastRenderedPageBreak/>
        <w:t>1.</w:t>
      </w:r>
      <w:r w:rsidRPr="006D2EFD">
        <w:rPr>
          <w:lang w:val="fi-FI"/>
        </w:rPr>
        <w:tab/>
        <w:t>LÄÄKEVALMISTEEN NIMI</w:t>
      </w:r>
    </w:p>
    <w:p w14:paraId="4625BBBF" w14:textId="77777777" w:rsidR="00621CAC" w:rsidRPr="006D2EFD" w:rsidRDefault="00621CAC" w:rsidP="00245EEF">
      <w:pPr>
        <w:pStyle w:val="EMEAHeading1"/>
        <w:outlineLvl w:val="9"/>
        <w:rPr>
          <w:b w:val="0"/>
          <w:lang w:val="fi-FI"/>
        </w:rPr>
      </w:pPr>
    </w:p>
    <w:p w14:paraId="30A05BF0" w14:textId="68623AD3" w:rsidR="00621CAC" w:rsidRPr="006D2EFD" w:rsidRDefault="00621CAC" w:rsidP="00245EEF">
      <w:pPr>
        <w:pStyle w:val="EMEABodyText"/>
        <w:rPr>
          <w:lang w:val="fi-FI"/>
        </w:rPr>
      </w:pPr>
      <w:r w:rsidRPr="006D2EFD">
        <w:rPr>
          <w:lang w:val="fi-FI"/>
        </w:rPr>
        <w:t>CoAprovel 150 mg/12,5 mg tabletit</w:t>
      </w:r>
    </w:p>
    <w:p w14:paraId="12F3DFF4" w14:textId="77777777" w:rsidR="00621CAC" w:rsidRPr="006D2EFD" w:rsidRDefault="00621CAC" w:rsidP="00245EEF">
      <w:pPr>
        <w:pStyle w:val="EMEABodyText"/>
        <w:rPr>
          <w:lang w:val="fi-FI"/>
        </w:rPr>
      </w:pPr>
    </w:p>
    <w:p w14:paraId="30E35E58" w14:textId="77777777" w:rsidR="00621CAC" w:rsidRPr="006D2EFD" w:rsidRDefault="00621CAC" w:rsidP="00245EEF">
      <w:pPr>
        <w:pStyle w:val="EMEABodyText"/>
        <w:rPr>
          <w:lang w:val="fi-FI"/>
        </w:rPr>
      </w:pPr>
    </w:p>
    <w:p w14:paraId="1DA7337B" w14:textId="77777777" w:rsidR="00621CAC" w:rsidRPr="006D2EFD" w:rsidRDefault="00621CAC" w:rsidP="00245EEF">
      <w:pPr>
        <w:pStyle w:val="EMEAHeading1"/>
        <w:outlineLvl w:val="9"/>
        <w:rPr>
          <w:lang w:val="fi-FI"/>
        </w:rPr>
      </w:pPr>
      <w:r w:rsidRPr="006D2EFD">
        <w:rPr>
          <w:lang w:val="fi-FI"/>
        </w:rPr>
        <w:t>2.</w:t>
      </w:r>
      <w:r w:rsidRPr="006D2EFD">
        <w:rPr>
          <w:lang w:val="fi-FI"/>
        </w:rPr>
        <w:tab/>
        <w:t>VAIKUTTAVAT AINEET JA NIIDEN MÄÄRÄT</w:t>
      </w:r>
    </w:p>
    <w:p w14:paraId="326EC389" w14:textId="77777777" w:rsidR="00621CAC" w:rsidRPr="006D2EFD" w:rsidRDefault="00621CAC" w:rsidP="00245EEF">
      <w:pPr>
        <w:pStyle w:val="EMEAHeading1"/>
        <w:outlineLvl w:val="9"/>
        <w:rPr>
          <w:b w:val="0"/>
          <w:lang w:val="fi-FI"/>
        </w:rPr>
      </w:pPr>
    </w:p>
    <w:p w14:paraId="5E502E0B" w14:textId="359AFEEE" w:rsidR="00621CAC" w:rsidRPr="006D2EFD" w:rsidRDefault="00621CAC" w:rsidP="00245EEF">
      <w:pPr>
        <w:pStyle w:val="EMEABodyText"/>
        <w:rPr>
          <w:lang w:val="fi-FI"/>
        </w:rPr>
      </w:pPr>
      <w:r w:rsidRPr="006D2EFD">
        <w:rPr>
          <w:lang w:val="fi-FI"/>
        </w:rPr>
        <w:t>Yksi tabletti sisältää 150 mg irbesartaania ja 12,5 mg hydroklooritiatsidia.</w:t>
      </w:r>
    </w:p>
    <w:p w14:paraId="45033C94" w14:textId="77777777" w:rsidR="00621CAC" w:rsidRPr="006D2EFD" w:rsidRDefault="00621CAC" w:rsidP="00245EEF">
      <w:pPr>
        <w:pStyle w:val="EMEABodyText"/>
        <w:rPr>
          <w:lang w:val="fi-FI"/>
        </w:rPr>
      </w:pPr>
    </w:p>
    <w:p w14:paraId="2837D8C7" w14:textId="77777777" w:rsidR="00621CAC" w:rsidRPr="006D2EFD" w:rsidRDefault="00621CAC" w:rsidP="00245EEF">
      <w:pPr>
        <w:pStyle w:val="EMEABodyText"/>
        <w:rPr>
          <w:u w:val="single"/>
          <w:lang w:val="fi-FI"/>
        </w:rPr>
      </w:pPr>
      <w:r w:rsidRPr="006D2EFD">
        <w:rPr>
          <w:u w:val="single"/>
          <w:lang w:val="fi-FI"/>
        </w:rPr>
        <w:t>Apuaine, jonka vaikutus tunnetaan:</w:t>
      </w:r>
    </w:p>
    <w:p w14:paraId="01840A10" w14:textId="77777777" w:rsidR="00621CAC" w:rsidRPr="006D2EFD" w:rsidRDefault="00621CAC" w:rsidP="00245EEF">
      <w:pPr>
        <w:pStyle w:val="EMEABodyText"/>
        <w:rPr>
          <w:lang w:val="fi-FI"/>
        </w:rPr>
      </w:pPr>
      <w:r w:rsidRPr="006D2EFD">
        <w:rPr>
          <w:lang w:val="fi-FI"/>
        </w:rPr>
        <w:t xml:space="preserve">Yksi kalvopäällysteinen tabletti </w:t>
      </w:r>
      <w:r w:rsidR="00174ABA" w:rsidRPr="006D2EFD">
        <w:rPr>
          <w:lang w:val="fi-FI"/>
        </w:rPr>
        <w:t xml:space="preserve">sisältää </w:t>
      </w:r>
      <w:r w:rsidRPr="006D2EFD">
        <w:rPr>
          <w:lang w:val="fi-FI"/>
        </w:rPr>
        <w:t>26,65 mg laktoosia (laktoosimonohydraattina).</w:t>
      </w:r>
    </w:p>
    <w:p w14:paraId="4182AB07" w14:textId="77777777" w:rsidR="00621CAC" w:rsidRPr="006D2EFD" w:rsidRDefault="00621CAC" w:rsidP="00245EEF">
      <w:pPr>
        <w:pStyle w:val="EMEABodyText"/>
        <w:rPr>
          <w:lang w:val="fi-FI"/>
        </w:rPr>
      </w:pPr>
    </w:p>
    <w:p w14:paraId="4CE8139E" w14:textId="77777777" w:rsidR="00621CAC" w:rsidRPr="006D2EFD" w:rsidRDefault="00621CAC" w:rsidP="00245EEF">
      <w:pPr>
        <w:pStyle w:val="EMEABodyText"/>
        <w:rPr>
          <w:lang w:val="fi-FI"/>
        </w:rPr>
      </w:pPr>
      <w:r w:rsidRPr="006D2EFD">
        <w:rPr>
          <w:lang w:val="fi-FI"/>
        </w:rPr>
        <w:t>Täydellinen apuaineluettelo, ks. kohta 6.1.</w:t>
      </w:r>
    </w:p>
    <w:p w14:paraId="7E458529" w14:textId="77777777" w:rsidR="00621CAC" w:rsidRPr="006D2EFD" w:rsidRDefault="00621CAC" w:rsidP="00245EEF">
      <w:pPr>
        <w:pStyle w:val="EMEABodyText"/>
        <w:rPr>
          <w:lang w:val="fi-FI"/>
        </w:rPr>
      </w:pPr>
    </w:p>
    <w:p w14:paraId="4C128442" w14:textId="77777777" w:rsidR="00621CAC" w:rsidRPr="006D2EFD" w:rsidRDefault="00621CAC" w:rsidP="00245EEF">
      <w:pPr>
        <w:pStyle w:val="EMEABodyText"/>
        <w:rPr>
          <w:lang w:val="fi-FI"/>
        </w:rPr>
      </w:pPr>
    </w:p>
    <w:p w14:paraId="7D68B64F" w14:textId="77777777" w:rsidR="00621CAC" w:rsidRPr="006D2EFD" w:rsidRDefault="00621CAC" w:rsidP="00245EEF">
      <w:pPr>
        <w:pStyle w:val="EMEAHeading1"/>
        <w:outlineLvl w:val="9"/>
        <w:rPr>
          <w:lang w:val="fi-FI"/>
        </w:rPr>
      </w:pPr>
      <w:r w:rsidRPr="006D2EFD">
        <w:rPr>
          <w:lang w:val="fi-FI"/>
        </w:rPr>
        <w:t>3.</w:t>
      </w:r>
      <w:r w:rsidRPr="006D2EFD">
        <w:rPr>
          <w:lang w:val="fi-FI"/>
        </w:rPr>
        <w:tab/>
        <w:t>LÄÄKEMUOTO</w:t>
      </w:r>
    </w:p>
    <w:p w14:paraId="3526E8D7" w14:textId="77777777" w:rsidR="00621CAC" w:rsidRPr="006D2EFD" w:rsidRDefault="00621CAC" w:rsidP="00245EEF">
      <w:pPr>
        <w:pStyle w:val="EMEAHeading1"/>
        <w:outlineLvl w:val="9"/>
        <w:rPr>
          <w:b w:val="0"/>
          <w:lang w:val="fi-FI"/>
        </w:rPr>
      </w:pPr>
    </w:p>
    <w:p w14:paraId="30BF4890" w14:textId="77777777" w:rsidR="00621CAC" w:rsidRPr="006D2EFD" w:rsidRDefault="00621CAC" w:rsidP="00245EEF">
      <w:pPr>
        <w:pStyle w:val="EMEABodyText"/>
        <w:rPr>
          <w:lang w:val="fi-FI"/>
        </w:rPr>
      </w:pPr>
      <w:r w:rsidRPr="006D2EFD">
        <w:rPr>
          <w:lang w:val="fi-FI"/>
        </w:rPr>
        <w:t>Tabletti.</w:t>
      </w:r>
    </w:p>
    <w:p w14:paraId="354F8897" w14:textId="77777777" w:rsidR="00621CAC" w:rsidRPr="006D2EFD" w:rsidRDefault="00621CAC" w:rsidP="00245EEF">
      <w:pPr>
        <w:pStyle w:val="EMEABodyText"/>
        <w:rPr>
          <w:lang w:val="fi-FI"/>
        </w:rPr>
      </w:pPr>
      <w:r w:rsidRPr="006D2EFD">
        <w:rPr>
          <w:lang w:val="fi-FI"/>
        </w:rPr>
        <w:t>Persikanvärinen, kaksoiskupera, soikeanmuotoinen, jossa on toisella puolella sydän ja toisella puolella numero 2775.</w:t>
      </w:r>
    </w:p>
    <w:p w14:paraId="4737DF3F" w14:textId="77777777" w:rsidR="00621CAC" w:rsidRPr="006D2EFD" w:rsidRDefault="00621CAC" w:rsidP="00245EEF">
      <w:pPr>
        <w:pStyle w:val="EMEABodyText"/>
        <w:rPr>
          <w:lang w:val="fi-FI"/>
        </w:rPr>
      </w:pPr>
    </w:p>
    <w:p w14:paraId="457C5E49" w14:textId="77777777" w:rsidR="00621CAC" w:rsidRPr="006D2EFD" w:rsidRDefault="00621CAC" w:rsidP="00245EEF">
      <w:pPr>
        <w:pStyle w:val="EMEABodyText"/>
        <w:rPr>
          <w:lang w:val="fi-FI"/>
        </w:rPr>
      </w:pPr>
    </w:p>
    <w:p w14:paraId="4F39EDA9" w14:textId="77777777" w:rsidR="00621CAC" w:rsidRPr="006D2EFD" w:rsidRDefault="00621CAC" w:rsidP="00245EEF">
      <w:pPr>
        <w:pStyle w:val="EMEAHeading1"/>
        <w:outlineLvl w:val="9"/>
        <w:rPr>
          <w:lang w:val="fi-FI"/>
        </w:rPr>
      </w:pPr>
      <w:r w:rsidRPr="006D2EFD">
        <w:rPr>
          <w:lang w:val="fi-FI"/>
        </w:rPr>
        <w:t>4.</w:t>
      </w:r>
      <w:r w:rsidRPr="006D2EFD">
        <w:rPr>
          <w:lang w:val="fi-FI"/>
        </w:rPr>
        <w:tab/>
        <w:t>KLIINISET TIEDOT</w:t>
      </w:r>
    </w:p>
    <w:p w14:paraId="7C5F4FBF" w14:textId="77777777" w:rsidR="00621CAC" w:rsidRPr="006D2EFD" w:rsidRDefault="00621CAC" w:rsidP="00245EEF">
      <w:pPr>
        <w:pStyle w:val="EMEAHeading1"/>
        <w:outlineLvl w:val="9"/>
        <w:rPr>
          <w:b w:val="0"/>
          <w:lang w:val="fi-FI"/>
        </w:rPr>
      </w:pPr>
    </w:p>
    <w:p w14:paraId="6F834D0B" w14:textId="77777777" w:rsidR="00621CAC" w:rsidRPr="006D2EFD" w:rsidRDefault="00621CAC" w:rsidP="00245EEF">
      <w:pPr>
        <w:pStyle w:val="EMEAHeading2"/>
        <w:outlineLvl w:val="9"/>
        <w:rPr>
          <w:lang w:val="fi-FI"/>
        </w:rPr>
      </w:pPr>
      <w:r w:rsidRPr="006D2EFD">
        <w:rPr>
          <w:lang w:val="fi-FI"/>
        </w:rPr>
        <w:t>4.1</w:t>
      </w:r>
      <w:r w:rsidRPr="006D2EFD">
        <w:rPr>
          <w:lang w:val="fi-FI"/>
        </w:rPr>
        <w:tab/>
        <w:t>Käyttöaiheet</w:t>
      </w:r>
    </w:p>
    <w:p w14:paraId="1B2F862D" w14:textId="77777777" w:rsidR="00621CAC" w:rsidRPr="006D2EFD" w:rsidRDefault="00621CAC" w:rsidP="00245EEF">
      <w:pPr>
        <w:pStyle w:val="EMEAHeading2"/>
        <w:outlineLvl w:val="9"/>
        <w:rPr>
          <w:b w:val="0"/>
          <w:lang w:val="fi-FI"/>
        </w:rPr>
      </w:pPr>
    </w:p>
    <w:p w14:paraId="093B2479" w14:textId="77777777" w:rsidR="00621CAC" w:rsidRPr="006D2EFD" w:rsidRDefault="00621CAC" w:rsidP="00245EEF">
      <w:pPr>
        <w:pStyle w:val="EMEABodyText"/>
        <w:rPr>
          <w:lang w:val="fi-FI"/>
        </w:rPr>
      </w:pPr>
      <w:r w:rsidRPr="006D2EFD">
        <w:rPr>
          <w:lang w:val="fi-FI"/>
        </w:rPr>
        <w:t>Essentiellin hypertension hoito.</w:t>
      </w:r>
    </w:p>
    <w:p w14:paraId="3CF2EB4E" w14:textId="77777777" w:rsidR="00F635B1" w:rsidRPr="006D2EFD" w:rsidRDefault="00F635B1" w:rsidP="00245EEF">
      <w:pPr>
        <w:pStyle w:val="EMEABodyText"/>
        <w:rPr>
          <w:lang w:val="fi-FI"/>
        </w:rPr>
      </w:pPr>
    </w:p>
    <w:p w14:paraId="4E39F5C3" w14:textId="77777777" w:rsidR="00621CAC" w:rsidRPr="006D2EFD" w:rsidRDefault="00621CAC" w:rsidP="00245EEF">
      <w:pPr>
        <w:pStyle w:val="EMEABodyText"/>
        <w:rPr>
          <w:lang w:val="fi-FI"/>
        </w:rPr>
      </w:pPr>
      <w:r w:rsidRPr="006D2EFD">
        <w:rPr>
          <w:lang w:val="fi-FI"/>
        </w:rPr>
        <w:t>Tämä kiinteä annoskombinaatio on tarkoitettu aikuispotilaille, joiden verenpainetta ei ole saatu riittävästi hallintaan pelkällä irbesartaanilla tai pelkällä hydroklooritiatsidilla (ks. kohta 5.1).</w:t>
      </w:r>
    </w:p>
    <w:p w14:paraId="20961F4C" w14:textId="77777777" w:rsidR="00621CAC" w:rsidRPr="006D2EFD" w:rsidRDefault="00621CAC" w:rsidP="00245EEF">
      <w:pPr>
        <w:pStyle w:val="EMEABodyText"/>
        <w:rPr>
          <w:lang w:val="fi-FI"/>
        </w:rPr>
      </w:pPr>
    </w:p>
    <w:p w14:paraId="3A3B57D7" w14:textId="77777777" w:rsidR="00621CAC" w:rsidRPr="006D2EFD" w:rsidRDefault="00621CAC" w:rsidP="00245EEF">
      <w:pPr>
        <w:pStyle w:val="EMEAHeading2"/>
        <w:outlineLvl w:val="9"/>
        <w:rPr>
          <w:lang w:val="fi-FI"/>
        </w:rPr>
      </w:pPr>
      <w:r w:rsidRPr="006D2EFD">
        <w:rPr>
          <w:lang w:val="fi-FI"/>
        </w:rPr>
        <w:t>4.2</w:t>
      </w:r>
      <w:r w:rsidRPr="006D2EFD">
        <w:rPr>
          <w:lang w:val="fi-FI"/>
        </w:rPr>
        <w:tab/>
        <w:t>Annostus ja antotapa</w:t>
      </w:r>
    </w:p>
    <w:p w14:paraId="11A5938C" w14:textId="77777777" w:rsidR="00621CAC" w:rsidRPr="006D2EFD" w:rsidRDefault="00621CAC" w:rsidP="00245EEF">
      <w:pPr>
        <w:pStyle w:val="EMEAHeading2"/>
        <w:outlineLvl w:val="9"/>
        <w:rPr>
          <w:b w:val="0"/>
          <w:lang w:val="fi-FI"/>
        </w:rPr>
      </w:pPr>
    </w:p>
    <w:p w14:paraId="181A1D6E" w14:textId="77777777" w:rsidR="00621CAC" w:rsidRPr="006D2EFD" w:rsidRDefault="00621CAC" w:rsidP="00245EEF">
      <w:pPr>
        <w:pStyle w:val="EMEABodyText"/>
        <w:rPr>
          <w:u w:val="single"/>
          <w:lang w:val="fi-FI"/>
        </w:rPr>
      </w:pPr>
      <w:r w:rsidRPr="006D2EFD">
        <w:rPr>
          <w:u w:val="single"/>
          <w:lang w:val="fi-FI"/>
        </w:rPr>
        <w:t>Annostus</w:t>
      </w:r>
    </w:p>
    <w:p w14:paraId="3CE7C7F3" w14:textId="77777777" w:rsidR="00621CAC" w:rsidRPr="006D2EFD" w:rsidRDefault="00621CAC" w:rsidP="00245EEF">
      <w:pPr>
        <w:pStyle w:val="EMEABodyText"/>
        <w:rPr>
          <w:lang w:val="fi-FI"/>
        </w:rPr>
      </w:pPr>
    </w:p>
    <w:p w14:paraId="22EE7797" w14:textId="77777777" w:rsidR="00621CAC" w:rsidRPr="006D2EFD" w:rsidRDefault="00621CAC" w:rsidP="00245EEF">
      <w:pPr>
        <w:pStyle w:val="EMEABodyText"/>
        <w:rPr>
          <w:lang w:val="fi-FI"/>
        </w:rPr>
      </w:pPr>
      <w:r w:rsidRPr="006D2EFD">
        <w:rPr>
          <w:lang w:val="fi-FI"/>
        </w:rPr>
        <w:t>CoAprovel voidaan ottaa kerran päivässä ruokailun yhteydessä tai ilman ruokaa.</w:t>
      </w:r>
    </w:p>
    <w:p w14:paraId="316EAC2E" w14:textId="77777777" w:rsidR="00F635B1" w:rsidRPr="006D2EFD" w:rsidRDefault="00F635B1" w:rsidP="00245EEF">
      <w:pPr>
        <w:pStyle w:val="EMEABodyText"/>
        <w:rPr>
          <w:lang w:val="fi-FI"/>
        </w:rPr>
      </w:pPr>
    </w:p>
    <w:p w14:paraId="7DD02FC2" w14:textId="77777777" w:rsidR="00621CAC" w:rsidRPr="006D2EFD" w:rsidRDefault="00621CAC" w:rsidP="00245EEF">
      <w:pPr>
        <w:pStyle w:val="EMEABodyText"/>
        <w:rPr>
          <w:lang w:val="fi-FI"/>
        </w:rPr>
      </w:pPr>
      <w:r w:rsidRPr="006D2EFD">
        <w:rPr>
          <w:lang w:val="fi-FI"/>
        </w:rPr>
        <w:t>Annoksen titraamista yksittäisillä aineilla (irbesartaani ja hydroklooritiatsidi) voidaan suositella.</w:t>
      </w:r>
    </w:p>
    <w:p w14:paraId="36C51785" w14:textId="77777777" w:rsidR="00621CAC" w:rsidRPr="006D2EFD" w:rsidRDefault="00621CAC" w:rsidP="00245EEF">
      <w:pPr>
        <w:pStyle w:val="EMEABodyText"/>
        <w:rPr>
          <w:lang w:val="fi-FI"/>
        </w:rPr>
      </w:pPr>
    </w:p>
    <w:p w14:paraId="42240E7A" w14:textId="77777777" w:rsidR="00621CAC" w:rsidRPr="006D2EFD" w:rsidRDefault="00621CAC" w:rsidP="00245EEF">
      <w:pPr>
        <w:pStyle w:val="EMEABodyText"/>
        <w:rPr>
          <w:lang w:val="fi-FI"/>
        </w:rPr>
      </w:pPr>
      <w:r w:rsidRPr="006D2EFD">
        <w:rPr>
          <w:lang w:val="fi-FI"/>
        </w:rPr>
        <w:t>Kun on kliinisesti tarkoituksenmukaista, suoraa muuttamista monoterapiasta kiinteään kombinaatioon voidaan harkita:</w:t>
      </w:r>
    </w:p>
    <w:p w14:paraId="7C4C2AE5" w14:textId="69B6E869" w:rsidR="00621CAC" w:rsidRPr="006D2EFD" w:rsidRDefault="00621CAC" w:rsidP="00B913EA">
      <w:pPr>
        <w:pStyle w:val="EMEABodyTextIndent"/>
        <w:numPr>
          <w:ilvl w:val="0"/>
          <w:numId w:val="16"/>
        </w:numPr>
        <w:tabs>
          <w:tab w:val="left" w:pos="567"/>
        </w:tabs>
        <w:ind w:left="567" w:hanging="567"/>
        <w:rPr>
          <w:lang w:val="fi-FI"/>
        </w:rPr>
      </w:pPr>
      <w:r w:rsidRPr="006D2EFD">
        <w:rPr>
          <w:lang w:val="fi-FI"/>
        </w:rPr>
        <w:t>CoAprovel 150 mg/12,5 mg voidaan antaa potilaille, joiden verenpaine ei ole riittävästi hallinnassa pelkällä hydroklooritiatsidilla tai pelkällä 150 mg:n irbesartaaniannoksella.</w:t>
      </w:r>
    </w:p>
    <w:p w14:paraId="11168576" w14:textId="3F8DFD3D" w:rsidR="00621CAC" w:rsidRPr="006D2EFD" w:rsidRDefault="00621CAC" w:rsidP="00B913EA">
      <w:pPr>
        <w:pStyle w:val="EMEABodyTextIndent"/>
        <w:numPr>
          <w:ilvl w:val="0"/>
          <w:numId w:val="16"/>
        </w:numPr>
        <w:tabs>
          <w:tab w:val="left" w:pos="567"/>
        </w:tabs>
        <w:ind w:left="567" w:hanging="567"/>
        <w:rPr>
          <w:lang w:val="fi-FI"/>
        </w:rPr>
      </w:pPr>
      <w:r w:rsidRPr="006D2EFD">
        <w:rPr>
          <w:lang w:val="fi-FI"/>
        </w:rPr>
        <w:t>CoAprovel 300 mg/12,5 mg voidaan antaa potilaille, joiden verenpaine ei ole riittävästi hallinnassa 300 mg:n irbesartaaniannoksella tai CoAprovel 150 mg/12,5 mg </w:t>
      </w:r>
      <w:r w:rsidRPr="006D2EFD">
        <w:rPr>
          <w:lang w:val="fi-FI"/>
        </w:rPr>
        <w:noBreakHyphen/>
        <w:t>valmisteella.</w:t>
      </w:r>
    </w:p>
    <w:p w14:paraId="280AB37F" w14:textId="19C0B2E9" w:rsidR="00621CAC" w:rsidRPr="006D2EFD" w:rsidRDefault="00621CAC" w:rsidP="00B913EA">
      <w:pPr>
        <w:pStyle w:val="EMEABodyTextIndent"/>
        <w:numPr>
          <w:ilvl w:val="0"/>
          <w:numId w:val="16"/>
        </w:numPr>
        <w:tabs>
          <w:tab w:val="left" w:pos="567"/>
        </w:tabs>
        <w:ind w:left="567" w:hanging="567"/>
        <w:rPr>
          <w:lang w:val="fi-FI"/>
        </w:rPr>
      </w:pPr>
      <w:r w:rsidRPr="006D2EFD">
        <w:rPr>
          <w:lang w:val="fi-FI"/>
        </w:rPr>
        <w:t>CoAprovel 300 mg/25 mg voidaan antaa potilaille, joiden verenpaine ei ole riittävästi hallinnassa CoAprovel 300 mg/12,5 mg </w:t>
      </w:r>
      <w:r w:rsidRPr="006D2EFD">
        <w:rPr>
          <w:lang w:val="fi-FI"/>
        </w:rPr>
        <w:noBreakHyphen/>
        <w:t>valmisteella.</w:t>
      </w:r>
    </w:p>
    <w:p w14:paraId="3D94C862" w14:textId="77777777" w:rsidR="00621CAC" w:rsidRPr="006D2EFD" w:rsidRDefault="00621CAC" w:rsidP="00245EEF">
      <w:pPr>
        <w:pStyle w:val="EMEABodyTextIndent"/>
        <w:numPr>
          <w:ilvl w:val="0"/>
          <w:numId w:val="0"/>
        </w:numPr>
        <w:rPr>
          <w:lang w:val="fi-FI"/>
        </w:rPr>
      </w:pPr>
    </w:p>
    <w:p w14:paraId="0FD828C1" w14:textId="77777777" w:rsidR="00621CAC" w:rsidRPr="006D2EFD" w:rsidRDefault="00621CAC" w:rsidP="00245EEF">
      <w:pPr>
        <w:pStyle w:val="EMEABodyTextIndent"/>
        <w:numPr>
          <w:ilvl w:val="0"/>
          <w:numId w:val="0"/>
        </w:numPr>
        <w:rPr>
          <w:lang w:val="fi-FI"/>
        </w:rPr>
      </w:pPr>
      <w:r w:rsidRPr="006D2EFD">
        <w:rPr>
          <w:lang w:val="fi-FI"/>
        </w:rPr>
        <w:t>Annoksia yli 300 mg irbesartaania/25 mg hydroklooritiatsidia kerran päivässä ei suositella.</w:t>
      </w:r>
    </w:p>
    <w:p w14:paraId="72A01CB9" w14:textId="77777777" w:rsidR="00621CAC" w:rsidRPr="006D2EFD" w:rsidRDefault="00621CAC" w:rsidP="00245EEF">
      <w:pPr>
        <w:pStyle w:val="EMEABodyText"/>
        <w:rPr>
          <w:lang w:val="fi-FI"/>
        </w:rPr>
      </w:pPr>
      <w:r w:rsidRPr="006D2EFD">
        <w:rPr>
          <w:lang w:val="fi-FI"/>
        </w:rPr>
        <w:t>Tarvittaessa CoAprovel voidaan antaa muiden verenpainetta alentavien lääkevalmisteiden kanssa (ks. koh</w:t>
      </w:r>
      <w:r w:rsidR="00954C90" w:rsidRPr="006D2EFD">
        <w:rPr>
          <w:lang w:val="fi-FI"/>
        </w:rPr>
        <w:t>da</w:t>
      </w:r>
      <w:r w:rsidRPr="006D2EFD">
        <w:rPr>
          <w:lang w:val="fi-FI"/>
        </w:rPr>
        <w:t>t </w:t>
      </w:r>
      <w:r w:rsidR="00954C90" w:rsidRPr="006D2EFD">
        <w:rPr>
          <w:lang w:val="fi-FI"/>
        </w:rPr>
        <w:t xml:space="preserve">4.3, 4.4, </w:t>
      </w:r>
      <w:r w:rsidRPr="006D2EFD">
        <w:rPr>
          <w:lang w:val="fi-FI"/>
        </w:rPr>
        <w:t>4.5</w:t>
      </w:r>
      <w:r w:rsidR="00954C90" w:rsidRPr="006D2EFD">
        <w:rPr>
          <w:lang w:val="fi-FI"/>
        </w:rPr>
        <w:t xml:space="preserve"> ja 5.1</w:t>
      </w:r>
      <w:r w:rsidRPr="006D2EFD">
        <w:rPr>
          <w:lang w:val="fi-FI"/>
        </w:rPr>
        <w:t>).</w:t>
      </w:r>
    </w:p>
    <w:p w14:paraId="037AD049" w14:textId="77777777" w:rsidR="00621CAC" w:rsidRPr="006D2EFD" w:rsidRDefault="00621CAC" w:rsidP="00245EEF">
      <w:pPr>
        <w:pStyle w:val="EMEABodyText"/>
        <w:rPr>
          <w:lang w:val="fi-FI"/>
        </w:rPr>
      </w:pPr>
    </w:p>
    <w:p w14:paraId="1995235D" w14:textId="77777777" w:rsidR="00621CAC" w:rsidRPr="006D2EFD" w:rsidRDefault="00621CAC" w:rsidP="00245EEF">
      <w:pPr>
        <w:pStyle w:val="EMEABodyText"/>
        <w:rPr>
          <w:u w:val="single"/>
          <w:lang w:val="fi-FI"/>
        </w:rPr>
      </w:pPr>
      <w:r w:rsidRPr="006D2EFD">
        <w:rPr>
          <w:u w:val="single"/>
          <w:lang w:val="fi-FI"/>
        </w:rPr>
        <w:t>Erityisryhmät</w:t>
      </w:r>
    </w:p>
    <w:p w14:paraId="097A6C06" w14:textId="77777777" w:rsidR="00621CAC" w:rsidRPr="006D2EFD" w:rsidRDefault="00621CAC" w:rsidP="00245EEF">
      <w:pPr>
        <w:pStyle w:val="EMEABodyText"/>
        <w:rPr>
          <w:lang w:val="fi-FI"/>
        </w:rPr>
      </w:pPr>
    </w:p>
    <w:p w14:paraId="388ECF5D" w14:textId="77777777" w:rsidR="00B37877" w:rsidRPr="006D2EFD" w:rsidRDefault="00621CAC" w:rsidP="00407755">
      <w:pPr>
        <w:pStyle w:val="EMEABodyText"/>
        <w:keepNext/>
        <w:rPr>
          <w:lang w:val="fi-FI"/>
        </w:rPr>
      </w:pPr>
      <w:r w:rsidRPr="006D2EFD">
        <w:rPr>
          <w:i/>
          <w:lang w:val="fi-FI"/>
        </w:rPr>
        <w:lastRenderedPageBreak/>
        <w:t>Munuaisten vajaatoiminta</w:t>
      </w:r>
    </w:p>
    <w:p w14:paraId="59B5EA91" w14:textId="77777777" w:rsidR="00F635B1" w:rsidRPr="006D2EFD" w:rsidRDefault="00F635B1" w:rsidP="00407755">
      <w:pPr>
        <w:pStyle w:val="EMEABodyText"/>
        <w:keepNext/>
        <w:rPr>
          <w:lang w:val="fi-FI"/>
        </w:rPr>
      </w:pPr>
    </w:p>
    <w:p w14:paraId="32F496F7" w14:textId="77777777" w:rsidR="00621CAC" w:rsidRPr="006D2EFD" w:rsidRDefault="00B37877" w:rsidP="00245EEF">
      <w:pPr>
        <w:pStyle w:val="EMEABodyText"/>
        <w:rPr>
          <w:lang w:val="fi-FI"/>
        </w:rPr>
      </w:pPr>
      <w:r w:rsidRPr="006D2EFD">
        <w:rPr>
          <w:lang w:val="fi-FI"/>
        </w:rPr>
        <w:t>H</w:t>
      </w:r>
      <w:r w:rsidR="00621CAC" w:rsidRPr="006D2EFD">
        <w:rPr>
          <w:lang w:val="fi-FI"/>
        </w:rPr>
        <w:t>ydroklooritiatsidikomponentin vuoksi CoAprovel</w:t>
      </w:r>
      <w:r w:rsidR="00621CAC" w:rsidRPr="006D2EFD">
        <w:rPr>
          <w:lang w:val="fi-FI"/>
        </w:rPr>
        <w:noBreakHyphen/>
        <w:t>hoitoa ei suositella potilaille, joilla on vaikea munuaisten toimintahäiriö (kreatiniinipuhdistuma &lt; 30 ml/min). Loopdiureetit ovat tässä suhteessa tiatsideja parempia. Annoksen muuttaminen ei ole tarpeen munuaisten vajaatoimintaa sairastavilla potilailla, joiden munuaisten kreatiniinipuhdistuma on ≥ 30 ml/min (ks. kohdat 4.3 ja 4.4).</w:t>
      </w:r>
    </w:p>
    <w:p w14:paraId="6C5056D9" w14:textId="77777777" w:rsidR="00621CAC" w:rsidRPr="006D2EFD" w:rsidRDefault="00621CAC" w:rsidP="00245EEF">
      <w:pPr>
        <w:pStyle w:val="EMEABodyText"/>
        <w:rPr>
          <w:lang w:val="fi-FI"/>
        </w:rPr>
      </w:pPr>
    </w:p>
    <w:p w14:paraId="6120A9DB" w14:textId="77777777" w:rsidR="00B37877" w:rsidRPr="006D2EFD" w:rsidRDefault="00621CAC" w:rsidP="00245EEF">
      <w:pPr>
        <w:pStyle w:val="EMEABodyText"/>
        <w:rPr>
          <w:lang w:val="fi-FI"/>
        </w:rPr>
      </w:pPr>
      <w:r w:rsidRPr="006D2EFD">
        <w:rPr>
          <w:i/>
          <w:lang w:val="fi-FI"/>
        </w:rPr>
        <w:t>Maksan vajaatoiminta</w:t>
      </w:r>
    </w:p>
    <w:p w14:paraId="3D212D78" w14:textId="77777777" w:rsidR="00F635B1" w:rsidRPr="006D2EFD" w:rsidRDefault="00F635B1" w:rsidP="00245EEF">
      <w:pPr>
        <w:pStyle w:val="EMEABodyText"/>
        <w:rPr>
          <w:lang w:val="fi-FI"/>
        </w:rPr>
      </w:pPr>
    </w:p>
    <w:p w14:paraId="3CDA388C" w14:textId="77777777" w:rsidR="00621CAC" w:rsidRPr="006D2EFD" w:rsidRDefault="00621CAC" w:rsidP="00245EEF">
      <w:pPr>
        <w:pStyle w:val="EMEABodyText"/>
        <w:rPr>
          <w:lang w:val="fi-FI"/>
        </w:rPr>
      </w:pPr>
      <w:r w:rsidRPr="006D2EFD">
        <w:rPr>
          <w:lang w:val="fi-FI"/>
        </w:rPr>
        <w:t>CoAprovel ei ole tarkoitettu vaikeaa maksan vajaatoimintaa sairastaville potilaille. Tiatsideja tulee käyttää varoen potilailla, joilla on maksan vajaatoiminta. CoAprovel</w:t>
      </w:r>
      <w:r w:rsidR="00A77A8B" w:rsidRPr="006D2EFD">
        <w:rPr>
          <w:lang w:val="fi-FI"/>
        </w:rPr>
        <w:t>i</w:t>
      </w:r>
      <w:r w:rsidRPr="006D2EFD">
        <w:rPr>
          <w:lang w:val="fi-FI"/>
        </w:rPr>
        <w:t>n annostusta ei tarvitse muuttaa potilaille, joilla on lievä tai keskivaikea maksan vajaatoiminta (ks. kohta 4.3).</w:t>
      </w:r>
    </w:p>
    <w:p w14:paraId="1AB8388A" w14:textId="77777777" w:rsidR="00621CAC" w:rsidRPr="006D2EFD" w:rsidRDefault="00621CAC" w:rsidP="00245EEF">
      <w:pPr>
        <w:pStyle w:val="EMEABodyText"/>
        <w:rPr>
          <w:lang w:val="fi-FI"/>
        </w:rPr>
      </w:pPr>
    </w:p>
    <w:p w14:paraId="285DCC44" w14:textId="77777777" w:rsidR="00B37877" w:rsidRPr="006D2EFD" w:rsidRDefault="0032562F" w:rsidP="00245EEF">
      <w:pPr>
        <w:pStyle w:val="EMEABodyText"/>
        <w:rPr>
          <w:lang w:val="fi-FI"/>
        </w:rPr>
      </w:pPr>
      <w:r w:rsidRPr="006D2EFD">
        <w:rPr>
          <w:i/>
          <w:lang w:val="fi-FI"/>
        </w:rPr>
        <w:t>Iäkkäät</w:t>
      </w:r>
    </w:p>
    <w:p w14:paraId="31722725" w14:textId="77777777" w:rsidR="00F635B1" w:rsidRPr="006D2EFD" w:rsidRDefault="00F635B1" w:rsidP="00245EEF">
      <w:pPr>
        <w:pStyle w:val="EMEABodyText"/>
        <w:rPr>
          <w:lang w:val="fi-FI"/>
        </w:rPr>
      </w:pPr>
    </w:p>
    <w:p w14:paraId="03547323" w14:textId="77777777" w:rsidR="00621CAC" w:rsidRPr="006D2EFD" w:rsidRDefault="00621CAC" w:rsidP="00245EEF">
      <w:pPr>
        <w:pStyle w:val="EMEABodyText"/>
        <w:rPr>
          <w:lang w:val="fi-FI"/>
        </w:rPr>
      </w:pPr>
      <w:r w:rsidRPr="006D2EFD">
        <w:rPr>
          <w:lang w:val="fi-FI"/>
        </w:rPr>
        <w:t>CoAprovel</w:t>
      </w:r>
      <w:r w:rsidRPr="006D2EFD">
        <w:rPr>
          <w:lang w:val="fi-FI"/>
        </w:rPr>
        <w:noBreakHyphen/>
        <w:t xml:space="preserve">valmisteen annosta ei yleensä tarvitse muuttaa </w:t>
      </w:r>
      <w:r w:rsidR="0032562F" w:rsidRPr="006D2EFD">
        <w:rPr>
          <w:lang w:val="fi-FI"/>
        </w:rPr>
        <w:t>iäkkäille</w:t>
      </w:r>
      <w:r w:rsidRPr="006D2EFD">
        <w:rPr>
          <w:lang w:val="fi-FI"/>
        </w:rPr>
        <w:t>.</w:t>
      </w:r>
    </w:p>
    <w:p w14:paraId="59D1BE22" w14:textId="77777777" w:rsidR="00621CAC" w:rsidRPr="006D2EFD" w:rsidRDefault="00621CAC" w:rsidP="00245EEF">
      <w:pPr>
        <w:pStyle w:val="EMEABodyText"/>
        <w:rPr>
          <w:lang w:val="fi-FI"/>
        </w:rPr>
      </w:pPr>
    </w:p>
    <w:p w14:paraId="5E7815F0" w14:textId="77777777" w:rsidR="00B37877" w:rsidRPr="006D2EFD" w:rsidRDefault="00621CAC" w:rsidP="00245EEF">
      <w:pPr>
        <w:pStyle w:val="EMEABodyText"/>
        <w:rPr>
          <w:i/>
          <w:lang w:val="fi-FI"/>
        </w:rPr>
      </w:pPr>
      <w:r w:rsidRPr="006D2EFD">
        <w:rPr>
          <w:i/>
          <w:lang w:val="fi-FI"/>
        </w:rPr>
        <w:t>Pediatriset potilaat</w:t>
      </w:r>
    </w:p>
    <w:p w14:paraId="3FEE8522" w14:textId="77777777" w:rsidR="00F635B1" w:rsidRPr="006D2EFD" w:rsidRDefault="00F635B1" w:rsidP="00245EEF">
      <w:pPr>
        <w:pStyle w:val="EMEABodyText"/>
        <w:rPr>
          <w:lang w:val="fi-FI"/>
        </w:rPr>
      </w:pPr>
    </w:p>
    <w:p w14:paraId="3C76473D" w14:textId="77777777" w:rsidR="00621CAC" w:rsidRPr="006D2EFD" w:rsidRDefault="00621CAC" w:rsidP="00245EEF">
      <w:pPr>
        <w:pStyle w:val="EMEABodyText"/>
        <w:rPr>
          <w:lang w:val="fi-FI"/>
        </w:rPr>
      </w:pPr>
      <w:r w:rsidRPr="006D2EFD">
        <w:rPr>
          <w:lang w:val="fi-FI"/>
        </w:rPr>
        <w:t>CoAprovel</w:t>
      </w:r>
      <w:r w:rsidRPr="006D2EFD">
        <w:rPr>
          <w:lang w:val="fi-FI"/>
        </w:rPr>
        <w:noBreakHyphen/>
        <w:t>valmisteen turvallisuutta ja tehoa lasten ja nuorten hoidossa ei ole varmistettu, joten valmisteen käyttöä näille ikäryhmille ei suositella. Tietoja ei ole saatavilla.</w:t>
      </w:r>
    </w:p>
    <w:p w14:paraId="2097B97E" w14:textId="77777777" w:rsidR="00621CAC" w:rsidRPr="006D2EFD" w:rsidRDefault="00621CAC" w:rsidP="00245EEF">
      <w:pPr>
        <w:pStyle w:val="EMEABodyText"/>
        <w:rPr>
          <w:lang w:val="fi-FI"/>
        </w:rPr>
      </w:pPr>
    </w:p>
    <w:p w14:paraId="77B3D170" w14:textId="77777777" w:rsidR="00621CAC" w:rsidRPr="006D2EFD" w:rsidRDefault="00621CAC" w:rsidP="00245EEF">
      <w:pPr>
        <w:pStyle w:val="EMEABodyText"/>
        <w:rPr>
          <w:lang w:val="fi-FI"/>
        </w:rPr>
      </w:pPr>
      <w:r w:rsidRPr="006D2EFD">
        <w:rPr>
          <w:u w:val="single"/>
          <w:lang w:val="fi-FI"/>
        </w:rPr>
        <w:t>Antotapa</w:t>
      </w:r>
    </w:p>
    <w:p w14:paraId="4876BE82" w14:textId="77777777" w:rsidR="00621CAC" w:rsidRPr="006D2EFD" w:rsidRDefault="00621CAC" w:rsidP="00245EEF">
      <w:pPr>
        <w:pStyle w:val="EMEABodyText"/>
        <w:rPr>
          <w:lang w:val="fi-FI"/>
        </w:rPr>
      </w:pPr>
    </w:p>
    <w:p w14:paraId="0E774EC8" w14:textId="77777777" w:rsidR="00621CAC" w:rsidRPr="006D2EFD" w:rsidRDefault="00621CAC" w:rsidP="00245EEF">
      <w:pPr>
        <w:pStyle w:val="EMEABodyText"/>
        <w:rPr>
          <w:lang w:val="fi-FI"/>
        </w:rPr>
      </w:pPr>
      <w:r w:rsidRPr="006D2EFD">
        <w:rPr>
          <w:lang w:val="fi-FI"/>
        </w:rPr>
        <w:t>Suun kautta.</w:t>
      </w:r>
    </w:p>
    <w:p w14:paraId="1216020F" w14:textId="77777777" w:rsidR="00621CAC" w:rsidRPr="006D2EFD" w:rsidRDefault="00621CAC" w:rsidP="00245EEF">
      <w:pPr>
        <w:pStyle w:val="EMEABodyText"/>
        <w:rPr>
          <w:lang w:val="fi-FI"/>
        </w:rPr>
      </w:pPr>
    </w:p>
    <w:p w14:paraId="7159C426" w14:textId="77777777" w:rsidR="00621CAC" w:rsidRPr="006D2EFD" w:rsidRDefault="00621CAC" w:rsidP="00245EEF">
      <w:pPr>
        <w:pStyle w:val="EMEAHeading2"/>
        <w:outlineLvl w:val="9"/>
        <w:rPr>
          <w:lang w:val="fi-FI"/>
        </w:rPr>
      </w:pPr>
      <w:r w:rsidRPr="006D2EFD">
        <w:rPr>
          <w:lang w:val="fi-FI"/>
        </w:rPr>
        <w:t>4.3</w:t>
      </w:r>
      <w:r w:rsidRPr="006D2EFD">
        <w:rPr>
          <w:lang w:val="fi-FI"/>
        </w:rPr>
        <w:tab/>
        <w:t>Vasta-aiheet</w:t>
      </w:r>
    </w:p>
    <w:p w14:paraId="1BC6E9AE" w14:textId="77777777" w:rsidR="00621CAC" w:rsidRPr="006D2EFD" w:rsidRDefault="00621CAC" w:rsidP="00245EEF">
      <w:pPr>
        <w:pStyle w:val="EMEAHeading2"/>
        <w:outlineLvl w:val="9"/>
        <w:rPr>
          <w:b w:val="0"/>
          <w:lang w:val="fi-FI"/>
        </w:rPr>
      </w:pPr>
    </w:p>
    <w:p w14:paraId="38FF8610" w14:textId="77777777" w:rsidR="00621CAC" w:rsidRPr="006D2EFD" w:rsidRDefault="00621CAC" w:rsidP="00245EEF">
      <w:pPr>
        <w:pStyle w:val="EMEABodyTextIndent"/>
        <w:tabs>
          <w:tab w:val="num" w:pos="567"/>
        </w:tabs>
        <w:rPr>
          <w:lang w:val="fi-FI"/>
        </w:rPr>
      </w:pPr>
      <w:r w:rsidRPr="006D2EFD">
        <w:rPr>
          <w:lang w:val="fi-FI"/>
        </w:rPr>
        <w:t>Yliherkkyys vaikuttaville aineille tai kohdassa 6.1 mainituille apuaineille tai muille sulfonamideille (hydroklooritiatsidi on sulfonamidijohdos)</w:t>
      </w:r>
    </w:p>
    <w:p w14:paraId="3DC6E316" w14:textId="77777777" w:rsidR="00621CAC" w:rsidRPr="006D2EFD" w:rsidRDefault="00621CAC" w:rsidP="00245EEF">
      <w:pPr>
        <w:pStyle w:val="EMEABodyTextIndent"/>
        <w:tabs>
          <w:tab w:val="num" w:pos="567"/>
        </w:tabs>
        <w:rPr>
          <w:lang w:val="fi-FI"/>
        </w:rPr>
      </w:pPr>
      <w:r w:rsidRPr="006D2EFD">
        <w:rPr>
          <w:lang w:val="fi-FI"/>
        </w:rPr>
        <w:t>Toinen ja kolmas raskauskolmannes (ks. kohdat 4.4 ja 4.6)</w:t>
      </w:r>
    </w:p>
    <w:p w14:paraId="1202A394" w14:textId="77777777" w:rsidR="00621CAC" w:rsidRPr="006D2EFD" w:rsidRDefault="00621CAC" w:rsidP="00245EEF">
      <w:pPr>
        <w:pStyle w:val="EMEABodyTextIndent"/>
        <w:tabs>
          <w:tab w:val="num" w:pos="567"/>
        </w:tabs>
        <w:rPr>
          <w:lang w:val="fi-FI"/>
        </w:rPr>
      </w:pPr>
      <w:r w:rsidRPr="006D2EFD">
        <w:rPr>
          <w:lang w:val="fi-FI"/>
        </w:rPr>
        <w:t>Vaikea munuaisten vajaatoiminta (kreatiniinipuhdistuma &lt; 30 ml/min)</w:t>
      </w:r>
    </w:p>
    <w:p w14:paraId="0A4A1D6A" w14:textId="77777777" w:rsidR="00621CAC" w:rsidRPr="006D2EFD" w:rsidRDefault="00621CAC" w:rsidP="00245EEF">
      <w:pPr>
        <w:pStyle w:val="EMEABodyTextIndent"/>
        <w:tabs>
          <w:tab w:val="num" w:pos="567"/>
        </w:tabs>
        <w:rPr>
          <w:lang w:val="fi-FI"/>
        </w:rPr>
      </w:pPr>
      <w:r w:rsidRPr="006D2EFD">
        <w:rPr>
          <w:lang w:val="fi-FI"/>
        </w:rPr>
        <w:t>Vaikeasti hoidettava hypokalemia, hyperkalsemia</w:t>
      </w:r>
    </w:p>
    <w:p w14:paraId="58572B45" w14:textId="77777777" w:rsidR="00621CAC" w:rsidRPr="006D2EFD" w:rsidRDefault="00621CAC" w:rsidP="00245EEF">
      <w:pPr>
        <w:pStyle w:val="EMEABodyTextIndent"/>
        <w:tabs>
          <w:tab w:val="num" w:pos="567"/>
        </w:tabs>
        <w:rPr>
          <w:lang w:val="fi-FI"/>
        </w:rPr>
      </w:pPr>
      <w:r w:rsidRPr="006D2EFD">
        <w:rPr>
          <w:lang w:val="fi-FI"/>
        </w:rPr>
        <w:t>Vaikea maksan vajaatoiminta, sappiteiden tukkeutumisesta aiheutuva maksakirroosi ja kolestaasi</w:t>
      </w:r>
    </w:p>
    <w:p w14:paraId="2323E603" w14:textId="77777777" w:rsidR="0032562F" w:rsidRPr="006D2EFD" w:rsidRDefault="000D00C9" w:rsidP="00245EEF">
      <w:pPr>
        <w:pStyle w:val="EMEABodyTextIndent"/>
        <w:rPr>
          <w:lang w:val="fi-FI"/>
        </w:rPr>
      </w:pPr>
      <w:r w:rsidRPr="006D2EFD">
        <w:rPr>
          <w:lang w:val="fi-FI"/>
        </w:rPr>
        <w:t xml:space="preserve">CoAprovel-valmisteen </w:t>
      </w:r>
      <w:r w:rsidR="00954C90" w:rsidRPr="006D2EFD">
        <w:rPr>
          <w:lang w:val="fi-FI"/>
        </w:rPr>
        <w:t>käyttö samanaikaisesti aliskireeniä sisältävien valmisteiden kanssa on vasta</w:t>
      </w:r>
      <w:r w:rsidR="00954C90" w:rsidRPr="006D2EFD">
        <w:rPr>
          <w:lang w:val="fi-FI"/>
        </w:rPr>
        <w:noBreakHyphen/>
        <w:t>aiheista, jos potilaalla on diabetes mellitus tai munuaisten vajaatoiminta (glomerulusten suodatusnopeus &lt;60 ml/min/1,73 m</w:t>
      </w:r>
      <w:r w:rsidR="00954C90" w:rsidRPr="006D2EFD">
        <w:rPr>
          <w:vertAlign w:val="superscript"/>
          <w:lang w:val="fi-FI"/>
        </w:rPr>
        <w:t>2</w:t>
      </w:r>
      <w:r w:rsidR="00954C90" w:rsidRPr="006D2EFD">
        <w:rPr>
          <w:lang w:val="fi-FI"/>
        </w:rPr>
        <w:t>) (ks. kohdat 4.5 ja 5.1).</w:t>
      </w:r>
    </w:p>
    <w:p w14:paraId="333BC2CE" w14:textId="77777777" w:rsidR="00621CAC" w:rsidRPr="006D2EFD" w:rsidRDefault="00621CAC" w:rsidP="00245EEF">
      <w:pPr>
        <w:pStyle w:val="EMEABodyText"/>
        <w:rPr>
          <w:lang w:val="fi-FI"/>
        </w:rPr>
      </w:pPr>
    </w:p>
    <w:p w14:paraId="16AD17C7" w14:textId="77777777" w:rsidR="00621CAC" w:rsidRPr="006D2EFD" w:rsidRDefault="00621CAC" w:rsidP="00245EEF">
      <w:pPr>
        <w:pStyle w:val="EMEAHeading2"/>
        <w:outlineLvl w:val="9"/>
        <w:rPr>
          <w:lang w:val="fi-FI"/>
        </w:rPr>
      </w:pPr>
      <w:r w:rsidRPr="006D2EFD">
        <w:rPr>
          <w:lang w:val="fi-FI"/>
        </w:rPr>
        <w:t>4.4</w:t>
      </w:r>
      <w:r w:rsidRPr="006D2EFD">
        <w:rPr>
          <w:lang w:val="fi-FI"/>
        </w:rPr>
        <w:tab/>
        <w:t>Varoitukset ja käyttöön liittyvät varotoimet</w:t>
      </w:r>
    </w:p>
    <w:p w14:paraId="0975F6F3" w14:textId="77777777" w:rsidR="00621CAC" w:rsidRPr="006D2EFD" w:rsidRDefault="00621CAC" w:rsidP="00245EEF">
      <w:pPr>
        <w:pStyle w:val="EMEAHeading2"/>
        <w:outlineLvl w:val="9"/>
        <w:rPr>
          <w:b w:val="0"/>
          <w:lang w:val="fi-FI"/>
        </w:rPr>
      </w:pPr>
    </w:p>
    <w:p w14:paraId="0D8F90F6" w14:textId="77777777" w:rsidR="00621CAC" w:rsidRPr="006D2EFD" w:rsidRDefault="00621CAC" w:rsidP="00245EEF">
      <w:pPr>
        <w:pStyle w:val="EMEABodyText"/>
        <w:rPr>
          <w:lang w:val="fi-FI"/>
        </w:rPr>
      </w:pPr>
      <w:r w:rsidRPr="006D2EFD">
        <w:rPr>
          <w:u w:val="single"/>
          <w:lang w:val="fi-FI"/>
        </w:rPr>
        <w:t>Hypotensio – volyymin vaje</w:t>
      </w:r>
      <w:r w:rsidRPr="006D2EFD">
        <w:rPr>
          <w:lang w:val="fi-FI"/>
        </w:rPr>
        <w:t>: CoAprovel</w:t>
      </w:r>
      <w:r w:rsidRPr="006D2EFD">
        <w:rPr>
          <w:lang w:val="fi-FI"/>
        </w:rPr>
        <w:noBreakHyphen/>
        <w:t>hoitoon on harvoin liittynyt oireista hypotensiota hypertensiivisillä potilailla, joilla ei ole muita hypotension riskitekijöitä. Oireista hypotensiota voi ilmetä potilailla, joilla on voimakkaan diureettihoidon, vähäsuolaisen ruokavalion, ripulin tai oksentelun aiheuttama neste- ja/tai natriumvaje. Tällaiset tilat tulee hoitaa ennen CoAprovel</w:t>
      </w:r>
      <w:r w:rsidRPr="006D2EFD">
        <w:rPr>
          <w:lang w:val="fi-FI"/>
        </w:rPr>
        <w:noBreakHyphen/>
        <w:t>hoidon aloittamista.</w:t>
      </w:r>
    </w:p>
    <w:p w14:paraId="57B8E82F" w14:textId="77777777" w:rsidR="00621CAC" w:rsidRPr="006D2EFD" w:rsidRDefault="00621CAC" w:rsidP="00245EEF">
      <w:pPr>
        <w:pStyle w:val="EMEABodyText"/>
        <w:rPr>
          <w:lang w:val="fi-FI"/>
        </w:rPr>
      </w:pPr>
    </w:p>
    <w:p w14:paraId="6BB04377" w14:textId="77777777" w:rsidR="00621CAC" w:rsidRPr="006D2EFD" w:rsidRDefault="00621CAC" w:rsidP="00245EEF">
      <w:pPr>
        <w:pStyle w:val="EMEABodyText"/>
        <w:rPr>
          <w:lang w:val="fi-FI"/>
        </w:rPr>
      </w:pPr>
      <w:r w:rsidRPr="006D2EFD">
        <w:rPr>
          <w:u w:val="single"/>
          <w:lang w:val="fi-FI"/>
        </w:rPr>
        <w:t>Munuaisvaltimoahtauma – renovaskulaarinen hypertensio</w:t>
      </w:r>
      <w:r w:rsidRPr="006D2EFD">
        <w:rPr>
          <w:lang w:val="fi-FI"/>
        </w:rPr>
        <w:t>: vaikean hypotension ja munuaisten vajaatoiminnan riski on lisääntynyt potilailla, joilla on molemminpuolinen munuaisvaltimon ahtauma tai ainoan toimivan munuaisen valtimon ahtauma ja jo</w:t>
      </w:r>
      <w:r w:rsidR="000D00C9" w:rsidRPr="006D2EFD">
        <w:rPr>
          <w:lang w:val="fi-FI"/>
        </w:rPr>
        <w:t>i</w:t>
      </w:r>
      <w:r w:rsidRPr="006D2EFD">
        <w:rPr>
          <w:lang w:val="fi-FI"/>
        </w:rPr>
        <w:t>ta hoidetaan ACE:n estäjillä tai angiotensiini II </w:t>
      </w:r>
      <w:r w:rsidRPr="006D2EFD">
        <w:rPr>
          <w:lang w:val="fi-FI"/>
        </w:rPr>
        <w:noBreakHyphen/>
        <w:t>reseptorin salpaajilla. Vaikka tällaista ei ole dokumentoitu CoAprovel</w:t>
      </w:r>
      <w:r w:rsidRPr="006D2EFD">
        <w:rPr>
          <w:lang w:val="fi-FI"/>
        </w:rPr>
        <w:noBreakHyphen/>
        <w:t>hoidon yhteydessä, samanlaista vaikutusta voidaan olettaa esiintyvän.</w:t>
      </w:r>
    </w:p>
    <w:p w14:paraId="641917C0" w14:textId="77777777" w:rsidR="00621CAC" w:rsidRPr="006D2EFD" w:rsidRDefault="00621CAC" w:rsidP="00245EEF">
      <w:pPr>
        <w:pStyle w:val="EMEABodyText"/>
        <w:rPr>
          <w:lang w:val="fi-FI"/>
        </w:rPr>
      </w:pPr>
    </w:p>
    <w:p w14:paraId="31B113C4" w14:textId="77777777" w:rsidR="00621CAC" w:rsidRPr="006D2EFD" w:rsidRDefault="00621CAC" w:rsidP="00245EEF">
      <w:pPr>
        <w:pStyle w:val="EMEABodyText"/>
        <w:rPr>
          <w:lang w:val="fi-FI"/>
        </w:rPr>
      </w:pPr>
      <w:r w:rsidRPr="006D2EFD">
        <w:rPr>
          <w:u w:val="single"/>
          <w:lang w:val="fi-FI"/>
        </w:rPr>
        <w:t>Munuaisten vajaatoiminta ja munuaisensiirto</w:t>
      </w:r>
      <w:r w:rsidRPr="006D2EFD">
        <w:rPr>
          <w:lang w:val="fi-FI"/>
        </w:rPr>
        <w:t>: hoidettaessa munuaisten vajaatoimintaa sairastavia potilaita suositellaan seerumin kalium-, kreatiniini- ja virtsahappotason säännöllistä seurantaa. CoAprovelin käytöstä ei ole kokemuksia hiljattain munuaissiirrännäisen saaneilla potilailla. CoAprovel</w:t>
      </w:r>
      <w:r w:rsidRPr="006D2EFD">
        <w:rPr>
          <w:lang w:val="fi-FI"/>
        </w:rPr>
        <w:noBreakHyphen/>
        <w:t xml:space="preserve">valmistetta ei tule käyttää, jos potilaalla on vaikea munuaisten vajaatoiminta (kreatiniinipuhdistuma </w:t>
      </w:r>
      <w:r w:rsidR="00B913EA">
        <w:rPr>
          <w:lang w:val="fi-FI"/>
        </w:rPr>
        <w:t>&lt;</w:t>
      </w:r>
      <w:r w:rsidRPr="006D2EFD">
        <w:rPr>
          <w:lang w:val="fi-FI"/>
        </w:rPr>
        <w:t xml:space="preserve"> 30 ml/min) (ks. kohta 4.3). Tiatsididiureettiin liittyvää atsotemiaa voi </w:t>
      </w:r>
      <w:r w:rsidRPr="006D2EFD">
        <w:rPr>
          <w:lang w:val="fi-FI"/>
        </w:rPr>
        <w:lastRenderedPageBreak/>
        <w:t>esiintyä potilailla, joilla on munuaisten vajaatoiminta. Annoksen muuttaminen ei ole tarpeen munuaisten vajaatoimintaa sairastavilla potilailla, joiden kreatiniinipuhdistuma on ≥ 30 ml/min. Tätä kiinteää annoskombinaatiota voidaan antaa varovaisuutta noudattaen potilaille, joilla on lievä tai keskivaikea munuaisten vajaatoiminta (kreatiniinipuhdistuma ≥ 30 ml/min, mutta &lt; 60 ml/min).</w:t>
      </w:r>
    </w:p>
    <w:p w14:paraId="71501912" w14:textId="77777777" w:rsidR="000D00C9" w:rsidRPr="006D2EFD" w:rsidRDefault="000D00C9" w:rsidP="00245EEF">
      <w:pPr>
        <w:pStyle w:val="EMEABodyText"/>
        <w:rPr>
          <w:lang w:val="fi-FI"/>
        </w:rPr>
      </w:pPr>
    </w:p>
    <w:p w14:paraId="28DEC3B2" w14:textId="77777777" w:rsidR="00954C90" w:rsidRPr="006D2EFD" w:rsidRDefault="00954C90" w:rsidP="00245EEF">
      <w:pPr>
        <w:pStyle w:val="EMEABodyText"/>
        <w:rPr>
          <w:bCs/>
          <w:u w:val="single"/>
          <w:lang w:val="fi-FI"/>
        </w:rPr>
      </w:pPr>
      <w:r w:rsidRPr="006D2EFD">
        <w:rPr>
          <w:bCs/>
          <w:u w:val="single"/>
          <w:lang w:val="fi-FI"/>
        </w:rPr>
        <w:t>Reniini-angiotensiini-aldosteronijärjestelmän (RAA-järjestelmä) kaksoisesto</w:t>
      </w:r>
      <w:r w:rsidR="009A0D76" w:rsidRPr="006D2EFD">
        <w:rPr>
          <w:bCs/>
          <w:u w:val="single"/>
          <w:lang w:val="fi-FI"/>
        </w:rPr>
        <w:t xml:space="preserve">: </w:t>
      </w:r>
      <w:r w:rsidRPr="006D2EFD">
        <w:rPr>
          <w:bCs/>
          <w:lang w:val="fi-FI"/>
        </w:rPr>
        <w:t>On olemassa näyttöä siitä, että ACE:n estäjien, angiotensiini II -reseptorin salpaajien tai aliskireenin samanaikainen käyttö lisää hypotension, hyperkalemian ja munuaisten toiminnan heikkenemisen (mukaan lukien akuutin munuaisten vajaatoiminnan) riskiä. Sen vuoksi RAA-järjestelmän kaksoisestoa ACE:n estäjien, angiotensiini II -reseptorin salpaajien tai aliskireenin samanaikaisen käytön avulla ei suositella (ks. kohdat 4.5 ja 5.1).</w:t>
      </w:r>
    </w:p>
    <w:p w14:paraId="05065CC2" w14:textId="77777777" w:rsidR="00954C90" w:rsidRPr="006D2EFD" w:rsidRDefault="00954C90" w:rsidP="00245EEF">
      <w:pPr>
        <w:pStyle w:val="EMEABodyText"/>
        <w:rPr>
          <w:bCs/>
          <w:lang w:val="fi-FI"/>
        </w:rPr>
      </w:pPr>
      <w:r w:rsidRPr="006D2EFD">
        <w:rPr>
          <w:bCs/>
          <w:lang w:val="fi-FI"/>
        </w:rPr>
        <w:t>Jos kaksoisestohoitoa pidetään täysin välttämättömänä, sitä on annettava vain erikoislääkärin valvonnassa ja munuaisten toimintaa, elektrolyyttejä ja verenpainetta on tarkkailtava tiheästi ja huolellisesti.</w:t>
      </w:r>
    </w:p>
    <w:p w14:paraId="602130D4" w14:textId="77777777" w:rsidR="00954C90" w:rsidRPr="006D2EFD" w:rsidRDefault="00954C90" w:rsidP="00245EEF">
      <w:pPr>
        <w:pStyle w:val="EMEABodyText"/>
        <w:rPr>
          <w:bCs/>
          <w:lang w:val="fi-FI"/>
        </w:rPr>
      </w:pPr>
      <w:r w:rsidRPr="006D2EFD">
        <w:rPr>
          <w:bCs/>
          <w:lang w:val="fi-FI"/>
        </w:rPr>
        <w:t>ACE:n estäjiä ja angiotensiini II -reseptorin salpaajia ei pidä käyttää samanaikaisesti potilaille, joilla on diabeettinen nefropatia.</w:t>
      </w:r>
    </w:p>
    <w:p w14:paraId="745B1140" w14:textId="77777777" w:rsidR="00621CAC" w:rsidRPr="006D2EFD" w:rsidRDefault="00621CAC" w:rsidP="00245EEF">
      <w:pPr>
        <w:pStyle w:val="EMEABodyText"/>
        <w:rPr>
          <w:lang w:val="fi-FI"/>
        </w:rPr>
      </w:pPr>
    </w:p>
    <w:p w14:paraId="64B1B517" w14:textId="77777777" w:rsidR="00621CAC" w:rsidRPr="006D2EFD" w:rsidRDefault="00621CAC" w:rsidP="00245EEF">
      <w:pPr>
        <w:pStyle w:val="EMEABodyText"/>
        <w:rPr>
          <w:lang w:val="fi-FI"/>
        </w:rPr>
      </w:pPr>
      <w:r w:rsidRPr="006D2EFD">
        <w:rPr>
          <w:u w:val="single"/>
          <w:lang w:val="fi-FI"/>
        </w:rPr>
        <w:t>Maksan vajaatoiminta</w:t>
      </w:r>
      <w:r w:rsidRPr="006D2EFD">
        <w:rPr>
          <w:lang w:val="fi-FI"/>
        </w:rPr>
        <w:t>: tiatsideja tulee käyttää varoen potilailla, joilla on heikentynyt maksan toiminta tai progressiivinen maksasairaus, koska pienet neste- ja elektrolyyttitasapainon häiriöt voivat aiheuttaa maksakooman. Maksan vajaatoimintaa sairastavien potilaiden CoAprovel</w:t>
      </w:r>
      <w:r w:rsidRPr="006D2EFD">
        <w:rPr>
          <w:lang w:val="fi-FI"/>
        </w:rPr>
        <w:noBreakHyphen/>
        <w:t>hoidosta ei ole kliinistä kokemusta.</w:t>
      </w:r>
    </w:p>
    <w:p w14:paraId="107D227A" w14:textId="77777777" w:rsidR="00621CAC" w:rsidRPr="006D2EFD" w:rsidRDefault="00621CAC" w:rsidP="00245EEF">
      <w:pPr>
        <w:pStyle w:val="EMEABodyText"/>
        <w:rPr>
          <w:lang w:val="fi-FI"/>
        </w:rPr>
      </w:pPr>
    </w:p>
    <w:p w14:paraId="2BA0641C" w14:textId="77777777" w:rsidR="00621CAC" w:rsidRPr="006D2EFD" w:rsidRDefault="00621CAC" w:rsidP="00245EEF">
      <w:pPr>
        <w:pStyle w:val="EMEABodyText"/>
        <w:rPr>
          <w:lang w:val="fi-FI"/>
        </w:rPr>
      </w:pPr>
      <w:r w:rsidRPr="006D2EFD">
        <w:rPr>
          <w:u w:val="single"/>
          <w:lang w:val="fi-FI"/>
        </w:rPr>
        <w:t>Aortta- ja mitraaliläppästenoosi, obstruktiivinen hypertrofinen kardiomyopatia</w:t>
      </w:r>
      <w:r w:rsidRPr="006D2EFD">
        <w:rPr>
          <w:lang w:val="fi-FI"/>
        </w:rPr>
        <w:t>: kuten vasodilataattoreiden käytön yhteydessä yleensäkin, aortta- tai mitraaliläppästenoosia tai obstruktiivista hypertrofista kardiomyopatiaa sairastavien potilaiden hoidossa on noudatettava erityistä varovaisuutta.</w:t>
      </w:r>
    </w:p>
    <w:p w14:paraId="432D4C15" w14:textId="77777777" w:rsidR="00621CAC" w:rsidRPr="006D2EFD" w:rsidRDefault="00621CAC" w:rsidP="00245EEF">
      <w:pPr>
        <w:pStyle w:val="EMEABodyText"/>
        <w:rPr>
          <w:lang w:val="fi-FI"/>
        </w:rPr>
      </w:pPr>
    </w:p>
    <w:p w14:paraId="3BCC872A" w14:textId="77777777" w:rsidR="00621CAC" w:rsidRPr="006D2EFD" w:rsidRDefault="00621CAC" w:rsidP="00245EEF">
      <w:pPr>
        <w:pStyle w:val="EMEABodyText"/>
        <w:rPr>
          <w:lang w:val="fi-FI"/>
        </w:rPr>
      </w:pPr>
      <w:r w:rsidRPr="006D2EFD">
        <w:rPr>
          <w:u w:val="single"/>
          <w:lang w:val="fi-FI"/>
        </w:rPr>
        <w:t>Primaarinen aldosteronismi</w:t>
      </w:r>
      <w:r w:rsidRPr="006D2EFD">
        <w:rPr>
          <w:lang w:val="fi-FI"/>
        </w:rPr>
        <w:t>: primaarisessa aldosteronismissa ei yleensä saavuteta hoitovastetta reniini-angiotensiinijärjestelmän toimintaa estävillä verenpainelääkkeillä. Tämän vuoksi CoAprovel</w:t>
      </w:r>
      <w:r w:rsidRPr="006D2EFD">
        <w:rPr>
          <w:lang w:val="fi-FI"/>
        </w:rPr>
        <w:noBreakHyphen/>
        <w:t>valmisteen käyttöä ei suositella tässä tapauksessa.</w:t>
      </w:r>
    </w:p>
    <w:p w14:paraId="306A1F50" w14:textId="77777777" w:rsidR="00621CAC" w:rsidRPr="006D2EFD" w:rsidRDefault="00621CAC" w:rsidP="00245EEF">
      <w:pPr>
        <w:pStyle w:val="EMEABodyText"/>
        <w:rPr>
          <w:lang w:val="fi-FI"/>
        </w:rPr>
      </w:pPr>
    </w:p>
    <w:p w14:paraId="72401DB8" w14:textId="77777777" w:rsidR="00621CAC" w:rsidRPr="006D2EFD" w:rsidRDefault="00621CAC" w:rsidP="00245EEF">
      <w:pPr>
        <w:pStyle w:val="EMEABodyText"/>
        <w:rPr>
          <w:lang w:val="fi-FI"/>
        </w:rPr>
      </w:pPr>
      <w:r w:rsidRPr="006D2EFD">
        <w:rPr>
          <w:u w:val="single"/>
          <w:lang w:val="fi-FI"/>
        </w:rPr>
        <w:t>Metaboliset ja endokriiniset vaikutukset</w:t>
      </w:r>
      <w:r w:rsidRPr="006D2EFD">
        <w:rPr>
          <w:lang w:val="fi-FI"/>
        </w:rPr>
        <w:t>: tiatsidihoito voi heikentää glukoosinsietoa. Piilevä diabetes mellitus voi puhjeta tiatsidihoidon aikana.</w:t>
      </w:r>
      <w:r w:rsidR="00C13B9D" w:rsidRPr="006D2EFD">
        <w:rPr>
          <w:lang w:val="fi-FI"/>
        </w:rPr>
        <w:t xml:space="preserve"> Irbesartaani saattaa aiheuttaa hypoglykemiaa etenkin potilaille, joilla on diabetes. Jos potilas käyttää insuliinia tai diabeteslääkkeitä, on harkittava asianmukaista veren glukoosipitoisuuden seurantaa. Insuliinin tai diabeteslääkkeiden annosta on mahdollisesti muutettava tarvittaessa (ks. kohta 4.5).</w:t>
      </w:r>
    </w:p>
    <w:p w14:paraId="20C11DFF" w14:textId="77777777" w:rsidR="00C13B9D" w:rsidRPr="006D2EFD" w:rsidRDefault="00C13B9D" w:rsidP="00245EEF">
      <w:pPr>
        <w:pStyle w:val="EMEABodyText"/>
        <w:rPr>
          <w:lang w:val="fi-FI"/>
        </w:rPr>
      </w:pPr>
    </w:p>
    <w:p w14:paraId="2BA886BF" w14:textId="58DA74B3" w:rsidR="00621CAC" w:rsidRPr="006D2EFD" w:rsidRDefault="00621CAC" w:rsidP="00245EEF">
      <w:pPr>
        <w:pStyle w:val="EMEABodyText"/>
        <w:rPr>
          <w:lang w:val="fi-FI"/>
        </w:rPr>
      </w:pPr>
      <w:r w:rsidRPr="006D2EFD">
        <w:rPr>
          <w:lang w:val="fi-FI"/>
        </w:rPr>
        <w:t>Kolesteroli- ja triglyseridiarvojen nousu on liitetty tiatsididiureettihoitoon, mutta CoAprovel</w:t>
      </w:r>
      <w:r w:rsidR="00C13B9D" w:rsidRPr="006D2EFD">
        <w:rPr>
          <w:lang w:val="fi-FI"/>
        </w:rPr>
        <w:t>-</w:t>
      </w:r>
      <w:r w:rsidRPr="006D2EFD">
        <w:rPr>
          <w:lang w:val="fi-FI"/>
        </w:rPr>
        <w:t>valmisteessa olevan 12,5 mg:n annoksen on ilmoitettu vaikuttavan niihin vain vähän tai ei lainkaan.</w:t>
      </w:r>
    </w:p>
    <w:p w14:paraId="7B460F52" w14:textId="77777777" w:rsidR="00621CAC" w:rsidRPr="006D2EFD" w:rsidRDefault="00621CAC" w:rsidP="00245EEF">
      <w:pPr>
        <w:pStyle w:val="EMEABodyText"/>
        <w:rPr>
          <w:lang w:val="fi-FI"/>
        </w:rPr>
      </w:pPr>
      <w:r w:rsidRPr="006D2EFD">
        <w:rPr>
          <w:lang w:val="fi-FI"/>
        </w:rPr>
        <w:t>Joillakin potilailla voi esiintyä hyperurikemiaa tai kehittyä kihti tiatsidihoidon aikana.</w:t>
      </w:r>
    </w:p>
    <w:p w14:paraId="49C6B6FF" w14:textId="77777777" w:rsidR="00621CAC" w:rsidRPr="006D2EFD" w:rsidRDefault="00621CAC" w:rsidP="00245EEF">
      <w:pPr>
        <w:pStyle w:val="EMEABodyText"/>
        <w:rPr>
          <w:lang w:val="fi-FI"/>
        </w:rPr>
      </w:pPr>
    </w:p>
    <w:p w14:paraId="6767385D" w14:textId="77777777" w:rsidR="00621CAC" w:rsidRPr="006D2EFD" w:rsidRDefault="00621CAC" w:rsidP="00245EEF">
      <w:pPr>
        <w:pStyle w:val="EMEABodyText"/>
        <w:rPr>
          <w:lang w:val="fi-FI"/>
        </w:rPr>
      </w:pPr>
      <w:r w:rsidRPr="006D2EFD">
        <w:rPr>
          <w:u w:val="single"/>
          <w:lang w:val="fi-FI"/>
        </w:rPr>
        <w:t>Elektrolyyttitasapainon häiriöt</w:t>
      </w:r>
      <w:r w:rsidRPr="006D2EFD">
        <w:rPr>
          <w:lang w:val="fi-FI"/>
        </w:rPr>
        <w:t>: seerumin elektrolyytit tulee määrittää tietyin väliajoin kuten kaikilla diureetteja saavilla potilailla.</w:t>
      </w:r>
    </w:p>
    <w:p w14:paraId="7DEA3EEB" w14:textId="77777777" w:rsidR="00F635B1" w:rsidRPr="006D2EFD" w:rsidRDefault="00F635B1" w:rsidP="00245EEF">
      <w:pPr>
        <w:pStyle w:val="EMEABodyText"/>
        <w:rPr>
          <w:lang w:val="fi-FI"/>
        </w:rPr>
      </w:pPr>
    </w:p>
    <w:p w14:paraId="1E7CB63C" w14:textId="77777777" w:rsidR="00621CAC" w:rsidRPr="006D2EFD" w:rsidRDefault="00621CAC" w:rsidP="00245EEF">
      <w:pPr>
        <w:pStyle w:val="EMEABodyText"/>
        <w:rPr>
          <w:lang w:val="fi-FI"/>
        </w:rPr>
      </w:pPr>
      <w:r w:rsidRPr="006D2EFD">
        <w:rPr>
          <w:lang w:val="fi-FI"/>
        </w:rPr>
        <w:t>Tiatsidit, hydroklooritiatsidi mukaan lukien, voivat aiheuttaa neste- tai elektrolyyttitasapainon häiriöitä (hypokalemiaa, hyponatremiaa ja hypokloreemista alkaloosia). Neste- ja elektrolyyttitasapainon häiriöistä varoittavia oireita ovat suun kuivuminen, jano, heikkous, letargia, uneliaisuus, levottomuus, lihaskipu tai kouristukset, lihasheikkous, hypotensio, oliguria, takykardia ja gastrointestinaalihäiriöt, kuten pahoinvointi tai oksentelu.</w:t>
      </w:r>
    </w:p>
    <w:p w14:paraId="3167CED3" w14:textId="77777777" w:rsidR="00F635B1" w:rsidRPr="006D2EFD" w:rsidRDefault="00F635B1" w:rsidP="00245EEF">
      <w:pPr>
        <w:pStyle w:val="EMEABodyText"/>
        <w:rPr>
          <w:lang w:val="fi-FI"/>
        </w:rPr>
      </w:pPr>
    </w:p>
    <w:p w14:paraId="767642E0" w14:textId="77777777" w:rsidR="00621CAC" w:rsidRPr="006D2EFD" w:rsidRDefault="00621CAC" w:rsidP="00245EEF">
      <w:pPr>
        <w:pStyle w:val="EMEABodyText"/>
        <w:rPr>
          <w:lang w:val="fi-FI"/>
        </w:rPr>
      </w:pPr>
      <w:r w:rsidRPr="006D2EFD">
        <w:rPr>
          <w:lang w:val="fi-FI"/>
        </w:rPr>
        <w:t>Vaikka hypokalemia voi kehittyä tiatsididiureettien käytön yhteydessä, irbesartaanin samanaikainen käyttö voi vähentää diureetin aiheuttamaa hypokalemiaa. Hypokalemian riski on suurin potilailla, joilla on maksakirroosi tai voimakas diureesi tai jotka eivät ole saaneet suun kautta riittävästi elektrolyyttejä tai saavat samanaikaisesti kortikosteroidi- tai ACTH</w:t>
      </w:r>
      <w:r w:rsidRPr="006D2EFD">
        <w:rPr>
          <w:lang w:val="fi-FI"/>
        </w:rPr>
        <w:noBreakHyphen/>
        <w:t>hoitoa. Toisaalta CoAprovel</w:t>
      </w:r>
      <w:r w:rsidRPr="006D2EFD">
        <w:rPr>
          <w:lang w:val="fi-FI"/>
        </w:rPr>
        <w:noBreakHyphen/>
        <w:t>valmisteen irbesartaanikomponentin vaikutuksesta saattaa esiintyä hyperkalemiaa, erityisesti munuaisten ja/tai sydämen vajaatoiminnan ja diabetes mellituksen yhteydessä. Riskipotilaiden seerumin kaliumia tulee seurata riittävästi. Samanaikaisesti CoAprovel</w:t>
      </w:r>
      <w:r w:rsidRPr="006D2EFD">
        <w:rPr>
          <w:lang w:val="fi-FI"/>
        </w:rPr>
        <w:noBreakHyphen/>
        <w:t xml:space="preserve">hoidon kanssa </w:t>
      </w:r>
      <w:r w:rsidRPr="006D2EFD">
        <w:rPr>
          <w:lang w:val="fi-FI"/>
        </w:rPr>
        <w:lastRenderedPageBreak/>
        <w:t>kaliumia säästäviä diureetteja, kaliumlisää tai kaliumia sisältäviä suolankorvikkeita tulee käyttää varovaisuutta noudattaen (ks. kohta 4.5).</w:t>
      </w:r>
    </w:p>
    <w:p w14:paraId="31F07D7E" w14:textId="77777777" w:rsidR="00F635B1" w:rsidRPr="006D2EFD" w:rsidRDefault="00F635B1" w:rsidP="00245EEF">
      <w:pPr>
        <w:pStyle w:val="EMEABodyText"/>
        <w:rPr>
          <w:lang w:val="fi-FI"/>
        </w:rPr>
      </w:pPr>
    </w:p>
    <w:p w14:paraId="720B16D3" w14:textId="77777777" w:rsidR="00621CAC" w:rsidRPr="006D2EFD" w:rsidRDefault="00621CAC" w:rsidP="00245EEF">
      <w:pPr>
        <w:pStyle w:val="EMEABodyText"/>
        <w:rPr>
          <w:lang w:val="fi-FI"/>
        </w:rPr>
      </w:pPr>
      <w:r w:rsidRPr="006D2EFD">
        <w:rPr>
          <w:lang w:val="fi-FI"/>
        </w:rPr>
        <w:t>Ei ole viitteitä siitä, että irbesartaani vähentäisi tai estäisi diureetin aiheuttamaa hyponatremiaa. Kloridivajaus on yleensä lievä eikä tavallisesti vaadi hoitoa.</w:t>
      </w:r>
    </w:p>
    <w:p w14:paraId="2E778481" w14:textId="77777777" w:rsidR="00621CAC" w:rsidRPr="006D2EFD" w:rsidRDefault="00621CAC" w:rsidP="00245EEF">
      <w:pPr>
        <w:pStyle w:val="EMEABodyText"/>
        <w:rPr>
          <w:lang w:val="fi-FI"/>
        </w:rPr>
      </w:pPr>
      <w:r w:rsidRPr="006D2EFD">
        <w:rPr>
          <w:lang w:val="fi-FI"/>
        </w:rPr>
        <w:t>Tiatsidi voi vähentää kalsiumin erittymistä virtsaan ja aiheuttaa ajoittaista ja lievää seerumin kalsiumin nousua ilman tiedossa olevia kalsiumaineenvaihdunnan häiriöitä. Selvä hyperkalsemia voi viitata piilevään hyperparatyreoosiin. Tiatsidilääkitys tulee keskeyttää ennen lisäkilpirauhasen toimintakokeita.</w:t>
      </w:r>
    </w:p>
    <w:p w14:paraId="3A231969" w14:textId="77777777" w:rsidR="00621CAC" w:rsidRPr="006D2EFD" w:rsidRDefault="00621CAC" w:rsidP="00245EEF">
      <w:pPr>
        <w:pStyle w:val="EMEABodyText"/>
        <w:rPr>
          <w:lang w:val="fi-FI"/>
        </w:rPr>
      </w:pPr>
      <w:r w:rsidRPr="006D2EFD">
        <w:rPr>
          <w:lang w:val="fi-FI"/>
        </w:rPr>
        <w:t>Tiatsidien on osoitettu lisäävän magnesiumin erittymistä virtsaan, mikä voi johtaa hypomagnesemiaan.</w:t>
      </w:r>
    </w:p>
    <w:p w14:paraId="6F92B519" w14:textId="77777777" w:rsidR="00621CAC" w:rsidRDefault="00621CAC" w:rsidP="00245EEF">
      <w:pPr>
        <w:pStyle w:val="EMEABodyText"/>
        <w:rPr>
          <w:lang w:val="fi-FI"/>
        </w:rPr>
      </w:pPr>
    </w:p>
    <w:p w14:paraId="340611F4" w14:textId="4CA42C06" w:rsidR="0004364D" w:rsidRPr="00CA14D3" w:rsidRDefault="0004364D" w:rsidP="0004364D">
      <w:pPr>
        <w:pStyle w:val="EMEABodyText"/>
        <w:rPr>
          <w:lang w:val="fi-FI"/>
        </w:rPr>
      </w:pPr>
      <w:r w:rsidRPr="00CA14D3">
        <w:rPr>
          <w:u w:val="single"/>
          <w:lang w:val="fi-FI"/>
        </w:rPr>
        <w:t>Suoliston angioedeema:</w:t>
      </w:r>
      <w:r w:rsidRPr="00CA14D3">
        <w:rPr>
          <w:lang w:val="fi-FI"/>
        </w:rPr>
        <w:t xml:space="preserve"> Suoliston angioedemasta on saatu ilmoituksia potilaista, joita on hoidettu angiotensiini II-reseptorin antagonisteilla</w:t>
      </w:r>
      <w:r>
        <w:rPr>
          <w:lang w:val="fi-FI"/>
        </w:rPr>
        <w:t xml:space="preserve"> </w:t>
      </w:r>
      <w:r w:rsidRPr="00CA14D3">
        <w:rPr>
          <w:lang w:val="fi-FI"/>
        </w:rPr>
        <w:t xml:space="preserve">mukaan lukien </w:t>
      </w:r>
      <w:r>
        <w:rPr>
          <w:lang w:val="fi-FI"/>
        </w:rPr>
        <w:t>CoAprovel</w:t>
      </w:r>
      <w:r w:rsidRPr="00CA14D3">
        <w:rPr>
          <w:lang w:val="fi-FI"/>
        </w:rPr>
        <w:t xml:space="preserve"> (ks. kohta 4.8). Näillä potilailla ilmeni vatsakipua, pahoinvointia, oksentelua ja ripulia. Oireet hävisivät angiotensiini II-reseptorin antagonistien käytön lopettamisen jälkeen. Jos potilaalla diagnosoidaan suoliston angioedeema, </w:t>
      </w:r>
      <w:r>
        <w:rPr>
          <w:lang w:val="fi-FI"/>
        </w:rPr>
        <w:t xml:space="preserve">CoAprovel-valmisteen </w:t>
      </w:r>
      <w:r w:rsidRPr="00CA14D3">
        <w:rPr>
          <w:lang w:val="fi-FI"/>
        </w:rPr>
        <w:t>käyttö on lopetettava ja aloitettava asianmukainen seuranta, kunnes oireet ovat täysin hävinneet.</w:t>
      </w:r>
    </w:p>
    <w:p w14:paraId="6B7779D2" w14:textId="77777777" w:rsidR="006B0B79" w:rsidRPr="006D2EFD" w:rsidRDefault="006B0B79" w:rsidP="00245EEF">
      <w:pPr>
        <w:pStyle w:val="EMEABodyText"/>
        <w:rPr>
          <w:lang w:val="fi-FI"/>
        </w:rPr>
      </w:pPr>
    </w:p>
    <w:p w14:paraId="6A3A65C2" w14:textId="77777777" w:rsidR="00621CAC" w:rsidRPr="006D2EFD" w:rsidRDefault="00621CAC" w:rsidP="00245EEF">
      <w:pPr>
        <w:pStyle w:val="EMEABodyText"/>
        <w:rPr>
          <w:b/>
          <w:lang w:val="fi-FI"/>
        </w:rPr>
      </w:pPr>
      <w:r w:rsidRPr="006D2EFD">
        <w:rPr>
          <w:u w:val="single"/>
          <w:lang w:val="fi-FI"/>
        </w:rPr>
        <w:t>Litium</w:t>
      </w:r>
      <w:r w:rsidRPr="006D2EFD">
        <w:rPr>
          <w:lang w:val="fi-FI"/>
        </w:rPr>
        <w:t>: CoAprovel</w:t>
      </w:r>
      <w:r w:rsidRPr="006D2EFD">
        <w:rPr>
          <w:lang w:val="fi-FI"/>
        </w:rPr>
        <w:noBreakHyphen/>
        <w:t>valmisteen samanaikaista käyttöä litiumin kanssa ei suositella</w:t>
      </w:r>
      <w:r w:rsidRPr="006D2EFD">
        <w:rPr>
          <w:b/>
          <w:lang w:val="fi-FI"/>
        </w:rPr>
        <w:t xml:space="preserve"> </w:t>
      </w:r>
      <w:r w:rsidRPr="006D2EFD">
        <w:rPr>
          <w:lang w:val="fi-FI"/>
        </w:rPr>
        <w:t>(ks. kohta 4.5).</w:t>
      </w:r>
    </w:p>
    <w:p w14:paraId="5D5EB00C" w14:textId="77777777" w:rsidR="00621CAC" w:rsidRPr="006D2EFD" w:rsidRDefault="00621CAC" w:rsidP="00245EEF">
      <w:pPr>
        <w:pStyle w:val="EMEABodyText"/>
        <w:rPr>
          <w:lang w:val="fi-FI"/>
        </w:rPr>
      </w:pPr>
    </w:p>
    <w:p w14:paraId="14949DC5" w14:textId="77777777" w:rsidR="00621CAC" w:rsidRPr="006D2EFD" w:rsidRDefault="00621CAC" w:rsidP="00245EEF">
      <w:pPr>
        <w:pStyle w:val="EMEABodyText"/>
        <w:rPr>
          <w:lang w:val="fi-FI"/>
        </w:rPr>
      </w:pPr>
      <w:r w:rsidRPr="006D2EFD">
        <w:rPr>
          <w:u w:val="single"/>
          <w:lang w:val="fi-FI"/>
        </w:rPr>
        <w:t>Dopingtesti</w:t>
      </w:r>
      <w:r w:rsidRPr="006D2EFD">
        <w:rPr>
          <w:lang w:val="fi-FI"/>
        </w:rPr>
        <w:t>: tämän lääkevalmisteen sisältämä hydroklooritiatsidi voi aiheuttaa dopingtestissä positiivisen analyysituloksen.</w:t>
      </w:r>
    </w:p>
    <w:p w14:paraId="24754724" w14:textId="77777777" w:rsidR="00621CAC" w:rsidRPr="006D2EFD" w:rsidRDefault="00621CAC" w:rsidP="00245EEF">
      <w:pPr>
        <w:pStyle w:val="EMEABodyText"/>
        <w:rPr>
          <w:lang w:val="fi-FI"/>
        </w:rPr>
      </w:pPr>
    </w:p>
    <w:p w14:paraId="4236E8E0" w14:textId="77777777" w:rsidR="00621CAC" w:rsidRPr="006D2EFD" w:rsidRDefault="00621CAC" w:rsidP="00245EEF">
      <w:pPr>
        <w:pStyle w:val="EMEABodyText"/>
        <w:rPr>
          <w:lang w:val="fi-FI"/>
        </w:rPr>
      </w:pPr>
      <w:r w:rsidRPr="006D2EFD">
        <w:rPr>
          <w:u w:val="single"/>
          <w:lang w:val="fi-FI"/>
        </w:rPr>
        <w:t>Yleiset</w:t>
      </w:r>
      <w:r w:rsidRPr="006D2EFD">
        <w:rPr>
          <w:lang w:val="fi-FI"/>
        </w:rPr>
        <w:t>: potilailla, joiden verisuonitonus ja munuaistoiminta riippuvat pääasiallisesti reniini-angiotensiini-aldosteronijärjestelmän aktiivisuudesta (esim. potilaat, joilla on vaikea kongestiivinen sydämen vajaatoiminta tai munuaistauti, mukaan lukien munuaisvaltimon ahtauma), on tähän järjestelmään vaikuttavaan ACE:n estäjähoitoon tai angiotensiini II</w:t>
      </w:r>
      <w:r w:rsidRPr="006D2EFD">
        <w:rPr>
          <w:lang w:val="fi-FI"/>
        </w:rPr>
        <w:noBreakHyphen/>
        <w:t>reseptorin salpaajahoitoon liittynyt akuuttia hypotensiota, atsotemiaa, oliguriaa tai harvemmin akuuttia munuaisten vajaatoimintaa</w:t>
      </w:r>
      <w:r w:rsidR="00321F5B" w:rsidRPr="006D2EFD">
        <w:rPr>
          <w:lang w:val="fi-FI"/>
        </w:rPr>
        <w:t xml:space="preserve"> (ks. kohta 4.5)</w:t>
      </w:r>
      <w:r w:rsidRPr="006D2EFD">
        <w:rPr>
          <w:lang w:val="fi-FI"/>
        </w:rPr>
        <w:t>. Kuten yleensäkin verenpainelääkkeitä käytettäessä, voimakas verenpaineen lasku voi johtaa sydäninfarktiin tai aivohalvaukseen potilailla, joilla on iskeeminen sydänsairaus tai muu iskeeminen sydän- tai verisuonitauti.</w:t>
      </w:r>
    </w:p>
    <w:p w14:paraId="4F90A713" w14:textId="77777777" w:rsidR="00F635B1" w:rsidRPr="006D2EFD" w:rsidRDefault="00F635B1" w:rsidP="00245EEF">
      <w:pPr>
        <w:pStyle w:val="EMEABodyText"/>
        <w:rPr>
          <w:lang w:val="fi-FI"/>
        </w:rPr>
      </w:pPr>
    </w:p>
    <w:p w14:paraId="7B666B9A" w14:textId="77777777" w:rsidR="00621CAC" w:rsidRPr="006D2EFD" w:rsidRDefault="00621CAC" w:rsidP="00245EEF">
      <w:pPr>
        <w:pStyle w:val="EMEABodyText"/>
        <w:rPr>
          <w:lang w:val="fi-FI"/>
        </w:rPr>
      </w:pPr>
      <w:r w:rsidRPr="006D2EFD">
        <w:rPr>
          <w:lang w:val="fi-FI"/>
        </w:rPr>
        <w:t>Yliherkkyysreaktiot hydroklooritiatsidille ovat keskimääräistä yleisempiä potilailla, joilla on anamneesissa allergia tai keuhkoastma.</w:t>
      </w:r>
    </w:p>
    <w:p w14:paraId="233ADBC6" w14:textId="77777777" w:rsidR="00F635B1" w:rsidRPr="006D2EFD" w:rsidRDefault="00F635B1" w:rsidP="00245EEF">
      <w:pPr>
        <w:pStyle w:val="EMEABodyText"/>
        <w:rPr>
          <w:lang w:val="fi-FI"/>
        </w:rPr>
      </w:pPr>
    </w:p>
    <w:p w14:paraId="240DF2E7" w14:textId="77777777" w:rsidR="00621CAC" w:rsidRPr="006D2EFD" w:rsidRDefault="00621CAC" w:rsidP="00245EEF">
      <w:pPr>
        <w:pStyle w:val="EMEABodyText"/>
        <w:rPr>
          <w:lang w:val="fi-FI"/>
        </w:rPr>
      </w:pPr>
      <w:r w:rsidRPr="006D2EFD">
        <w:rPr>
          <w:lang w:val="fi-FI"/>
        </w:rPr>
        <w:t>LED</w:t>
      </w:r>
      <w:r w:rsidRPr="006D2EFD">
        <w:rPr>
          <w:lang w:val="fi-FI"/>
        </w:rPr>
        <w:noBreakHyphen/>
        <w:t>taudin pahenemisvaiheita tai aktivoitumista on ilmoitettu tiatsididiureettien käytön yhteydessä.</w:t>
      </w:r>
    </w:p>
    <w:p w14:paraId="462C55B2" w14:textId="77777777" w:rsidR="00F635B1" w:rsidRPr="006D2EFD" w:rsidRDefault="00621CAC" w:rsidP="00245EEF">
      <w:pPr>
        <w:pStyle w:val="EMEABodyText"/>
        <w:rPr>
          <w:lang w:val="fi-FI"/>
        </w:rPr>
      </w:pPr>
      <w:r w:rsidRPr="006D2EFD">
        <w:rPr>
          <w:lang w:val="fi-FI"/>
        </w:rPr>
        <w:t xml:space="preserve">Tiatsididiureettien käytön yhteydessä on raportoitu herkistymistä auringonvalolle (ks. kohta 4.8). </w:t>
      </w:r>
    </w:p>
    <w:p w14:paraId="2DE055F9" w14:textId="77777777" w:rsidR="00F635B1" w:rsidRPr="006D2EFD" w:rsidRDefault="00F635B1" w:rsidP="00245EEF">
      <w:pPr>
        <w:pStyle w:val="EMEABodyText"/>
        <w:rPr>
          <w:lang w:val="fi-FI"/>
        </w:rPr>
      </w:pPr>
    </w:p>
    <w:p w14:paraId="124EEFCD" w14:textId="77777777" w:rsidR="00621CAC" w:rsidRPr="006D2EFD" w:rsidRDefault="00621CAC" w:rsidP="00245EEF">
      <w:pPr>
        <w:pStyle w:val="EMEABodyText"/>
        <w:rPr>
          <w:lang w:val="fi-FI"/>
        </w:rPr>
      </w:pPr>
      <w:r w:rsidRPr="006D2EFD">
        <w:rPr>
          <w:lang w:val="fi-FI"/>
        </w:rPr>
        <w:t>Hoito suositellaan lopetettavan, jos reaktioita auringonvalolle herkistymisestä esiintyy. Jos diureetin käyttöä pidetään edelleen välttämättömänä, altistuvat ihoalueet suositellaan suojattavan auringonvalolta tai keinotekoiselta UVA</w:t>
      </w:r>
      <w:r w:rsidRPr="006D2EFD">
        <w:rPr>
          <w:lang w:val="fi-FI"/>
        </w:rPr>
        <w:noBreakHyphen/>
        <w:t>säteilyltä.</w:t>
      </w:r>
    </w:p>
    <w:p w14:paraId="795243BE" w14:textId="77777777" w:rsidR="00621CAC" w:rsidRPr="006D2EFD" w:rsidRDefault="00621CAC" w:rsidP="00245EEF">
      <w:pPr>
        <w:pStyle w:val="EMEABodyText"/>
        <w:rPr>
          <w:lang w:val="fi-FI"/>
        </w:rPr>
      </w:pPr>
    </w:p>
    <w:p w14:paraId="63FDB9AC" w14:textId="77777777" w:rsidR="00621CAC" w:rsidRPr="006D2EFD" w:rsidRDefault="00621CAC" w:rsidP="00245EEF">
      <w:pPr>
        <w:pStyle w:val="EMEABodyText"/>
        <w:rPr>
          <w:u w:val="single"/>
          <w:lang w:val="fi-FI"/>
        </w:rPr>
      </w:pPr>
      <w:r w:rsidRPr="006D2EFD">
        <w:rPr>
          <w:u w:val="single"/>
          <w:lang w:val="fi-FI"/>
        </w:rPr>
        <w:t>Raskaus:</w:t>
      </w:r>
      <w:r w:rsidRPr="006D2EFD">
        <w:rPr>
          <w:lang w:val="fi-FI"/>
        </w:rPr>
        <w:t xml:space="preserve"> Angiotensiini II </w:t>
      </w:r>
      <w:r w:rsidRPr="006D2EFD">
        <w:rPr>
          <w:lang w:val="fi-FI"/>
        </w:rPr>
        <w:noBreakHyphen/>
        <w:t>reseptorin salpaajien käyttöä ei pidä aloittaa raskauden aikana. Jos angiotensiini II </w:t>
      </w:r>
      <w:r w:rsidRPr="006D2EFD">
        <w:rPr>
          <w:lang w:val="fi-FI"/>
        </w:rPr>
        <w:noBreakHyphen/>
        <w:t>reseptorin salpaajaa käyttävä nainen aikoo tulla raskaaksi, hänen tule vaihtaa muu, raskauden aikanakin turvallinen verenpainelääkitys, ellei angiotensiini II </w:t>
      </w:r>
      <w:r w:rsidRPr="006D2EFD">
        <w:rPr>
          <w:lang w:val="fi-FI"/>
        </w:rPr>
        <w:noBreakHyphen/>
        <w:t>reseptorin salpaajien käyttöä pidetä välttämättömänä. Kun raskaus todetaan, angiotensiini II </w:t>
      </w:r>
      <w:r w:rsidRPr="006D2EFD">
        <w:rPr>
          <w:lang w:val="fi-FI"/>
        </w:rPr>
        <w:noBreakHyphen/>
        <w:t>reseptorin salpaajien käyttö tulee lopettaa heti ja tarvittaessa tulee aloittaa muu lääkitys (ks. kohdat 4.3 ja 4.6).</w:t>
      </w:r>
    </w:p>
    <w:p w14:paraId="17C8D9D2" w14:textId="77777777" w:rsidR="00621CAC" w:rsidRPr="006D2EFD" w:rsidRDefault="00621CAC" w:rsidP="00245EEF">
      <w:pPr>
        <w:pStyle w:val="EMEABodyText"/>
        <w:rPr>
          <w:lang w:val="fi-FI"/>
        </w:rPr>
      </w:pPr>
    </w:p>
    <w:p w14:paraId="0F591B11" w14:textId="77777777" w:rsidR="00621CAC" w:rsidRPr="006D2EFD" w:rsidRDefault="00713332" w:rsidP="00245EEF">
      <w:pPr>
        <w:pStyle w:val="EMEABodyText"/>
        <w:rPr>
          <w:lang w:val="fi-FI"/>
        </w:rPr>
      </w:pPr>
      <w:r w:rsidRPr="006D2EFD">
        <w:rPr>
          <w:u w:val="single"/>
          <w:lang w:val="fi-FI"/>
        </w:rPr>
        <w:t>Suonikalvon effuusio, ä</w:t>
      </w:r>
      <w:r w:rsidR="00621CAC" w:rsidRPr="006D2EFD">
        <w:rPr>
          <w:u w:val="single"/>
          <w:lang w:val="fi-FI"/>
        </w:rPr>
        <w:t>killinen likitaittoisuus ja sekundaarinen äkillinen ahdaskulmaglaukooma</w:t>
      </w:r>
      <w:r w:rsidR="00621CAC" w:rsidRPr="006D2EFD">
        <w:rPr>
          <w:lang w:val="fi-FI"/>
        </w:rPr>
        <w:t xml:space="preserve">: Sulfonamidilääkkeet tai sulfonamidijohdokset voivat aiheuttaa idiosynkraattisen reaktion, joka </w:t>
      </w:r>
      <w:r w:rsidRPr="006D2EFD">
        <w:rPr>
          <w:lang w:val="fi-FI"/>
        </w:rPr>
        <w:t xml:space="preserve">johtaa suonikalvon effuusioon ja siihen liittyvään näkökenttäpuutokseen, </w:t>
      </w:r>
      <w:r w:rsidR="00621CAC" w:rsidRPr="006D2EFD">
        <w:rPr>
          <w:lang w:val="fi-FI"/>
        </w:rPr>
        <w:t>ohimenevää</w:t>
      </w:r>
      <w:r w:rsidRPr="006D2EFD">
        <w:rPr>
          <w:lang w:val="fi-FI"/>
        </w:rPr>
        <w:t>n</w:t>
      </w:r>
      <w:r w:rsidR="00621CAC" w:rsidRPr="006D2EFD">
        <w:rPr>
          <w:lang w:val="fi-FI"/>
        </w:rPr>
        <w:t xml:space="preserve"> likitaittoisuut</w:t>
      </w:r>
      <w:r w:rsidRPr="006D2EFD">
        <w:rPr>
          <w:lang w:val="fi-FI"/>
        </w:rPr>
        <w:t>een</w:t>
      </w:r>
      <w:r w:rsidR="00621CAC" w:rsidRPr="006D2EFD">
        <w:rPr>
          <w:lang w:val="fi-FI"/>
        </w:rPr>
        <w:t xml:space="preserve"> ja äkillise</w:t>
      </w:r>
      <w:r w:rsidRPr="006D2EFD">
        <w:rPr>
          <w:lang w:val="fi-FI"/>
        </w:rPr>
        <w:t>e</w:t>
      </w:r>
      <w:r w:rsidR="00621CAC" w:rsidRPr="006D2EFD">
        <w:rPr>
          <w:lang w:val="fi-FI"/>
        </w:rPr>
        <w:t>n ahdaskulmaglaukooma</w:t>
      </w:r>
      <w:r w:rsidRPr="006D2EFD">
        <w:rPr>
          <w:lang w:val="fi-FI"/>
        </w:rPr>
        <w:t>a</w:t>
      </w:r>
      <w:r w:rsidR="00621CAC" w:rsidRPr="006D2EFD">
        <w:rPr>
          <w:lang w:val="fi-FI"/>
        </w:rPr>
        <w:t xml:space="preserve">n. Vaikka hydroklooritiatsidi on sulfonamidi, sen käytön yhteydessä on toistaiseksi ilmoitettu vain yksittäisiä äkillisiä ahdaskulmaglaukoomatapauksia. Oireita ovat näöntarkkuuden äkillinen heikkeneminen tai silmäkipu, ja oireet ilmenevät tyypillisesti lääkehoidon aloittamista seuraavien tuntien tai viikkojen kuluessa. Hoitamattomana äkillinen ahdaskulmaglaukooma voi johtaa pysyvään näönmenetykseen. Ensisijaisena hoitona on lääkehoidon lopettaminen mahdollisimman nopeasti. Jos silmänpainetta ei saada hallintaan, on ehkä harkittava </w:t>
      </w:r>
      <w:r w:rsidR="00621CAC" w:rsidRPr="006D2EFD">
        <w:rPr>
          <w:lang w:val="fi-FI"/>
        </w:rPr>
        <w:lastRenderedPageBreak/>
        <w:t>kiireellistä lääketieteellistä tai leikkaushoitoa. Äkillisen ahdaskulmaglaukooman mahdollinen riskitekijä on mm. aiemmin ilmennyt sulfonamidi- tai penisilliiniallergia (ks. kohta 4.8).</w:t>
      </w:r>
    </w:p>
    <w:p w14:paraId="6870237B" w14:textId="77777777" w:rsidR="00B37877" w:rsidRPr="006D2EFD" w:rsidRDefault="00B37877" w:rsidP="00245EEF">
      <w:pPr>
        <w:pStyle w:val="EMEABodyText"/>
        <w:rPr>
          <w:lang w:val="fi-FI"/>
        </w:rPr>
      </w:pPr>
    </w:p>
    <w:p w14:paraId="310E0A63" w14:textId="77777777" w:rsidR="00C13B9D" w:rsidRPr="006D2EFD" w:rsidRDefault="00C13B9D" w:rsidP="00245EEF">
      <w:pPr>
        <w:pStyle w:val="EMEABodyText"/>
        <w:rPr>
          <w:u w:val="single"/>
          <w:lang w:val="fi-FI"/>
        </w:rPr>
      </w:pPr>
      <w:r w:rsidRPr="006D2EFD">
        <w:rPr>
          <w:u w:val="single"/>
          <w:lang w:val="fi-FI"/>
        </w:rPr>
        <w:t>Apuaineet:</w:t>
      </w:r>
    </w:p>
    <w:p w14:paraId="02B1569A" w14:textId="6777FD00" w:rsidR="00B37877" w:rsidRPr="006D2EFD" w:rsidRDefault="00C13B9D" w:rsidP="00245EEF">
      <w:pPr>
        <w:pStyle w:val="EMEABodyText"/>
        <w:rPr>
          <w:lang w:val="fi-FI"/>
        </w:rPr>
      </w:pPr>
      <w:r w:rsidRPr="006D2EFD">
        <w:rPr>
          <w:lang w:val="fi-FI"/>
        </w:rPr>
        <w:t>CoAprovel 150 mg/12,5 mg tabletti sisältää laktoosia.</w:t>
      </w:r>
      <w:r w:rsidR="00712D4A" w:rsidRPr="006D2EFD">
        <w:rPr>
          <w:lang w:val="fi-FI"/>
        </w:rPr>
        <w:t xml:space="preserve"> </w:t>
      </w:r>
      <w:r w:rsidR="00B37877" w:rsidRPr="006D2EFD">
        <w:rPr>
          <w:lang w:val="fi-FI"/>
        </w:rPr>
        <w:t>Potilaiden, joilla on harvinainen perinnöllinen galaktoosi-intoleranssi, täydellinen laktaasinpuutos tai glukoosi-galaktoosi-imeytymishäiriö, ei pidä käyttää tätä lääkettä.</w:t>
      </w:r>
    </w:p>
    <w:p w14:paraId="6854153B" w14:textId="77777777" w:rsidR="00C13B9D" w:rsidRPr="006D2EFD" w:rsidRDefault="00C13B9D" w:rsidP="00245EEF">
      <w:pPr>
        <w:pStyle w:val="EMEABodyText"/>
        <w:rPr>
          <w:lang w:val="fi-FI"/>
        </w:rPr>
      </w:pPr>
    </w:p>
    <w:p w14:paraId="7CBF569E" w14:textId="20E13A72" w:rsidR="00621CAC" w:rsidRPr="006D2EFD" w:rsidRDefault="00C13B9D" w:rsidP="00245EEF">
      <w:pPr>
        <w:pStyle w:val="EMEABodyText"/>
        <w:rPr>
          <w:lang w:val="fi-FI"/>
        </w:rPr>
      </w:pPr>
      <w:r w:rsidRPr="006D2EFD">
        <w:rPr>
          <w:lang w:val="fi-FI"/>
        </w:rPr>
        <w:t>CoAprovel 150 mg/12,5 mg tabletti sisältää natriumia. Tämä lääkevalmiste sisältää alle 1 mmol natriumia (23 mg) per tabletti eli sen voidaan sanoa olevan ”natriumiton”.</w:t>
      </w:r>
    </w:p>
    <w:p w14:paraId="536AE89A" w14:textId="77777777" w:rsidR="00C13B9D" w:rsidRPr="006D2EFD" w:rsidRDefault="00C13B9D" w:rsidP="00245EEF">
      <w:pPr>
        <w:pStyle w:val="EMEABodyText"/>
        <w:rPr>
          <w:lang w:val="fi-FI"/>
        </w:rPr>
      </w:pPr>
    </w:p>
    <w:p w14:paraId="476A49DD" w14:textId="77777777" w:rsidR="00636F5D" w:rsidRPr="006D2EFD" w:rsidRDefault="00636F5D" w:rsidP="00245EEF">
      <w:pPr>
        <w:pStyle w:val="EMEABodyText"/>
        <w:rPr>
          <w:u w:val="single"/>
          <w:lang w:val="fi-FI"/>
        </w:rPr>
      </w:pPr>
      <w:r w:rsidRPr="006D2EFD">
        <w:rPr>
          <w:u w:val="single"/>
          <w:lang w:val="fi-FI"/>
        </w:rPr>
        <w:t>Ei</w:t>
      </w:r>
      <w:r w:rsidR="006173D2" w:rsidRPr="006D2EFD">
        <w:rPr>
          <w:u w:val="single"/>
          <w:lang w:val="fi-FI"/>
        </w:rPr>
        <w:noBreakHyphen/>
      </w:r>
      <w:r w:rsidRPr="006D2EFD">
        <w:rPr>
          <w:u w:val="single"/>
          <w:lang w:val="fi-FI"/>
        </w:rPr>
        <w:t>melanoomatyyppinen ihosyöpä</w:t>
      </w:r>
    </w:p>
    <w:p w14:paraId="53A08F08" w14:textId="77777777" w:rsidR="00636F5D" w:rsidRPr="006D2EFD" w:rsidRDefault="00636F5D" w:rsidP="00245EEF">
      <w:pPr>
        <w:pStyle w:val="EMEABodyText"/>
        <w:rPr>
          <w:lang w:val="fi-FI"/>
        </w:rPr>
      </w:pPr>
      <w:r w:rsidRPr="006D2EFD">
        <w:rPr>
          <w:lang w:val="fi-FI"/>
        </w:rPr>
        <w:t>Kahdessa Tanskan kansalliseen syöpärekisteriin perustuvassa epidemiologisessa tutkimuksessa on havaittu, että kasvavalle kumulatiiviselle hydroklooritiatsidiannok</w:t>
      </w:r>
      <w:r w:rsidR="006173D2" w:rsidRPr="006D2EFD">
        <w:rPr>
          <w:lang w:val="fi-FI"/>
        </w:rPr>
        <w:t>selle altistuminen suurentaa ei</w:t>
      </w:r>
      <w:r w:rsidR="006173D2" w:rsidRPr="006D2EFD">
        <w:rPr>
          <w:lang w:val="fi-FI"/>
        </w:rPr>
        <w:noBreakHyphen/>
      </w:r>
      <w:r w:rsidRPr="006D2EFD">
        <w:rPr>
          <w:lang w:val="fi-FI"/>
        </w:rPr>
        <w:t>melanoomatyyppisen ihosyövän [tyvisolusyövän ja okasolusyövän] riskiä. Hydroklooritiatsidin valolle herkistävä vaikutustapa vo</w:t>
      </w:r>
      <w:r w:rsidR="006173D2" w:rsidRPr="006D2EFD">
        <w:rPr>
          <w:lang w:val="fi-FI"/>
        </w:rPr>
        <w:t>i olla mahdollinen mekanismi ei</w:t>
      </w:r>
      <w:r w:rsidR="006173D2" w:rsidRPr="006D2EFD">
        <w:rPr>
          <w:lang w:val="fi-FI"/>
        </w:rPr>
        <w:noBreakHyphen/>
      </w:r>
      <w:r w:rsidRPr="006D2EFD">
        <w:rPr>
          <w:lang w:val="fi-FI"/>
        </w:rPr>
        <w:t>melanoomatyyppisen ihosyövän kehittymiselle.</w:t>
      </w:r>
    </w:p>
    <w:p w14:paraId="519C0763" w14:textId="77777777" w:rsidR="00636F5D" w:rsidRPr="006D2EFD" w:rsidRDefault="00636F5D" w:rsidP="00245EEF">
      <w:pPr>
        <w:pStyle w:val="EMEABodyText"/>
        <w:rPr>
          <w:lang w:val="fi-FI"/>
        </w:rPr>
      </w:pPr>
      <w:r w:rsidRPr="006D2EFD">
        <w:rPr>
          <w:lang w:val="fi-FI"/>
        </w:rPr>
        <w:t>Hydroklooritiatsidia käyttävi</w:t>
      </w:r>
      <w:r w:rsidR="006173D2" w:rsidRPr="006D2EFD">
        <w:rPr>
          <w:lang w:val="fi-FI"/>
        </w:rPr>
        <w:t>lle potilaille on kerrottava ei</w:t>
      </w:r>
      <w:r w:rsidR="006173D2" w:rsidRPr="006D2EFD">
        <w:rPr>
          <w:lang w:val="fi-FI"/>
        </w:rPr>
        <w:noBreakHyphen/>
      </w:r>
      <w:r w:rsidRPr="006D2EFD">
        <w:rPr>
          <w:lang w:val="fi-FI"/>
        </w:rPr>
        <w:t>melanoomatyyppisen ihosyövän riskistä, ja heitä on kehotettava tutkimaan ihonsa säännöllisesti mahdollisten uusien muutosten varalta ja ilmoittamaan epäilyttävistä ihomuutoksista viipymättä. Potilaille on annettava ohjeet myös mahdollisista ehkäisytoimista (esimerkiksi mahdollisimman vähäinen altistuminen auringonvalolle ja ultraviolettisäteille ja asianmukainen suojaus altistumisen yhteydessä), jotta ihosyövän riski voitaisiin pitää mahdollisimman pienenä. Epäilyttävät ihomuutokset on tutkittava heti, ja mahdollisten koepalojen histologinen tutkimus on tehtävä viipymättä. Niillä potilailla, joilla on aiemmin ollut ei</w:t>
      </w:r>
      <w:r w:rsidRPr="006D2EFD">
        <w:rPr>
          <w:lang w:val="fi-FI"/>
        </w:rPr>
        <w:noBreakHyphen/>
        <w:t>melanoomatyyppinen ihosyöpä, hydroklooritiatsidin käyttöä on tarvittaessa arvioitava uudelleen (ks. myös kohta 4.8).</w:t>
      </w:r>
    </w:p>
    <w:p w14:paraId="69D446DD" w14:textId="77777777" w:rsidR="004E1321" w:rsidRPr="006D2EFD" w:rsidRDefault="004E1321" w:rsidP="004E1321">
      <w:pPr>
        <w:pStyle w:val="EMEABodyText"/>
        <w:rPr>
          <w:u w:val="single"/>
          <w:lang w:val="fi-FI"/>
        </w:rPr>
      </w:pPr>
      <w:bookmarkStart w:id="28" w:name="_Hlk89267535"/>
    </w:p>
    <w:p w14:paraId="0FAF8DB1" w14:textId="77777777" w:rsidR="004E1321" w:rsidRPr="006D2EFD" w:rsidRDefault="004E1321" w:rsidP="004E1321">
      <w:pPr>
        <w:pStyle w:val="EMEABodyText"/>
        <w:rPr>
          <w:u w:val="single"/>
          <w:lang w:val="fi-FI"/>
        </w:rPr>
      </w:pPr>
      <w:r w:rsidRPr="006D2EFD">
        <w:rPr>
          <w:u w:val="single"/>
          <w:lang w:val="fi-FI"/>
        </w:rPr>
        <w:t>Akuutti hengitystietoksisuus</w:t>
      </w:r>
    </w:p>
    <w:p w14:paraId="5CDB6703" w14:textId="77777777" w:rsidR="004E1321" w:rsidRPr="006D2EFD" w:rsidRDefault="004E1321" w:rsidP="004E1321">
      <w:pPr>
        <w:pStyle w:val="EMEABodyText"/>
        <w:rPr>
          <w:lang w:val="fi-FI"/>
        </w:rPr>
      </w:pPr>
      <w:r w:rsidRPr="006D2EFD">
        <w:rPr>
          <w:lang w:val="fi-FI"/>
        </w:rPr>
        <w:t>Erittäin harvinaisissa tapauksissa hydroklooritiatsidin käytön jälkeen on ilmoitettu vaikeasta akuutista hengitystietoksisuudesta, akuutti hengitysvaikeusoireyhtymä (ARDS) mukaan luettuna. Keuhkoedeema kehittyy tyypillisesti minuuttien tai tuntien kuluessa hydroklooritiatsidin ottamisesta. Oireita ovat hengenahdistus, kuume, keuhkojen toiminnan heikkeneminen ja hypotensio. Jos akuuttia hengitysvaikeusoireyhtymää epäillään, CoAprovel-valmisteen käyttö on lopetettava ja on annettava asianmukaista hoitoa. Hydroklooritiatsidia ei saa antaa potilaille, joilla on aiemmin ollut akuutti hengitysvaikeusoireyhtymä hydroklooritiatsidin ottamisen jälkeen.</w:t>
      </w:r>
    </w:p>
    <w:bookmarkEnd w:id="28"/>
    <w:p w14:paraId="680BC244" w14:textId="77777777" w:rsidR="00636F5D" w:rsidRPr="006D2EFD" w:rsidRDefault="00636F5D" w:rsidP="00245EEF">
      <w:pPr>
        <w:pStyle w:val="EMEABodyText"/>
        <w:rPr>
          <w:lang w:val="fi-FI"/>
        </w:rPr>
      </w:pPr>
    </w:p>
    <w:p w14:paraId="2628A54A" w14:textId="77777777" w:rsidR="00621CAC" w:rsidRPr="006D2EFD" w:rsidRDefault="00621CAC" w:rsidP="00245EEF">
      <w:pPr>
        <w:pStyle w:val="EMEAHeading2"/>
        <w:outlineLvl w:val="9"/>
        <w:rPr>
          <w:lang w:val="fi-FI"/>
        </w:rPr>
      </w:pPr>
      <w:r w:rsidRPr="006D2EFD">
        <w:rPr>
          <w:lang w:val="fi-FI"/>
        </w:rPr>
        <w:t>4.5</w:t>
      </w:r>
      <w:r w:rsidRPr="006D2EFD">
        <w:rPr>
          <w:lang w:val="fi-FI"/>
        </w:rPr>
        <w:tab/>
        <w:t>Yhteisvaikutukset muiden lääkevalmisteiden kanssa sekä muut yhteisvaikutukset</w:t>
      </w:r>
    </w:p>
    <w:p w14:paraId="0059C1A8" w14:textId="77777777" w:rsidR="00621CAC" w:rsidRPr="006D2EFD" w:rsidRDefault="00621CAC" w:rsidP="00245EEF">
      <w:pPr>
        <w:pStyle w:val="EMEAHeading2"/>
        <w:outlineLvl w:val="9"/>
        <w:rPr>
          <w:b w:val="0"/>
          <w:lang w:val="fi-FI"/>
        </w:rPr>
      </w:pPr>
    </w:p>
    <w:p w14:paraId="0E66FF3C" w14:textId="77777777" w:rsidR="00621CAC" w:rsidRPr="006D2EFD" w:rsidRDefault="00621CAC" w:rsidP="00245EEF">
      <w:pPr>
        <w:pStyle w:val="EMEABodyText"/>
        <w:rPr>
          <w:lang w:val="fi-FI"/>
        </w:rPr>
      </w:pPr>
      <w:r w:rsidRPr="006D2EFD">
        <w:rPr>
          <w:u w:val="single"/>
          <w:lang w:val="fi-FI"/>
        </w:rPr>
        <w:t>Muut verenpainelääkkeet</w:t>
      </w:r>
      <w:r w:rsidRPr="006D2EFD">
        <w:rPr>
          <w:lang w:val="fi-FI"/>
        </w:rPr>
        <w:t>: CoAprovel</w:t>
      </w:r>
      <w:r w:rsidRPr="006D2EFD">
        <w:rPr>
          <w:lang w:val="fi-FI"/>
        </w:rPr>
        <w:noBreakHyphen/>
        <w:t xml:space="preserve">valmisteen verenpainetta alentava vaikutus voi lisääntyä käytettäessä samanaikaisesti muita verenpainelääkkeitä. Irbesartaani ja hydroklooritiatsidi (annoksia </w:t>
      </w:r>
      <w:r w:rsidRPr="006D2EFD">
        <w:rPr>
          <w:i/>
          <w:lang w:val="fi-FI"/>
        </w:rPr>
        <w:t>ad</w:t>
      </w:r>
      <w:r w:rsidRPr="006D2EFD">
        <w:rPr>
          <w:lang w:val="fi-FI"/>
        </w:rPr>
        <w:t xml:space="preserve"> 300 mg irbesartaania/25 mg hydroklooritiatsidia) on annettu turvallisesti muiden verenpainelääkkeiden, mukaan lukien kalsiuminestäjien ja beetasalpaajien, kanssa. Aiempi suuriannoksinen diureettihoito voi aiheuttaa volyymivajetta ja lisätä hypotension riskiä irbesartaanihoidon alussa tiatsididiureettien käytöstä riippumatta, ellei volyymivajetta ensin korjata (ks. kohta 4.4).</w:t>
      </w:r>
    </w:p>
    <w:p w14:paraId="205A52ED" w14:textId="77777777" w:rsidR="00321F5B" w:rsidRPr="006D2EFD" w:rsidRDefault="00321F5B" w:rsidP="00245EEF">
      <w:pPr>
        <w:pStyle w:val="EMEABodyText"/>
        <w:rPr>
          <w:lang w:val="fi-FI"/>
        </w:rPr>
      </w:pPr>
    </w:p>
    <w:p w14:paraId="442C23CC" w14:textId="77777777" w:rsidR="00954C90" w:rsidRPr="006D2EFD" w:rsidRDefault="00321F5B" w:rsidP="00245EEF">
      <w:pPr>
        <w:pStyle w:val="EMEABodyText"/>
        <w:rPr>
          <w:bCs/>
          <w:u w:val="single"/>
          <w:lang w:val="fi-FI"/>
        </w:rPr>
      </w:pPr>
      <w:r w:rsidRPr="006D2EFD">
        <w:rPr>
          <w:bCs/>
          <w:szCs w:val="22"/>
          <w:u w:val="single"/>
          <w:lang w:val="fi-FI"/>
        </w:rPr>
        <w:t>Aliskireenivalmisteet</w:t>
      </w:r>
      <w:r w:rsidR="00954C90" w:rsidRPr="006D2EFD">
        <w:rPr>
          <w:bCs/>
          <w:szCs w:val="22"/>
          <w:u w:val="single"/>
          <w:lang w:val="fi-FI"/>
        </w:rPr>
        <w:t xml:space="preserve"> </w:t>
      </w:r>
      <w:r w:rsidR="00954C90" w:rsidRPr="006D2EFD">
        <w:rPr>
          <w:bCs/>
          <w:u w:val="single"/>
          <w:lang w:val="fi-FI"/>
        </w:rPr>
        <w:t>tai ACE:n estäjät:</w:t>
      </w:r>
      <w:r w:rsidR="00954C90" w:rsidRPr="006D2EFD">
        <w:rPr>
          <w:bCs/>
          <w:lang w:val="fi-FI"/>
        </w:rPr>
        <w:t xml:space="preserve"> Kliinisissä tutkimuksissa on havaittu, että reniini-angiotensiini-aldosteronijärjestelmän (RAA-järjestelmä) kaksoisestoon ACE:n estäjien, angiotensiini II -reseptorin salpaajien tai aliskireenin samanaikaisen käytön avulla liittyy haittavaikutusten, esimerkiksi hypotension, hyperkalemian ja munuaisten toiminnan heikkenemisen (mukaan lukien akuutin munuaisten vajaatoiminnan), suurentunut esiintyvyys yhden RAA</w:t>
      </w:r>
      <w:r w:rsidR="00954C90" w:rsidRPr="006D2EFD">
        <w:rPr>
          <w:bCs/>
          <w:lang w:val="fi-FI"/>
        </w:rPr>
        <w:noBreakHyphen/>
        <w:t>järjestelmään vaikuttavan aineen käyttöön verrattuna (ks. kohdat 4.3, 4.4 ja 5.1).</w:t>
      </w:r>
    </w:p>
    <w:p w14:paraId="6C662305" w14:textId="77777777" w:rsidR="00621CAC" w:rsidRPr="006D2EFD" w:rsidRDefault="00621CAC" w:rsidP="00245EEF">
      <w:pPr>
        <w:pStyle w:val="EMEABodyText"/>
        <w:rPr>
          <w:lang w:val="fi-FI"/>
        </w:rPr>
      </w:pPr>
    </w:p>
    <w:p w14:paraId="255A75D2" w14:textId="77777777" w:rsidR="00621CAC" w:rsidRPr="006D2EFD" w:rsidRDefault="00621CAC" w:rsidP="00245EEF">
      <w:pPr>
        <w:pStyle w:val="EMEABodyText"/>
        <w:rPr>
          <w:lang w:val="fi-FI"/>
        </w:rPr>
      </w:pPr>
      <w:r w:rsidRPr="006D2EFD">
        <w:rPr>
          <w:u w:val="single"/>
          <w:lang w:val="fi-FI"/>
        </w:rPr>
        <w:t>Litium</w:t>
      </w:r>
      <w:r w:rsidRPr="006D2EFD">
        <w:rPr>
          <w:lang w:val="fi-FI"/>
        </w:rPr>
        <w:t>: litiumin ja angiotensiinikonvertaasin estäjien samanaikaisen käytön on kuvattu aiheuttaneen korjautuvaa seerumin litiumpitoisuuden nousua ja toksisuutta. Tällaista vaikutusta on toistaiseksi todettu erittäin harvoin irbesartaanin käytön yhteydessä. Lisäksi tiatsidit vähentävät litiumin puhdistumaa munuaisissa, joten CoAprovel</w:t>
      </w:r>
      <w:r w:rsidRPr="006D2EFD">
        <w:rPr>
          <w:lang w:val="fi-FI"/>
        </w:rPr>
        <w:noBreakHyphen/>
        <w:t xml:space="preserve">valmisteen käyttöön voi liittyä litiumtoksisuuden riski. </w:t>
      </w:r>
      <w:r w:rsidRPr="006D2EFD">
        <w:rPr>
          <w:lang w:val="fi-FI"/>
        </w:rPr>
        <w:lastRenderedPageBreak/>
        <w:t>Näin ollen litiumin ja CoAprovel</w:t>
      </w:r>
      <w:r w:rsidRPr="006D2EFD">
        <w:rPr>
          <w:lang w:val="fi-FI"/>
        </w:rPr>
        <w:noBreakHyphen/>
        <w:t>valmisteen samanaikaista käyttöä ei suositella (ks. kohta 4.4). Mikäli samanaikainen käyttö on tarpeellista, suositellaan seerumin litiumpitoisuuden huolellista seurantaa.</w:t>
      </w:r>
    </w:p>
    <w:p w14:paraId="1A66CEA3" w14:textId="77777777" w:rsidR="00621CAC" w:rsidRPr="006D2EFD" w:rsidRDefault="00621CAC" w:rsidP="00245EEF">
      <w:pPr>
        <w:pStyle w:val="EMEABodyText"/>
        <w:rPr>
          <w:lang w:val="fi-FI"/>
        </w:rPr>
      </w:pPr>
    </w:p>
    <w:p w14:paraId="7511F26B" w14:textId="77777777" w:rsidR="00621CAC" w:rsidRPr="006D2EFD" w:rsidRDefault="00621CAC" w:rsidP="00245EEF">
      <w:pPr>
        <w:pStyle w:val="EMEABodyText"/>
        <w:rPr>
          <w:lang w:val="fi-FI"/>
        </w:rPr>
      </w:pPr>
      <w:r w:rsidRPr="006D2EFD">
        <w:rPr>
          <w:u w:val="single"/>
          <w:lang w:val="fi-FI"/>
        </w:rPr>
        <w:t>Kaliumiin vaikuttavat lääkkeet</w:t>
      </w:r>
      <w:r w:rsidRPr="006D2EFD">
        <w:rPr>
          <w:lang w:val="fi-FI"/>
        </w:rPr>
        <w:t>: irbesartaanin kaliumia säästävä teho voi heikentää hydroklooritiatsidin kaliumdepleetiovaikutusta. Muiden lääkevalmisteiden, joihin liittyy kaliumhukkaa ja hypokalemiaa (esim. muut kaliureettiset diureetit, ulostuslääkkeet, amfoterisiini, karbenoksoloni, bentsyylipenisilliininatrium), voidaan olettaa kuitenkin vahvistavan hydroklooritiatsidin vaikutusta seerumin kaliumiin. Toisaalta muiden reniini-angiotensiinijärjestelmään vaikuttavien lääkevalmisteiden käytöstä saatujen kokemusten perusteella kaliumia säästävien diureettien, kaliumlisän, kaliumia sisältävän suolankorvikkeen tai muiden seerumin kaliumpitoisuutta mahdollisesti nostavien lääkevalmisteiden (esim. hepariininatrium) samanaikainen käyttö voi kuitenkin nostaa seerumin kaliumpitoisuutta. Seerumin kaliumpitoisuuden seurantaa suositellaan riskipotilailla (ks. kohta 4.4).</w:t>
      </w:r>
    </w:p>
    <w:p w14:paraId="4C8DDD58" w14:textId="77777777" w:rsidR="00621CAC" w:rsidRPr="006D2EFD" w:rsidRDefault="00621CAC" w:rsidP="00245EEF">
      <w:pPr>
        <w:pStyle w:val="EMEABodyText"/>
        <w:rPr>
          <w:lang w:val="fi-FI"/>
        </w:rPr>
      </w:pPr>
    </w:p>
    <w:p w14:paraId="79715727" w14:textId="77777777" w:rsidR="00621CAC" w:rsidRPr="006D2EFD" w:rsidRDefault="00621CAC" w:rsidP="00245EEF">
      <w:pPr>
        <w:pStyle w:val="EMEABodyText"/>
        <w:rPr>
          <w:lang w:val="fi-FI"/>
        </w:rPr>
      </w:pPr>
      <w:r w:rsidRPr="006D2EFD">
        <w:rPr>
          <w:u w:val="single"/>
          <w:lang w:val="fi-FI"/>
        </w:rPr>
        <w:t>Lääkkeet, joihin seerumin kaliumtason häiriöt vaikuttavat</w:t>
      </w:r>
      <w:r w:rsidRPr="006D2EFD">
        <w:rPr>
          <w:lang w:val="fi-FI"/>
        </w:rPr>
        <w:t>: ajoittaista seerumin kaliumin seuraamista suositellaan silloin kun CoAprovel</w:t>
      </w:r>
      <w:r w:rsidRPr="006D2EFD">
        <w:rPr>
          <w:lang w:val="fi-FI"/>
        </w:rPr>
        <w:noBreakHyphen/>
        <w:t>hoidon kanssa samanaikaisesti käytetään lääkevalmisteita (esim. digitalisglykosideja, rytmihäiriölääkkeitä), joihin seerumin kaliumtason häiriöt vaikuttavat.</w:t>
      </w:r>
    </w:p>
    <w:p w14:paraId="0C295960" w14:textId="77777777" w:rsidR="00621CAC" w:rsidRPr="006D2EFD" w:rsidRDefault="00621CAC" w:rsidP="00245EEF">
      <w:pPr>
        <w:pStyle w:val="EMEABodyText"/>
        <w:rPr>
          <w:lang w:val="fi-FI"/>
        </w:rPr>
      </w:pPr>
    </w:p>
    <w:p w14:paraId="29566210" w14:textId="77777777" w:rsidR="00F635B1" w:rsidRPr="006D2EFD" w:rsidRDefault="00621CAC" w:rsidP="00245EEF">
      <w:pPr>
        <w:pStyle w:val="EMEABodyText"/>
        <w:rPr>
          <w:lang w:val="fi-FI"/>
        </w:rPr>
      </w:pPr>
      <w:r w:rsidRPr="006D2EFD">
        <w:rPr>
          <w:u w:val="single"/>
          <w:lang w:val="fi-FI"/>
        </w:rPr>
        <w:t>Steroideihin kuulumattomat tulehduskipulääkkeet</w:t>
      </w:r>
      <w:r w:rsidRPr="006D2EFD">
        <w:rPr>
          <w:lang w:val="fi-FI"/>
        </w:rPr>
        <w:t>: kun angiotensiini II </w:t>
      </w:r>
      <w:r w:rsidRPr="006D2EFD">
        <w:rPr>
          <w:lang w:val="fi-FI"/>
        </w:rPr>
        <w:noBreakHyphen/>
        <w:t>reseptorin salpaajia käytetään samanaikaisesti</w:t>
      </w:r>
      <w:r w:rsidRPr="006D2EFD">
        <w:rPr>
          <w:i/>
          <w:lang w:val="fi-FI"/>
        </w:rPr>
        <w:t xml:space="preserve"> </w:t>
      </w:r>
      <w:r w:rsidRPr="006D2EFD">
        <w:rPr>
          <w:lang w:val="fi-FI"/>
        </w:rPr>
        <w:t xml:space="preserve">steroideihin kuulumattomien tulehduskipulääkkeiden kanssa (esim. selektiiviset syklo-oksigenaasi-2:n salpaajat, asetyylisalisyylihappo (&gt; 3 g/vuorokausi) ja epäselektiiviset tulehduskipulääkkeet) saattaa niiden verenpainetta alentava teho heikentyä. </w:t>
      </w:r>
    </w:p>
    <w:p w14:paraId="71FCBD67" w14:textId="77777777" w:rsidR="00F635B1" w:rsidRPr="006D2EFD" w:rsidRDefault="00F635B1" w:rsidP="00245EEF">
      <w:pPr>
        <w:pStyle w:val="EMEABodyText"/>
        <w:rPr>
          <w:lang w:val="fi-FI"/>
        </w:rPr>
      </w:pPr>
    </w:p>
    <w:p w14:paraId="07FAFE19" w14:textId="77777777" w:rsidR="00621CAC" w:rsidRPr="006D2EFD" w:rsidRDefault="00621CAC" w:rsidP="00245EEF">
      <w:pPr>
        <w:pStyle w:val="EMEABodyText"/>
        <w:rPr>
          <w:lang w:val="fi-FI"/>
        </w:rPr>
      </w:pPr>
      <w:r w:rsidRPr="006D2EFD">
        <w:rPr>
          <w:lang w:val="fi-FI"/>
        </w:rPr>
        <w:t>Kuten ACE:n estäjien kohdalla, angiotensiini II </w:t>
      </w:r>
      <w:r w:rsidRPr="006D2EFD">
        <w:rPr>
          <w:lang w:val="fi-FI"/>
        </w:rPr>
        <w:noBreakHyphen/>
        <w:t>reseptorin salpaajien samanaikainen käyttö tulehduskipulääkkeiden kanssa voi lisätä munuaisten toiminnan heikkenemisen, mukaan lukien akuutin munuaisten vajaatoiminnan, riskiä ja suurentaa seerumin kaliumpitoisuutta, erityisesti potilailla, joilla jo hoidon alussa on heikentynyt munuaisfunktio. Tällaista yhdistelmähoitoa tulee määrätä varoen, erityisesti iäkkäillä potilailla. Potilaiden riittävästä nesteensaannista tulee huolehtia ja munuaisten toiminnan seurantaa tulee harkita hoitoa aloitettaessa sekä määräajoin hoidon aikana.</w:t>
      </w:r>
    </w:p>
    <w:p w14:paraId="42F2CB4A" w14:textId="77777777" w:rsidR="00E80202" w:rsidRPr="006D2EFD" w:rsidRDefault="00E80202" w:rsidP="00E80202">
      <w:pPr>
        <w:pStyle w:val="EMEABodyText"/>
        <w:rPr>
          <w:lang w:val="fi-FI"/>
        </w:rPr>
      </w:pPr>
    </w:p>
    <w:p w14:paraId="776DB749" w14:textId="77777777" w:rsidR="00E80202" w:rsidRPr="006D2EFD" w:rsidRDefault="00E80202" w:rsidP="00E80202">
      <w:pPr>
        <w:pStyle w:val="EMEABodyText"/>
        <w:rPr>
          <w:color w:val="000000"/>
          <w:lang w:val="fi-FI"/>
        </w:rPr>
      </w:pPr>
      <w:r w:rsidRPr="006D2EFD">
        <w:rPr>
          <w:u w:val="single"/>
          <w:lang w:val="fi-FI"/>
        </w:rPr>
        <w:t>Repaglinidi:</w:t>
      </w:r>
      <w:r w:rsidRPr="006D2EFD">
        <w:rPr>
          <w:color w:val="000000"/>
          <w:lang w:val="fi-FI"/>
        </w:rPr>
        <w:t xml:space="preserve"> irbesartaani voi estää OATP1B1:n toimintaa. Eräässä kliinisessä tutkimuksessa ilmoitettiin, että irbesartaani suurensi repaglinidin (OATP1B1:n substraatti) C</w:t>
      </w:r>
      <w:r w:rsidRPr="006D2EFD">
        <w:rPr>
          <w:color w:val="000000"/>
          <w:vertAlign w:val="subscript"/>
          <w:lang w:val="fi-FI"/>
        </w:rPr>
        <w:t>max</w:t>
      </w:r>
      <w:r w:rsidRPr="006D2EFD">
        <w:rPr>
          <w:color w:val="000000"/>
          <w:lang w:val="fi-FI"/>
        </w:rPr>
        <w:t>-arvoa 1,8-kertaisesti ja AUC</w:t>
      </w:r>
      <w:r w:rsidRPr="006D2EFD">
        <w:rPr>
          <w:color w:val="000000"/>
          <w:lang w:val="fi-FI"/>
        </w:rPr>
        <w:noBreakHyphen/>
        <w:t>arvoa 1,3-kertaisesti, kun se annettiin 1 tunti ennen repaglinidia. Toisessa tutkimuksessa ei ilmoitettu oleellista farmakokineettistä yhteisvaikutusta, kun näitä kahta lääkettä annettiin samanaikaisesti. Diabeteslääkityksen kuten repaglinidin annosta on siis mahdollisesti muutettava (ks. kohta 4.4).</w:t>
      </w:r>
    </w:p>
    <w:p w14:paraId="471D70D1" w14:textId="77777777" w:rsidR="00621CAC" w:rsidRPr="006D2EFD" w:rsidRDefault="00621CAC" w:rsidP="00245EEF">
      <w:pPr>
        <w:pStyle w:val="EMEABodyText"/>
        <w:rPr>
          <w:lang w:val="fi-FI"/>
        </w:rPr>
      </w:pPr>
    </w:p>
    <w:p w14:paraId="4F7DE129" w14:textId="77777777" w:rsidR="00621CAC" w:rsidRPr="006D2EFD" w:rsidRDefault="00621CAC" w:rsidP="00245EEF">
      <w:pPr>
        <w:pStyle w:val="EMEABodyText"/>
        <w:rPr>
          <w:b/>
          <w:szCs w:val="22"/>
          <w:lang w:val="fi-FI"/>
        </w:rPr>
      </w:pPr>
      <w:r w:rsidRPr="006D2EFD">
        <w:rPr>
          <w:szCs w:val="22"/>
          <w:u w:val="single"/>
          <w:lang w:val="fi-FI"/>
        </w:rPr>
        <w:t>Lisätietoja irbesartaanin interaktioista</w:t>
      </w:r>
      <w:r w:rsidRPr="006D2EFD">
        <w:rPr>
          <w:szCs w:val="22"/>
          <w:lang w:val="fi-FI"/>
        </w:rPr>
        <w:t>: hydroklooritiatsidi ei vaikuttanut irbesartaanin farmakokinetiikkaan kliinisissä tutkimuksissa. Irbesartaani metaboloituu pääasiassa CYP2C9</w:t>
      </w:r>
      <w:r w:rsidRPr="006D2EFD">
        <w:rPr>
          <w:szCs w:val="22"/>
          <w:lang w:val="fi-FI"/>
        </w:rPr>
        <w:noBreakHyphen/>
        <w:t>entsyymin vaikutuksesta ja jossain määrin glukuronisaation vaikutuksesta. Merkittäviä farmakokineettisiä tai farmakodynaamisia interaktioita ei havaittu annettaessa irbesartaania samanaikaisesti CYP2C9</w:t>
      </w:r>
      <w:r w:rsidRPr="006D2EFD">
        <w:rPr>
          <w:szCs w:val="22"/>
          <w:lang w:val="fi-FI"/>
        </w:rPr>
        <w:noBreakHyphen/>
        <w:t>isoentsyymin kautta metaboloituvan varfariinin kanssa. CYP2C9</w:t>
      </w:r>
      <w:r w:rsidRPr="006D2EFD">
        <w:rPr>
          <w:szCs w:val="22"/>
          <w:lang w:val="fi-FI"/>
        </w:rPr>
        <w:noBreakHyphen/>
        <w:t>entsyymiä indusoivien lääkkeiden, kuten rifampisiinin, vaikutusta irbesartaanin farmakokinetiikkaan ei ole tutkittu. Digoksiinin farmakokinetiikka ei muuttunut samanaikaisesti annetun irbesartaanin vaikutuksesta.</w:t>
      </w:r>
    </w:p>
    <w:p w14:paraId="2B33B691" w14:textId="77777777" w:rsidR="00621CAC" w:rsidRPr="006D2EFD" w:rsidRDefault="00621CAC" w:rsidP="00245EEF">
      <w:pPr>
        <w:pStyle w:val="EMEABodyText"/>
        <w:rPr>
          <w:lang w:val="fi-FI"/>
        </w:rPr>
      </w:pPr>
    </w:p>
    <w:p w14:paraId="79EF95E4" w14:textId="77777777" w:rsidR="00621CAC" w:rsidRPr="006D2EFD" w:rsidRDefault="00621CAC" w:rsidP="00245EEF">
      <w:pPr>
        <w:pStyle w:val="EMEABodyText"/>
        <w:rPr>
          <w:lang w:val="fi-FI"/>
        </w:rPr>
      </w:pPr>
      <w:r w:rsidRPr="006D2EFD">
        <w:rPr>
          <w:u w:val="single"/>
          <w:lang w:val="fi-FI"/>
        </w:rPr>
        <w:t>Lisätietoja hydroklooritiatsidin interaktioista</w:t>
      </w:r>
      <w:r w:rsidRPr="006D2EFD">
        <w:rPr>
          <w:lang w:val="fi-FI"/>
        </w:rPr>
        <w:t>: seuraavien lääkevalmisteiden samanaikainen anto voi aiheuttaa interaktion tiatsididiureettien kanssa:</w:t>
      </w:r>
    </w:p>
    <w:p w14:paraId="77563506" w14:textId="77777777" w:rsidR="00621CAC" w:rsidRPr="006D2EFD" w:rsidRDefault="00621CAC" w:rsidP="00245EEF">
      <w:pPr>
        <w:pStyle w:val="EMEABodyText"/>
        <w:rPr>
          <w:lang w:val="fi-FI"/>
        </w:rPr>
      </w:pPr>
    </w:p>
    <w:p w14:paraId="413D2848" w14:textId="77777777" w:rsidR="00621CAC" w:rsidRPr="006D2EFD" w:rsidRDefault="00621CAC" w:rsidP="00245EEF">
      <w:pPr>
        <w:pStyle w:val="EMEABodyText"/>
        <w:rPr>
          <w:lang w:val="fi-FI"/>
        </w:rPr>
      </w:pPr>
      <w:r w:rsidRPr="006D2EFD">
        <w:rPr>
          <w:i/>
          <w:lang w:val="fi-FI"/>
        </w:rPr>
        <w:t>Alkoholi:</w:t>
      </w:r>
      <w:r w:rsidRPr="006D2EFD">
        <w:rPr>
          <w:lang w:val="fi-FI"/>
        </w:rPr>
        <w:t xml:space="preserve"> ortostaattinen hypotensio voi voimistua.</w:t>
      </w:r>
    </w:p>
    <w:p w14:paraId="623F2ACB" w14:textId="77777777" w:rsidR="00621CAC" w:rsidRPr="006D2EFD" w:rsidRDefault="00621CAC" w:rsidP="00245EEF">
      <w:pPr>
        <w:pStyle w:val="EMEABodyText"/>
        <w:rPr>
          <w:lang w:val="fi-FI"/>
        </w:rPr>
      </w:pPr>
    </w:p>
    <w:p w14:paraId="2C59A961" w14:textId="77777777" w:rsidR="00621CAC" w:rsidRPr="006D2EFD" w:rsidRDefault="00621CAC" w:rsidP="00245EEF">
      <w:pPr>
        <w:pStyle w:val="EMEABodyText"/>
        <w:rPr>
          <w:lang w:val="fi-FI"/>
        </w:rPr>
      </w:pPr>
      <w:r w:rsidRPr="006D2EFD">
        <w:rPr>
          <w:i/>
          <w:lang w:val="fi-FI"/>
        </w:rPr>
        <w:t>Diabeteslääkkeet (tablettimuotoiset ja insuliinit):</w:t>
      </w:r>
      <w:r w:rsidRPr="006D2EFD">
        <w:rPr>
          <w:lang w:val="fi-FI"/>
        </w:rPr>
        <w:t xml:space="preserve"> diabeteslääkkeen annostusta saatetaan joutua muuttamaan (ks. kohta 4.4).</w:t>
      </w:r>
    </w:p>
    <w:p w14:paraId="06C3BCD8" w14:textId="77777777" w:rsidR="00621CAC" w:rsidRPr="006D2EFD" w:rsidRDefault="00621CAC" w:rsidP="00245EEF">
      <w:pPr>
        <w:pStyle w:val="EMEABodyText"/>
        <w:rPr>
          <w:lang w:val="fi-FI"/>
        </w:rPr>
      </w:pPr>
    </w:p>
    <w:p w14:paraId="1E304C57" w14:textId="77777777" w:rsidR="00621CAC" w:rsidRPr="006D2EFD" w:rsidRDefault="00621CAC" w:rsidP="00245EEF">
      <w:pPr>
        <w:pStyle w:val="EMEABodyText"/>
        <w:rPr>
          <w:lang w:val="fi-FI"/>
        </w:rPr>
      </w:pPr>
      <w:r w:rsidRPr="006D2EFD">
        <w:rPr>
          <w:i/>
          <w:lang w:val="fi-FI"/>
        </w:rPr>
        <w:t>Kolestyramiini ja kolestipoliresiinit:</w:t>
      </w:r>
      <w:r w:rsidRPr="006D2EFD">
        <w:rPr>
          <w:lang w:val="fi-FI"/>
        </w:rPr>
        <w:t xml:space="preserve"> anioninvaihtajahartsit heikentävät hydroklooritiatsidin imeytymistä. CoAprovel pitää ottaa vähintään tuntia ennen tai neljä tuntia näiden lääkevalmisteiden jälkeen.</w:t>
      </w:r>
    </w:p>
    <w:p w14:paraId="3DED5CFA" w14:textId="77777777" w:rsidR="00621CAC" w:rsidRPr="006D2EFD" w:rsidRDefault="00621CAC" w:rsidP="00245EEF">
      <w:pPr>
        <w:pStyle w:val="EMEABodyText"/>
        <w:rPr>
          <w:lang w:val="fi-FI"/>
        </w:rPr>
      </w:pPr>
    </w:p>
    <w:p w14:paraId="5614C593" w14:textId="77777777" w:rsidR="00621CAC" w:rsidRPr="006D2EFD" w:rsidRDefault="00621CAC" w:rsidP="00245EEF">
      <w:pPr>
        <w:pStyle w:val="EMEABodyText"/>
        <w:rPr>
          <w:lang w:val="fi-FI"/>
        </w:rPr>
      </w:pPr>
      <w:r w:rsidRPr="006D2EFD">
        <w:rPr>
          <w:i/>
          <w:lang w:val="fi-FI"/>
        </w:rPr>
        <w:t>Kortikosteroidit, ACTH:</w:t>
      </w:r>
      <w:r w:rsidRPr="006D2EFD">
        <w:rPr>
          <w:lang w:val="fi-FI"/>
        </w:rPr>
        <w:t xml:space="preserve"> elektrolyyttidepleetio, etenkin hypokalemia, voi lisääntyä.</w:t>
      </w:r>
    </w:p>
    <w:p w14:paraId="75EC81AC" w14:textId="77777777" w:rsidR="00621CAC" w:rsidRPr="006D2EFD" w:rsidRDefault="00621CAC" w:rsidP="00245EEF">
      <w:pPr>
        <w:pStyle w:val="EMEABodyText"/>
        <w:rPr>
          <w:lang w:val="fi-FI"/>
        </w:rPr>
      </w:pPr>
    </w:p>
    <w:p w14:paraId="0D37AB8F" w14:textId="77777777" w:rsidR="00621CAC" w:rsidRPr="006D2EFD" w:rsidRDefault="00621CAC" w:rsidP="00245EEF">
      <w:pPr>
        <w:pStyle w:val="EMEABodyText"/>
        <w:rPr>
          <w:lang w:val="fi-FI"/>
        </w:rPr>
      </w:pPr>
      <w:r w:rsidRPr="006D2EFD">
        <w:rPr>
          <w:i/>
          <w:lang w:val="fi-FI"/>
        </w:rPr>
        <w:t>Digitalisglykosidit:</w:t>
      </w:r>
      <w:r w:rsidRPr="006D2EFD">
        <w:rPr>
          <w:lang w:val="fi-FI"/>
        </w:rPr>
        <w:t xml:space="preserve"> hypokalemiaa tai hypomagnesemiaa aiheuttava tiatsidi voi lisätä digitaliksen aiheuttamia sydämen rytmihäiriöitä (ks. kohta 4.4).</w:t>
      </w:r>
    </w:p>
    <w:p w14:paraId="2BBD3B08" w14:textId="77777777" w:rsidR="00621CAC" w:rsidRPr="006D2EFD" w:rsidRDefault="00621CAC" w:rsidP="00245EEF">
      <w:pPr>
        <w:pStyle w:val="EMEABodyText"/>
        <w:rPr>
          <w:lang w:val="fi-FI"/>
        </w:rPr>
      </w:pPr>
    </w:p>
    <w:p w14:paraId="158E7095" w14:textId="77777777" w:rsidR="00621CAC" w:rsidRPr="006D2EFD" w:rsidRDefault="00621CAC" w:rsidP="00245EEF">
      <w:pPr>
        <w:pStyle w:val="EMEABodyText"/>
        <w:rPr>
          <w:lang w:val="fi-FI"/>
        </w:rPr>
      </w:pPr>
      <w:r w:rsidRPr="006D2EFD">
        <w:rPr>
          <w:i/>
          <w:lang w:val="fi-FI"/>
        </w:rPr>
        <w:t>Ei-steroidiset tulehduskipulääkkeet (NSAID):</w:t>
      </w:r>
      <w:r w:rsidRPr="006D2EFD">
        <w:rPr>
          <w:lang w:val="fi-FI"/>
        </w:rPr>
        <w:t xml:space="preserve"> ei-steroidisten anti-inflammatoristen lääkkeiden anto voi joillakin potilailla vähentää tiatsididiureettien diureettista, natriureettista ja antihypertensiivistä vaikutusta.</w:t>
      </w:r>
    </w:p>
    <w:p w14:paraId="1481D355" w14:textId="77777777" w:rsidR="00621CAC" w:rsidRPr="006D2EFD" w:rsidRDefault="00621CAC" w:rsidP="00245EEF">
      <w:pPr>
        <w:pStyle w:val="EMEABodyText"/>
        <w:rPr>
          <w:lang w:val="fi-FI"/>
        </w:rPr>
      </w:pPr>
    </w:p>
    <w:p w14:paraId="53951721" w14:textId="77777777" w:rsidR="00621CAC" w:rsidRPr="006D2EFD" w:rsidRDefault="00621CAC" w:rsidP="00245EEF">
      <w:pPr>
        <w:pStyle w:val="EMEABodyText"/>
        <w:rPr>
          <w:lang w:val="fi-FI"/>
        </w:rPr>
      </w:pPr>
      <w:r w:rsidRPr="006D2EFD">
        <w:rPr>
          <w:i/>
          <w:lang w:val="fi-FI"/>
        </w:rPr>
        <w:t>Pressoriamiinit</w:t>
      </w:r>
      <w:r w:rsidRPr="006D2EFD">
        <w:rPr>
          <w:lang w:val="fi-FI"/>
        </w:rPr>
        <w:t xml:space="preserve"> </w:t>
      </w:r>
      <w:r w:rsidRPr="006D2EFD">
        <w:rPr>
          <w:i/>
          <w:lang w:val="fi-FI"/>
        </w:rPr>
        <w:t>(esim. noradrenaliini</w:t>
      </w:r>
      <w:r w:rsidRPr="006D2EFD">
        <w:rPr>
          <w:lang w:val="fi-FI"/>
        </w:rPr>
        <w:t>)</w:t>
      </w:r>
      <w:r w:rsidRPr="006D2EFD">
        <w:rPr>
          <w:i/>
          <w:lang w:val="fi-FI"/>
        </w:rPr>
        <w:t>:</w:t>
      </w:r>
      <w:r w:rsidRPr="006D2EFD">
        <w:rPr>
          <w:lang w:val="fi-FI"/>
        </w:rPr>
        <w:t xml:space="preserve"> pressoriamiinien vaikutus voi vähetä, mutta ei siinä määrin, etteikö niitä voitaisi käyttää.</w:t>
      </w:r>
    </w:p>
    <w:p w14:paraId="19A5301F" w14:textId="77777777" w:rsidR="00621CAC" w:rsidRPr="006D2EFD" w:rsidRDefault="00621CAC" w:rsidP="00245EEF">
      <w:pPr>
        <w:pStyle w:val="EMEABodyText"/>
        <w:rPr>
          <w:lang w:val="fi-FI"/>
        </w:rPr>
      </w:pPr>
    </w:p>
    <w:p w14:paraId="7133D4A6" w14:textId="77777777" w:rsidR="00621CAC" w:rsidRPr="006D2EFD" w:rsidRDefault="00621CAC" w:rsidP="00245EEF">
      <w:pPr>
        <w:pStyle w:val="EMEABodyText"/>
        <w:rPr>
          <w:lang w:val="fi-FI"/>
        </w:rPr>
      </w:pPr>
      <w:r w:rsidRPr="006D2EFD">
        <w:rPr>
          <w:i/>
          <w:lang w:val="fi-FI"/>
        </w:rPr>
        <w:t>Nondepolarisoivat lihasrelaksantit</w:t>
      </w:r>
      <w:r w:rsidRPr="006D2EFD">
        <w:rPr>
          <w:lang w:val="fi-FI"/>
        </w:rPr>
        <w:t xml:space="preserve"> </w:t>
      </w:r>
      <w:r w:rsidRPr="006D2EFD">
        <w:rPr>
          <w:i/>
          <w:lang w:val="fi-FI"/>
        </w:rPr>
        <w:t>(esim. tubokurariini</w:t>
      </w:r>
      <w:r w:rsidRPr="006D2EFD">
        <w:rPr>
          <w:lang w:val="fi-FI"/>
        </w:rPr>
        <w:t>)</w:t>
      </w:r>
      <w:r w:rsidRPr="006D2EFD">
        <w:rPr>
          <w:i/>
          <w:lang w:val="fi-FI"/>
        </w:rPr>
        <w:t>:</w:t>
      </w:r>
      <w:r w:rsidRPr="006D2EFD">
        <w:rPr>
          <w:lang w:val="fi-FI"/>
        </w:rPr>
        <w:t xml:space="preserve"> nondepolarisoivien lihasrelaksanttien vaikutus voi voimistua hydroklooritiatsidin vaikutuksesta.</w:t>
      </w:r>
    </w:p>
    <w:p w14:paraId="6C71D7C4" w14:textId="77777777" w:rsidR="00621CAC" w:rsidRPr="006D2EFD" w:rsidRDefault="00621CAC" w:rsidP="00245EEF">
      <w:pPr>
        <w:pStyle w:val="EMEABodyText"/>
        <w:rPr>
          <w:lang w:val="fi-FI"/>
        </w:rPr>
      </w:pPr>
    </w:p>
    <w:p w14:paraId="666F76F5" w14:textId="77777777" w:rsidR="00621CAC" w:rsidRPr="006D2EFD" w:rsidRDefault="00621CAC" w:rsidP="00245EEF">
      <w:pPr>
        <w:pStyle w:val="EMEABodyText"/>
        <w:rPr>
          <w:lang w:val="fi-FI"/>
        </w:rPr>
      </w:pPr>
      <w:r w:rsidRPr="006D2EFD">
        <w:rPr>
          <w:i/>
          <w:lang w:val="fi-FI"/>
        </w:rPr>
        <w:t>Kihtilääkkeet:</w:t>
      </w:r>
      <w:r w:rsidRPr="006D2EFD">
        <w:rPr>
          <w:lang w:val="fi-FI"/>
        </w:rPr>
        <w:t xml:space="preserve"> kihtilääkkeiden annostusta voidaan joutua muuttamaan, koska hydroklooritiatsidi voi nostaa seerumin virtsahappopitoisuutta. Probenesidin tai sulfiinipyratsonin annostusta voidaan joutua lisäämään. Tiatsididiureetin samanaikainen käyttö voi lisätä allopuriiniyliherkkyysreaktioiden esiintyvyyttä.</w:t>
      </w:r>
    </w:p>
    <w:p w14:paraId="5D337F7A" w14:textId="77777777" w:rsidR="00621CAC" w:rsidRPr="006D2EFD" w:rsidRDefault="00621CAC" w:rsidP="00245EEF">
      <w:pPr>
        <w:pStyle w:val="EMEABodyText"/>
        <w:rPr>
          <w:lang w:val="fi-FI"/>
        </w:rPr>
      </w:pPr>
    </w:p>
    <w:p w14:paraId="1BAE496F" w14:textId="77777777" w:rsidR="00621CAC" w:rsidRPr="006D2EFD" w:rsidRDefault="00621CAC" w:rsidP="00245EEF">
      <w:pPr>
        <w:pStyle w:val="EMEABodyText"/>
        <w:rPr>
          <w:lang w:val="fi-FI"/>
        </w:rPr>
      </w:pPr>
      <w:r w:rsidRPr="006D2EFD">
        <w:rPr>
          <w:i/>
          <w:lang w:val="fi-FI"/>
        </w:rPr>
        <w:t>Kalsiumsuolat:</w:t>
      </w:r>
      <w:r w:rsidRPr="006D2EFD">
        <w:rPr>
          <w:lang w:val="fi-FI"/>
        </w:rPr>
        <w:t xml:space="preserve"> tiatsididiureetit voivat lisätä seerumin kalsiumpitoisuutta erittymisen vähetessä. Jos potilaalle on määrättävä kalsiumlisää tai kalsiumia säästäviä lääkevalmisteita (esim. D</w:t>
      </w:r>
      <w:r w:rsidRPr="006D2EFD">
        <w:rPr>
          <w:lang w:val="fi-FI"/>
        </w:rPr>
        <w:noBreakHyphen/>
        <w:t>vitamiinihoito), seerumin kalsiumpitoisuutta tulee seurata ja kalsiumin annostusta muuttaa sen mukaisesti.</w:t>
      </w:r>
    </w:p>
    <w:p w14:paraId="0843E033" w14:textId="77777777" w:rsidR="00621CAC" w:rsidRPr="006D2EFD" w:rsidRDefault="00621CAC" w:rsidP="00245EEF">
      <w:pPr>
        <w:pStyle w:val="EMEABodyText"/>
        <w:rPr>
          <w:lang w:val="fi-FI"/>
        </w:rPr>
      </w:pPr>
    </w:p>
    <w:p w14:paraId="2EFCB2D6" w14:textId="77777777" w:rsidR="00621CAC" w:rsidRPr="006D2EFD" w:rsidRDefault="00621CAC" w:rsidP="00245EEF">
      <w:pPr>
        <w:pStyle w:val="EMEABodyText"/>
        <w:rPr>
          <w:lang w:val="fi-FI"/>
        </w:rPr>
      </w:pPr>
      <w:r w:rsidRPr="006D2EFD">
        <w:rPr>
          <w:i/>
          <w:lang w:val="fi-FI"/>
        </w:rPr>
        <w:t>Karbamatsepiini</w:t>
      </w:r>
      <w:r w:rsidRPr="006D2EFD">
        <w:rPr>
          <w:lang w:val="fi-FI"/>
        </w:rPr>
        <w:t>: karbamatsepiinin ja hydroklooritiatsidin samanaikaiseen käyttöön on yhdistetty oireisen hyponatremian riski. Näiden lääkeaineiden samanaikaisessa käytössä on seurattava elektrolyyttiarvoja. Mahdollisuuksien mukaan tulisi käyttää jonkin toisen lääkeaineryhmän diureettia.</w:t>
      </w:r>
    </w:p>
    <w:p w14:paraId="2F6578F6" w14:textId="77777777" w:rsidR="00621CAC" w:rsidRPr="006D2EFD" w:rsidRDefault="00621CAC" w:rsidP="00245EEF">
      <w:pPr>
        <w:pStyle w:val="EMEABodyText"/>
        <w:rPr>
          <w:lang w:val="fi-FI"/>
        </w:rPr>
      </w:pPr>
    </w:p>
    <w:p w14:paraId="62DE3834" w14:textId="77777777" w:rsidR="00621CAC" w:rsidRPr="006D2EFD" w:rsidRDefault="00621CAC" w:rsidP="00245EEF">
      <w:pPr>
        <w:pStyle w:val="EMEABodyText"/>
        <w:rPr>
          <w:lang w:val="fi-FI"/>
        </w:rPr>
      </w:pPr>
      <w:r w:rsidRPr="006D2EFD">
        <w:rPr>
          <w:i/>
          <w:lang w:val="fi-FI"/>
        </w:rPr>
        <w:t>Muut interaktiot:</w:t>
      </w:r>
      <w:r w:rsidRPr="006D2EFD">
        <w:rPr>
          <w:lang w:val="fi-FI"/>
        </w:rPr>
        <w:t xml:space="preserve"> tiatsidit voivat voimistaa beetasalpaajien ja diatsoksidien hyperglykeemistä vaikutusta. Antikolinergiset aineet (esim. atropiini, beperideeni) voivat lisätä tiatsidityyppisten diureettien hyötyosuutta vähentämällä suoliston motiliteettia ja hidastamalla mahalaukun tyhjentymistä. Tiatsidit voivat lisätä amantadiinin aiheuttamien haittavaikutuksien riskiä. Tiatsidit voivat vähentää sytostaattien munuaiseritystä (esim. syklofosfamidi, metotreksaatti) ja vahvistaa niiden myelosuppressiivisia vaikutuksia.</w:t>
      </w:r>
    </w:p>
    <w:p w14:paraId="021EFDA2" w14:textId="77777777" w:rsidR="00621CAC" w:rsidRPr="006D2EFD" w:rsidRDefault="00621CAC" w:rsidP="00245EEF">
      <w:pPr>
        <w:pStyle w:val="EMEABodyText"/>
        <w:rPr>
          <w:lang w:val="fi-FI"/>
        </w:rPr>
      </w:pPr>
    </w:p>
    <w:p w14:paraId="79F4E20D" w14:textId="77777777" w:rsidR="00621CAC" w:rsidRPr="006D2EFD" w:rsidRDefault="00621CAC" w:rsidP="00245EEF">
      <w:pPr>
        <w:pStyle w:val="EMEAHeading2"/>
        <w:outlineLvl w:val="9"/>
        <w:rPr>
          <w:lang w:val="fi-FI"/>
        </w:rPr>
      </w:pPr>
      <w:r w:rsidRPr="006D2EFD">
        <w:rPr>
          <w:lang w:val="fi-FI"/>
        </w:rPr>
        <w:t>4.6</w:t>
      </w:r>
      <w:r w:rsidRPr="006D2EFD">
        <w:rPr>
          <w:lang w:val="fi-FI"/>
        </w:rPr>
        <w:tab/>
      </w:r>
      <w:r w:rsidR="009455F9" w:rsidRPr="006D2EFD">
        <w:rPr>
          <w:lang w:val="fi-FI"/>
        </w:rPr>
        <w:t>Hedelmällisyys</w:t>
      </w:r>
      <w:r w:rsidRPr="006D2EFD">
        <w:rPr>
          <w:lang w:val="fi-FI"/>
        </w:rPr>
        <w:t>, raskaus ja imetys</w:t>
      </w:r>
    </w:p>
    <w:p w14:paraId="42910163" w14:textId="77777777" w:rsidR="00621CAC" w:rsidRPr="006D2EFD" w:rsidRDefault="00621CAC" w:rsidP="00245EEF">
      <w:pPr>
        <w:pStyle w:val="EMEAHeading2"/>
        <w:outlineLvl w:val="9"/>
        <w:rPr>
          <w:b w:val="0"/>
          <w:lang w:val="fi-FI"/>
        </w:rPr>
      </w:pPr>
    </w:p>
    <w:p w14:paraId="4FEF1CB0" w14:textId="77777777" w:rsidR="00621CAC" w:rsidRPr="006D2EFD" w:rsidRDefault="00621CAC" w:rsidP="00245EEF">
      <w:pPr>
        <w:pStyle w:val="EMEABodyText"/>
        <w:keepNext/>
        <w:rPr>
          <w:bCs/>
          <w:lang w:val="fi-FI"/>
        </w:rPr>
      </w:pPr>
      <w:r w:rsidRPr="006D2EFD">
        <w:rPr>
          <w:bCs/>
          <w:u w:val="single"/>
          <w:lang w:val="fi-FI"/>
        </w:rPr>
        <w:t>Raskaus</w:t>
      </w:r>
      <w:r w:rsidRPr="006D2EFD">
        <w:rPr>
          <w:bCs/>
          <w:lang w:val="fi-FI"/>
        </w:rPr>
        <w:t>:</w:t>
      </w:r>
    </w:p>
    <w:p w14:paraId="232C7118" w14:textId="77777777" w:rsidR="00621CAC" w:rsidRPr="006D2EFD" w:rsidRDefault="00621CAC" w:rsidP="00245EEF">
      <w:pPr>
        <w:pStyle w:val="EMEABodyText"/>
        <w:keepNext/>
        <w:rPr>
          <w:bCs/>
          <w:lang w:val="fi-FI"/>
        </w:rPr>
      </w:pPr>
    </w:p>
    <w:p w14:paraId="7AFB616F" w14:textId="77777777" w:rsidR="00621CAC" w:rsidRPr="006D2EFD" w:rsidRDefault="00621CAC" w:rsidP="00245EEF">
      <w:pPr>
        <w:pStyle w:val="EMEABodyText"/>
        <w:keepNext/>
        <w:rPr>
          <w:i/>
          <w:lang w:val="fi-FI"/>
        </w:rPr>
      </w:pPr>
      <w:r w:rsidRPr="006D2EFD">
        <w:rPr>
          <w:i/>
          <w:lang w:val="fi-FI"/>
        </w:rPr>
        <w:t>Angiotensiini II </w:t>
      </w:r>
      <w:r w:rsidRPr="006D2EFD">
        <w:rPr>
          <w:i/>
          <w:lang w:val="fi-FI"/>
        </w:rPr>
        <w:noBreakHyphen/>
        <w:t>reseptorin salpaajat (ATR-salpaajat):</w:t>
      </w:r>
    </w:p>
    <w:p w14:paraId="18D5D69D" w14:textId="77777777" w:rsidR="00621CAC" w:rsidRPr="006D2EFD" w:rsidRDefault="00621CAC" w:rsidP="00245EEF">
      <w:pPr>
        <w:pStyle w:val="EMEABodyText"/>
        <w:keepNext/>
        <w:rPr>
          <w:lang w:val="fi-FI"/>
        </w:rPr>
      </w:pPr>
    </w:p>
    <w:p w14:paraId="5E96FF1A" w14:textId="77777777" w:rsidR="00621CAC" w:rsidRPr="006D2EFD" w:rsidRDefault="009455F9" w:rsidP="00245EEF">
      <w:pPr>
        <w:pStyle w:val="EMEABodyText"/>
        <w:widowControl w:val="0"/>
        <w:pBdr>
          <w:top w:val="single" w:sz="4" w:space="1" w:color="auto"/>
          <w:left w:val="single" w:sz="4" w:space="4" w:color="auto"/>
          <w:bottom w:val="single" w:sz="4" w:space="1" w:color="auto"/>
          <w:right w:val="single" w:sz="4" w:space="4" w:color="auto"/>
        </w:pBdr>
        <w:rPr>
          <w:lang w:val="fi-FI"/>
        </w:rPr>
      </w:pPr>
      <w:r w:rsidRPr="006D2EFD">
        <w:rPr>
          <w:lang w:val="fi-FI"/>
        </w:rPr>
        <w:t>Angiotensiini II -reseptorin salpaajien</w:t>
      </w:r>
      <w:r w:rsidR="00621CAC" w:rsidRPr="006D2EFD">
        <w:rPr>
          <w:lang w:val="fi-FI"/>
        </w:rPr>
        <w:t xml:space="preserve"> käyttöä ensimmäisen raskauskolmanneksen aikana ei suositella (ks. kohta 4.4). </w:t>
      </w:r>
      <w:r w:rsidRPr="006D2EFD">
        <w:rPr>
          <w:lang w:val="fi-FI"/>
        </w:rPr>
        <w:t>Angiotensiini II -reseptorin salpaajien</w:t>
      </w:r>
      <w:r w:rsidR="00802FDE" w:rsidRPr="006D2EFD">
        <w:rPr>
          <w:lang w:val="fi-FI"/>
        </w:rPr>
        <w:t xml:space="preserve"> </w:t>
      </w:r>
      <w:r w:rsidR="00621CAC" w:rsidRPr="006D2EFD">
        <w:rPr>
          <w:lang w:val="fi-FI"/>
        </w:rPr>
        <w:t>käyttö toisen ja kolmannen raskauskolmanneksen aikana on vasta-aiheista (ks. kohdat 4.3 ja 4.4).</w:t>
      </w:r>
    </w:p>
    <w:p w14:paraId="61C57FE1" w14:textId="77777777" w:rsidR="00621CAC" w:rsidRPr="006D2EFD" w:rsidRDefault="00621CAC" w:rsidP="00245EEF">
      <w:pPr>
        <w:pStyle w:val="EMEABodyText"/>
        <w:rPr>
          <w:lang w:val="fi-FI"/>
        </w:rPr>
      </w:pPr>
    </w:p>
    <w:p w14:paraId="70C7C91B" w14:textId="77777777" w:rsidR="00621CAC" w:rsidRPr="006D2EFD" w:rsidRDefault="00621CAC" w:rsidP="00245EEF">
      <w:pPr>
        <w:pStyle w:val="EMEABodyText"/>
        <w:rPr>
          <w:lang w:val="fi-FI"/>
        </w:rPr>
      </w:pPr>
      <w:r w:rsidRPr="006D2EFD">
        <w:rPr>
          <w:lang w:val="fi-FI"/>
        </w:rPr>
        <w:t>Epidemiologisten tutkimusten tulokset viittaavat siihen, että altistuminen ACE:n estäjille ensimmäisen raskauskolmanneksen aikana lisää sikiön epämuodostumien riskiä. Tulokset eivät kuitenkaan ole vakuuttavia, mutta pientä riskin suurenemista ei voida poissulkea. Angiotensiini II </w:t>
      </w:r>
      <w:r w:rsidRPr="006D2EFD">
        <w:rPr>
          <w:lang w:val="fi-FI"/>
        </w:rPr>
        <w:noBreakHyphen/>
        <w:t>reseptorin salpaajien käyttöön liittyvästä riskistä ei ole vertailevien epidemiologisten tutkimusten tuloksia, mutta näiden lääkkeiden käyttöön voi liittyä sama riski kuin ACE:n estäjiin. Jos angiotensiini II </w:t>
      </w:r>
      <w:r w:rsidRPr="006D2EFD">
        <w:rPr>
          <w:lang w:val="fi-FI"/>
        </w:rPr>
        <w:noBreakHyphen/>
        <w:t xml:space="preserve">reseptorin salpaajaa käyttävä nainen aikoo tulla raskaaksi, hänen tulee vaihtaa muu, raskauden aikanakin turvallinen verenpainelääkitys, ellei angiotensiini II </w:t>
      </w:r>
      <w:r w:rsidRPr="006D2EFD">
        <w:rPr>
          <w:lang w:val="fi-FI"/>
        </w:rPr>
        <w:noBreakHyphen/>
        <w:t>reseptorin salpaajien käyttöä pidetä välttämättömänä. Kun raskaus todetaan, angiotensiini II </w:t>
      </w:r>
      <w:r w:rsidRPr="006D2EFD">
        <w:rPr>
          <w:lang w:val="fi-FI"/>
        </w:rPr>
        <w:noBreakHyphen/>
        <w:t>reseptorin salpaajien käyttö tulee lopettaa heti ja tarvittaessa tulee aloittaa muu lääkitys.</w:t>
      </w:r>
    </w:p>
    <w:p w14:paraId="3B7B0001" w14:textId="77777777" w:rsidR="00621CAC" w:rsidRPr="006D2EFD" w:rsidRDefault="00621CAC" w:rsidP="00245EEF">
      <w:pPr>
        <w:pStyle w:val="EMEABodyText"/>
        <w:rPr>
          <w:lang w:val="fi-FI"/>
        </w:rPr>
      </w:pPr>
    </w:p>
    <w:p w14:paraId="78BBEF1E" w14:textId="77777777" w:rsidR="00621CAC" w:rsidRPr="006D2EFD" w:rsidRDefault="00621CAC" w:rsidP="00245EEF">
      <w:pPr>
        <w:pStyle w:val="EMEABodyText"/>
        <w:rPr>
          <w:lang w:val="fi-FI"/>
        </w:rPr>
      </w:pPr>
      <w:r w:rsidRPr="006D2EFD">
        <w:rPr>
          <w:lang w:val="fi-FI"/>
        </w:rPr>
        <w:lastRenderedPageBreak/>
        <w:t>Altistus angiotensiini II </w:t>
      </w:r>
      <w:r w:rsidRPr="006D2EFD">
        <w:rPr>
          <w:lang w:val="fi-FI"/>
        </w:rPr>
        <w:noBreakHyphen/>
        <w:t>reseptorin salpaajalle toisen ja kolmannen raskauskolmanneksen aikana on tunnetusti haitallista sikiön kehitykselle (munuaisten toiminta heikkenee, lapsiveden määrä pienenee, kallon luutuminen hidastuu) ja vastasyntyneen kehitykselle (munuaisten toiminta voi pettää ja voi ilmetä hypotensiota ja hyperkalemiaa). (Ks. kohta 5.3).</w:t>
      </w:r>
    </w:p>
    <w:p w14:paraId="5CD13A0C" w14:textId="77777777" w:rsidR="00F635B1" w:rsidRPr="006D2EFD" w:rsidRDefault="00F635B1" w:rsidP="00245EEF">
      <w:pPr>
        <w:pStyle w:val="EMEABodyText"/>
        <w:rPr>
          <w:lang w:val="fi-FI"/>
        </w:rPr>
      </w:pPr>
    </w:p>
    <w:p w14:paraId="61ACCAC7" w14:textId="77777777" w:rsidR="00621CAC" w:rsidRPr="006D2EFD" w:rsidRDefault="00621CAC" w:rsidP="00245EEF">
      <w:pPr>
        <w:pStyle w:val="EMEABodyText"/>
        <w:rPr>
          <w:lang w:val="fi-FI"/>
        </w:rPr>
      </w:pPr>
      <w:r w:rsidRPr="006D2EFD">
        <w:rPr>
          <w:lang w:val="fi-FI"/>
        </w:rPr>
        <w:t>Jos sikiö on raskauden toisen ja kolmannen kolmanneksen aikana altistunut angiotensiini II </w:t>
      </w:r>
      <w:r w:rsidRPr="006D2EFD">
        <w:rPr>
          <w:lang w:val="fi-FI"/>
        </w:rPr>
        <w:noBreakHyphen/>
        <w:t>reseptorin salpaajille, suositellaan sikiölle tehtävän munuaisten ja kallon ultraäänitutkimus.</w:t>
      </w:r>
    </w:p>
    <w:p w14:paraId="3CEC2E20" w14:textId="77777777" w:rsidR="00F635B1" w:rsidRPr="006D2EFD" w:rsidRDefault="00F635B1" w:rsidP="00245EEF">
      <w:pPr>
        <w:pStyle w:val="EMEABodyText"/>
        <w:rPr>
          <w:lang w:val="fi-FI"/>
        </w:rPr>
      </w:pPr>
    </w:p>
    <w:p w14:paraId="4BB268CD" w14:textId="77777777" w:rsidR="00621CAC" w:rsidRPr="006D2EFD" w:rsidRDefault="00621CAC" w:rsidP="00245EEF">
      <w:pPr>
        <w:pStyle w:val="EMEABodyText"/>
        <w:rPr>
          <w:lang w:val="fi-FI"/>
        </w:rPr>
      </w:pPr>
      <w:r w:rsidRPr="006D2EFD">
        <w:rPr>
          <w:lang w:val="fi-FI"/>
        </w:rPr>
        <w:t>Imeväisikäisiä, joiden äiti on käyttänyt angiotensiini II </w:t>
      </w:r>
      <w:r w:rsidRPr="006D2EFD">
        <w:rPr>
          <w:lang w:val="fi-FI"/>
        </w:rPr>
        <w:noBreakHyphen/>
        <w:t>reseptorin salpaajia, tulee seurata huolellisesti hypotension varalta (ks. kohdat 4.3 ja 4.4).</w:t>
      </w:r>
    </w:p>
    <w:p w14:paraId="166B5EE3" w14:textId="77777777" w:rsidR="00621CAC" w:rsidRPr="006D2EFD" w:rsidRDefault="00621CAC" w:rsidP="00245EEF">
      <w:pPr>
        <w:pStyle w:val="EMEABodyText"/>
        <w:rPr>
          <w:lang w:val="fi-FI"/>
        </w:rPr>
      </w:pPr>
    </w:p>
    <w:p w14:paraId="3023D8D9" w14:textId="77777777" w:rsidR="00621CAC" w:rsidRPr="006D2EFD" w:rsidRDefault="00621CAC" w:rsidP="00245EEF">
      <w:pPr>
        <w:pStyle w:val="EMEABodyText"/>
        <w:rPr>
          <w:i/>
          <w:lang w:val="fi-FI"/>
        </w:rPr>
      </w:pPr>
      <w:r w:rsidRPr="006D2EFD">
        <w:rPr>
          <w:i/>
          <w:lang w:val="fi-FI"/>
        </w:rPr>
        <w:t>Hydroklooritiatsidi:</w:t>
      </w:r>
    </w:p>
    <w:p w14:paraId="6A42C104" w14:textId="77777777" w:rsidR="00621CAC" w:rsidRPr="006D2EFD" w:rsidRDefault="00621CAC" w:rsidP="00245EEF">
      <w:pPr>
        <w:pStyle w:val="EMEABodyText"/>
        <w:rPr>
          <w:lang w:val="fi-FI"/>
        </w:rPr>
      </w:pPr>
    </w:p>
    <w:p w14:paraId="1DF39B89" w14:textId="77777777" w:rsidR="00621CAC" w:rsidRPr="006D2EFD" w:rsidRDefault="00621CAC" w:rsidP="00245EEF">
      <w:pPr>
        <w:pStyle w:val="EMEABodyText"/>
        <w:rPr>
          <w:lang w:val="fi-FI"/>
        </w:rPr>
      </w:pPr>
      <w:r w:rsidRPr="006D2EFD">
        <w:rPr>
          <w:lang w:val="fi-FI"/>
        </w:rPr>
        <w:t>On olemassa vain vähän kokemusta hydroklooritiatsidin käytöstä raskauden, etenkin sen ensimmäisen kolmanneksen aikana. Eläinkokeet eivät ole riittäviä.</w:t>
      </w:r>
    </w:p>
    <w:p w14:paraId="25A28B85" w14:textId="77777777" w:rsidR="00621CAC" w:rsidRPr="006D2EFD" w:rsidRDefault="00621CAC" w:rsidP="00245EEF">
      <w:pPr>
        <w:pStyle w:val="EMEABodyText"/>
        <w:rPr>
          <w:lang w:val="fi-FI"/>
        </w:rPr>
      </w:pPr>
      <w:r w:rsidRPr="006D2EFD">
        <w:rPr>
          <w:lang w:val="fi-FI"/>
        </w:rPr>
        <w:t>Hydroklooritiatsidi läpäisee istukan. Hydroklooritiatsidin farmakologisesta vaikutuksesta johtuen sen käyttö toisen ja kolmannen raskauskolmanneksen aikana voi heikentää feto-plasentaalista verenkiertoa ja aiheuttaa sikiölle ja vastasyntyneelle haittavaikutuksia, kuten ikterusta, elektrolyyttitasapainon häiriöitä tai trombosytopeniaa</w:t>
      </w:r>
      <w:r w:rsidR="00802FDE" w:rsidRPr="006D2EFD">
        <w:rPr>
          <w:lang w:val="fi-FI"/>
        </w:rPr>
        <w:t>.</w:t>
      </w:r>
    </w:p>
    <w:p w14:paraId="67CF425C" w14:textId="77777777" w:rsidR="00F635B1" w:rsidRPr="006D2EFD" w:rsidRDefault="00F635B1" w:rsidP="00245EEF">
      <w:pPr>
        <w:pStyle w:val="EMEABodyText"/>
        <w:rPr>
          <w:lang w:val="fi-FI"/>
        </w:rPr>
      </w:pPr>
    </w:p>
    <w:p w14:paraId="1531A37C" w14:textId="77777777" w:rsidR="00621CAC" w:rsidRPr="006D2EFD" w:rsidRDefault="00621CAC" w:rsidP="00245EEF">
      <w:pPr>
        <w:pStyle w:val="EMEABodyText"/>
        <w:rPr>
          <w:lang w:val="fi-FI"/>
        </w:rPr>
      </w:pPr>
      <w:r w:rsidRPr="006D2EFD">
        <w:rPr>
          <w:lang w:val="fi-FI"/>
        </w:rPr>
        <w:t>Hydroklooritiatsidia ei pidä käyttää raskauden aikana ilmaantuneiden turvotusten, kohonneen verenpaineen tai raskausmyrkytyksen hoitoon, sillä se voi aiheuttaa plasmatilavuuden pienenemistä ja istukan verenkierron heikkenemistä ilman että se vaikuttaisi suotuisasti hoidettavan sairauden kulkuun.</w:t>
      </w:r>
    </w:p>
    <w:p w14:paraId="2C597A47" w14:textId="77777777" w:rsidR="00F635B1" w:rsidRPr="006D2EFD" w:rsidRDefault="00F635B1" w:rsidP="00245EEF">
      <w:pPr>
        <w:pStyle w:val="EMEABodyText"/>
        <w:rPr>
          <w:lang w:val="fi-FI"/>
        </w:rPr>
      </w:pPr>
    </w:p>
    <w:p w14:paraId="7FB4D267" w14:textId="77777777" w:rsidR="00621CAC" w:rsidRPr="006D2EFD" w:rsidRDefault="00621CAC" w:rsidP="00245EEF">
      <w:pPr>
        <w:pStyle w:val="EMEABodyText"/>
        <w:rPr>
          <w:lang w:val="fi-FI"/>
        </w:rPr>
      </w:pPr>
      <w:r w:rsidRPr="006D2EFD">
        <w:rPr>
          <w:lang w:val="fi-FI"/>
        </w:rPr>
        <w:t>Hydroklooritiatsidia ei pidä käyttää essentiaalisen verenpainetaudin hoitoon raskauden aikana paitsi niissä harvoissa tilanteissa, joissa muut hoidot eivät ole mahdollisia.</w:t>
      </w:r>
    </w:p>
    <w:p w14:paraId="56F8A6BD" w14:textId="77777777" w:rsidR="00621CAC" w:rsidRPr="006D2EFD" w:rsidRDefault="00621CAC" w:rsidP="00245EEF">
      <w:pPr>
        <w:pStyle w:val="EMEABodyText"/>
        <w:rPr>
          <w:lang w:val="fi-FI"/>
        </w:rPr>
      </w:pPr>
    </w:p>
    <w:p w14:paraId="1C217B1A" w14:textId="77777777" w:rsidR="00621CAC" w:rsidRPr="006D2EFD" w:rsidRDefault="00621CAC" w:rsidP="00245EEF">
      <w:pPr>
        <w:pStyle w:val="EMEABodyText"/>
        <w:rPr>
          <w:lang w:val="fi-FI"/>
        </w:rPr>
      </w:pPr>
      <w:r w:rsidRPr="006D2EFD">
        <w:rPr>
          <w:lang w:val="fi-FI"/>
        </w:rPr>
        <w:t>Koska CoAprovel sisältää hydroklooritiatsidia, ei sitä suositella ensimmäisen raskauskolmanneksen aikana. Hoito tulee vaihtaa toiseen sopivaan hoitovaihtoehtoon ennen suunniteltua raskautta.</w:t>
      </w:r>
    </w:p>
    <w:p w14:paraId="4B7C5123" w14:textId="77777777" w:rsidR="00621CAC" w:rsidRPr="006D2EFD" w:rsidRDefault="00621CAC" w:rsidP="00245EEF">
      <w:pPr>
        <w:pStyle w:val="EMEABodyText"/>
        <w:rPr>
          <w:lang w:val="fi-FI"/>
        </w:rPr>
      </w:pPr>
    </w:p>
    <w:p w14:paraId="7B418A7F" w14:textId="77777777" w:rsidR="00621CAC" w:rsidRPr="006D2EFD" w:rsidRDefault="00621CAC" w:rsidP="00245EEF">
      <w:pPr>
        <w:pStyle w:val="EMEABodyText"/>
        <w:keepNext/>
        <w:rPr>
          <w:lang w:val="fi-FI"/>
        </w:rPr>
      </w:pPr>
      <w:r w:rsidRPr="006D2EFD">
        <w:rPr>
          <w:u w:val="single"/>
          <w:lang w:val="fi-FI"/>
        </w:rPr>
        <w:t>Imetys:</w:t>
      </w:r>
    </w:p>
    <w:p w14:paraId="1C6B21BA" w14:textId="77777777" w:rsidR="00621CAC" w:rsidRPr="006D2EFD" w:rsidRDefault="00621CAC" w:rsidP="00245EEF">
      <w:pPr>
        <w:pStyle w:val="EMEABodyText"/>
        <w:keepNext/>
        <w:rPr>
          <w:lang w:val="fi-FI"/>
        </w:rPr>
      </w:pPr>
    </w:p>
    <w:p w14:paraId="54F98C26" w14:textId="77777777" w:rsidR="00621CAC" w:rsidRPr="006D2EFD" w:rsidRDefault="00621CAC" w:rsidP="00245EEF">
      <w:pPr>
        <w:pStyle w:val="EMEABodyText"/>
        <w:keepNext/>
        <w:rPr>
          <w:i/>
          <w:lang w:val="fi-FI"/>
        </w:rPr>
      </w:pPr>
      <w:r w:rsidRPr="006D2EFD">
        <w:rPr>
          <w:i/>
          <w:lang w:val="fi-FI"/>
        </w:rPr>
        <w:t>Angiotensiini II </w:t>
      </w:r>
      <w:r w:rsidRPr="006D2EFD">
        <w:rPr>
          <w:i/>
          <w:lang w:val="fi-FI"/>
        </w:rPr>
        <w:noBreakHyphen/>
        <w:t>reseptorin salpaajat (ATR-salpaajat):</w:t>
      </w:r>
    </w:p>
    <w:p w14:paraId="048274C3" w14:textId="77777777" w:rsidR="00621CAC" w:rsidRPr="006D2EFD" w:rsidRDefault="00621CAC" w:rsidP="00245EEF">
      <w:pPr>
        <w:pStyle w:val="EMEABodyText"/>
        <w:keepNext/>
        <w:rPr>
          <w:lang w:val="fi-FI"/>
        </w:rPr>
      </w:pPr>
    </w:p>
    <w:p w14:paraId="1BC5FFFC" w14:textId="77777777" w:rsidR="00621CAC" w:rsidRPr="006D2EFD" w:rsidRDefault="00621CAC" w:rsidP="00245EEF">
      <w:pPr>
        <w:pStyle w:val="EMEABodyText"/>
        <w:rPr>
          <w:lang w:val="fi-FI"/>
        </w:rPr>
      </w:pPr>
      <w:r w:rsidRPr="006D2EFD">
        <w:rPr>
          <w:lang w:val="fi-FI"/>
        </w:rPr>
        <w:t>Koska CoAprovel</w:t>
      </w:r>
      <w:r w:rsidRPr="006D2EFD">
        <w:rPr>
          <w:lang w:val="fi-FI"/>
        </w:rPr>
        <w:noBreakHyphen/>
        <w:t>valmisteen käytöstä imetyksen aikana ei ole olemassa tietoa, ei CoAprovel</w:t>
      </w:r>
      <w:r w:rsidRPr="006D2EFD">
        <w:rPr>
          <w:lang w:val="fi-FI"/>
        </w:rPr>
        <w:noBreakHyphen/>
        <w:t>valmisteen käyttöä suositella, vaan suositellaan vaihtoehtoista lääkitystä, jonka turvallisuusprofiili imetyksen aikana on paremmin todettu, erityisesti kun imetetään vastasyntynyttä lasta tai keskosta.</w:t>
      </w:r>
    </w:p>
    <w:p w14:paraId="15FA214B" w14:textId="77777777" w:rsidR="00621CAC" w:rsidRPr="006D2EFD" w:rsidRDefault="00621CAC" w:rsidP="00245EEF">
      <w:pPr>
        <w:pStyle w:val="EMEABodyText"/>
        <w:rPr>
          <w:lang w:val="fi-FI"/>
        </w:rPr>
      </w:pPr>
    </w:p>
    <w:p w14:paraId="37DBFD4F" w14:textId="77777777" w:rsidR="00621CAC" w:rsidRPr="006D2EFD" w:rsidRDefault="00621CAC" w:rsidP="00245EEF">
      <w:pPr>
        <w:pStyle w:val="EMEABodyText"/>
        <w:rPr>
          <w:lang w:val="fi-FI"/>
        </w:rPr>
      </w:pPr>
      <w:r w:rsidRPr="006D2EFD">
        <w:rPr>
          <w:lang w:val="fi-FI"/>
        </w:rPr>
        <w:t>Ei tiedetä, erittyvätkö irbesartaani tai sen metaboliitit ihmisen rintamaitoon.</w:t>
      </w:r>
    </w:p>
    <w:p w14:paraId="0D9188FC" w14:textId="77777777" w:rsidR="00621CAC" w:rsidRPr="006D2EFD" w:rsidRDefault="00621CAC" w:rsidP="00245EEF">
      <w:pPr>
        <w:pStyle w:val="EMEABodyText"/>
        <w:rPr>
          <w:lang w:val="fi-FI"/>
        </w:rPr>
      </w:pPr>
      <w:r w:rsidRPr="006D2EFD">
        <w:rPr>
          <w:lang w:val="fi-FI"/>
        </w:rPr>
        <w:t>Olemassa olevat farmakokineettiset/toksikologiset tiedot rotista ovat osoittaneet irbesartaanin tai sen metaboliittien erittyvän rintamaitoon (yksityiskohdat, ks. kohta 5.3).</w:t>
      </w:r>
    </w:p>
    <w:p w14:paraId="2340D163" w14:textId="77777777" w:rsidR="00621CAC" w:rsidRPr="006D2EFD" w:rsidRDefault="00621CAC" w:rsidP="00245EEF">
      <w:pPr>
        <w:pStyle w:val="EMEABodyText"/>
        <w:rPr>
          <w:lang w:val="fi-FI"/>
        </w:rPr>
      </w:pPr>
    </w:p>
    <w:p w14:paraId="08AD9264" w14:textId="77777777" w:rsidR="00621CAC" w:rsidRPr="006D2EFD" w:rsidRDefault="00621CAC" w:rsidP="00245EEF">
      <w:pPr>
        <w:pStyle w:val="EMEABodyText"/>
        <w:rPr>
          <w:i/>
          <w:lang w:val="fi-FI"/>
        </w:rPr>
      </w:pPr>
      <w:r w:rsidRPr="006D2EFD">
        <w:rPr>
          <w:i/>
          <w:lang w:val="fi-FI"/>
        </w:rPr>
        <w:t>Hydroklooritiatsidi:</w:t>
      </w:r>
    </w:p>
    <w:p w14:paraId="05D5CE7D" w14:textId="77777777" w:rsidR="00621CAC" w:rsidRPr="006D2EFD" w:rsidRDefault="00621CAC" w:rsidP="00245EEF">
      <w:pPr>
        <w:pStyle w:val="EMEABodyText"/>
        <w:rPr>
          <w:lang w:val="fi-FI"/>
        </w:rPr>
      </w:pPr>
    </w:p>
    <w:p w14:paraId="765F41D0" w14:textId="77777777" w:rsidR="00621CAC" w:rsidRPr="006D2EFD" w:rsidRDefault="00621CAC" w:rsidP="00245EEF">
      <w:pPr>
        <w:pStyle w:val="EMEABodyText"/>
        <w:rPr>
          <w:lang w:val="fi-FI"/>
        </w:rPr>
      </w:pPr>
      <w:r w:rsidRPr="006D2EFD">
        <w:rPr>
          <w:lang w:val="fi-FI"/>
        </w:rPr>
        <w:t>Hydroklooritiatsidi erittyy äidinmaitoon pieninä määrinä. Suurten tiatsidiannosten aiheuttama voimakas diureesi voi estää maidontuotannon. CoAprovel</w:t>
      </w:r>
      <w:r w:rsidRPr="006D2EFD">
        <w:rPr>
          <w:lang w:val="fi-FI"/>
        </w:rPr>
        <w:noBreakHyphen/>
        <w:t>valmisteen käyttöä imetysaikana ei suositella. Jos CoAprovel</w:t>
      </w:r>
      <w:r w:rsidRPr="006D2EFD">
        <w:rPr>
          <w:lang w:val="fi-FI"/>
        </w:rPr>
        <w:noBreakHyphen/>
        <w:t>valmistetta käytetään imetysaikana, annos on pidettävä mahdollisimman pienenä.</w:t>
      </w:r>
    </w:p>
    <w:p w14:paraId="3F6CAF70" w14:textId="77777777" w:rsidR="00621CAC" w:rsidRPr="006D2EFD" w:rsidRDefault="00621CAC" w:rsidP="00245EEF">
      <w:pPr>
        <w:pStyle w:val="EMEABodyText"/>
        <w:rPr>
          <w:lang w:val="fi-FI"/>
        </w:rPr>
      </w:pPr>
    </w:p>
    <w:p w14:paraId="479344A9" w14:textId="77777777" w:rsidR="00621CAC" w:rsidRPr="006D2EFD" w:rsidRDefault="00621CAC" w:rsidP="00245EEF">
      <w:pPr>
        <w:pStyle w:val="EMEABodyText"/>
        <w:rPr>
          <w:lang w:val="fi-FI"/>
        </w:rPr>
      </w:pPr>
      <w:r w:rsidRPr="006D2EFD">
        <w:rPr>
          <w:u w:val="single"/>
          <w:lang w:val="fi-FI"/>
        </w:rPr>
        <w:t>Hedelmällisyys</w:t>
      </w:r>
      <w:r w:rsidRPr="006D2EFD">
        <w:rPr>
          <w:lang w:val="fi-FI"/>
        </w:rPr>
        <w:t>:</w:t>
      </w:r>
    </w:p>
    <w:p w14:paraId="77BDF397" w14:textId="77777777" w:rsidR="00621CAC" w:rsidRPr="006D2EFD" w:rsidRDefault="00621CAC" w:rsidP="00245EEF">
      <w:pPr>
        <w:pStyle w:val="EMEABodyText"/>
        <w:rPr>
          <w:lang w:val="fi-FI"/>
        </w:rPr>
      </w:pPr>
    </w:p>
    <w:p w14:paraId="4D36CCC9" w14:textId="77777777" w:rsidR="00621CAC" w:rsidRPr="006D2EFD" w:rsidRDefault="00621CAC" w:rsidP="00245EEF">
      <w:pPr>
        <w:pStyle w:val="EMEABodyText"/>
        <w:rPr>
          <w:lang w:val="fi-FI"/>
        </w:rPr>
      </w:pPr>
      <w:r w:rsidRPr="006D2EFD">
        <w:rPr>
          <w:lang w:val="fi-FI"/>
        </w:rPr>
        <w:t>Irbesartaani vaikutti hoidettujen rottien ja niiden jälkeläisten hedelmällisyyteen vasta annoksilla, jotka aiheuttivat parentaalisen toksisuuden ensimmäiset merkit (ks. kohta 5.3).</w:t>
      </w:r>
    </w:p>
    <w:p w14:paraId="4A5B0845" w14:textId="77777777" w:rsidR="00621CAC" w:rsidRPr="006D2EFD" w:rsidRDefault="00621CAC" w:rsidP="00245EEF">
      <w:pPr>
        <w:pStyle w:val="EMEABodyText"/>
        <w:rPr>
          <w:lang w:val="fi-FI"/>
        </w:rPr>
      </w:pPr>
    </w:p>
    <w:p w14:paraId="21592353" w14:textId="77777777" w:rsidR="00621CAC" w:rsidRPr="006D2EFD" w:rsidRDefault="00621CAC" w:rsidP="00245EEF">
      <w:pPr>
        <w:pStyle w:val="EMEAHeading2"/>
        <w:outlineLvl w:val="9"/>
        <w:rPr>
          <w:lang w:val="fi-FI"/>
        </w:rPr>
      </w:pPr>
      <w:r w:rsidRPr="006D2EFD">
        <w:rPr>
          <w:lang w:val="fi-FI"/>
        </w:rPr>
        <w:lastRenderedPageBreak/>
        <w:t>4.7</w:t>
      </w:r>
      <w:r w:rsidRPr="006D2EFD">
        <w:rPr>
          <w:lang w:val="fi-FI"/>
        </w:rPr>
        <w:tab/>
        <w:t>Vaikutus ajokykyyn ja koneiden käyttökykyyn</w:t>
      </w:r>
    </w:p>
    <w:p w14:paraId="73ACDBF9" w14:textId="77777777" w:rsidR="00621CAC" w:rsidRPr="006D2EFD" w:rsidRDefault="00621CAC" w:rsidP="00245EEF">
      <w:pPr>
        <w:pStyle w:val="EMEAHeading2"/>
        <w:outlineLvl w:val="9"/>
        <w:rPr>
          <w:b w:val="0"/>
          <w:lang w:val="fi-FI"/>
        </w:rPr>
      </w:pPr>
    </w:p>
    <w:p w14:paraId="497FE1D5" w14:textId="77777777" w:rsidR="00621CAC" w:rsidRPr="006D2EFD" w:rsidRDefault="00621CAC" w:rsidP="00245EEF">
      <w:pPr>
        <w:pStyle w:val="EMEABodyText"/>
        <w:rPr>
          <w:lang w:val="fi-FI"/>
        </w:rPr>
      </w:pPr>
      <w:r w:rsidRPr="006D2EFD">
        <w:rPr>
          <w:lang w:val="fi-FI"/>
        </w:rPr>
        <w:t xml:space="preserve">Farmakodynaamisten ominaisuuksien perusteella CoAprovel ei todennäköisesti vaikuta </w:t>
      </w:r>
      <w:r w:rsidR="00B37877" w:rsidRPr="006D2EFD">
        <w:rPr>
          <w:lang w:val="fi-FI"/>
        </w:rPr>
        <w:t>ajokykyyn eikä koneiden käyttökykyyn</w:t>
      </w:r>
      <w:r w:rsidRPr="006D2EFD">
        <w:rPr>
          <w:lang w:val="fi-FI"/>
        </w:rPr>
        <w:t>. Ajoneuvolla ajettaessa tai koneita käytettäessä on otettava huomioon, että verenpainelääkitys voi aiheuttaa ajoittaista huimausta tai väsymystä.</w:t>
      </w:r>
    </w:p>
    <w:p w14:paraId="4A078451" w14:textId="77777777" w:rsidR="00621CAC" w:rsidRPr="006D2EFD" w:rsidRDefault="00621CAC" w:rsidP="00245EEF">
      <w:pPr>
        <w:pStyle w:val="EMEABodyText"/>
        <w:rPr>
          <w:lang w:val="fi-FI"/>
        </w:rPr>
      </w:pPr>
    </w:p>
    <w:p w14:paraId="1D6BEC66" w14:textId="77777777" w:rsidR="00621CAC" w:rsidRPr="006D2EFD" w:rsidRDefault="00621CAC" w:rsidP="00245EEF">
      <w:pPr>
        <w:pStyle w:val="EMEAHeading2"/>
        <w:outlineLvl w:val="9"/>
        <w:rPr>
          <w:lang w:val="fi-FI"/>
        </w:rPr>
      </w:pPr>
      <w:r w:rsidRPr="006D2EFD">
        <w:rPr>
          <w:lang w:val="fi-FI"/>
        </w:rPr>
        <w:t>4.8</w:t>
      </w:r>
      <w:r w:rsidRPr="006D2EFD">
        <w:rPr>
          <w:lang w:val="fi-FI"/>
        </w:rPr>
        <w:tab/>
        <w:t>Haittavaikutukset</w:t>
      </w:r>
    </w:p>
    <w:p w14:paraId="5058B7C8" w14:textId="77777777" w:rsidR="00621CAC" w:rsidRPr="006D2EFD" w:rsidRDefault="00621CAC" w:rsidP="00245EEF">
      <w:pPr>
        <w:pStyle w:val="EMEAHeading2"/>
        <w:outlineLvl w:val="9"/>
        <w:rPr>
          <w:b w:val="0"/>
          <w:lang w:val="fi-FI"/>
        </w:rPr>
      </w:pPr>
    </w:p>
    <w:p w14:paraId="768F4C5E" w14:textId="77777777" w:rsidR="00621CAC" w:rsidRPr="006D2EFD" w:rsidRDefault="00621CAC" w:rsidP="00245EEF">
      <w:pPr>
        <w:pStyle w:val="EMEABodyText"/>
        <w:keepNext/>
        <w:rPr>
          <w:u w:val="single"/>
          <w:lang w:val="fi-FI"/>
        </w:rPr>
      </w:pPr>
      <w:r w:rsidRPr="006D2EFD">
        <w:rPr>
          <w:u w:val="single"/>
          <w:lang w:val="fi-FI"/>
        </w:rPr>
        <w:t>Irbesartaanin ja hydroklooritiatsidin yhdistelmävalmiste:</w:t>
      </w:r>
    </w:p>
    <w:p w14:paraId="7271B4BF" w14:textId="2E00FE2B" w:rsidR="00621CAC" w:rsidRPr="006D2EFD" w:rsidRDefault="00621CAC" w:rsidP="00245EEF">
      <w:pPr>
        <w:pStyle w:val="EMEABodyText"/>
        <w:rPr>
          <w:lang w:val="fi-FI"/>
        </w:rPr>
      </w:pPr>
      <w:r w:rsidRPr="006D2EFD">
        <w:rPr>
          <w:lang w:val="fi-FI"/>
        </w:rPr>
        <w:t>Lumekontrolloiduissa tutkimuksissa, joissa 898 hypertensiopotilasta sai irbesartaania ja hydroklooritiatsidia erisuuruisina annoksina (vaihteluväli: 37,5 mg/6,25 mg–300 mg/25 mg), esiintyi 29,5 %:lla potilaista haittavaikutuksia. Yleisimmin raportoidut haittavaikutukset olivat heitehuimaus (5,6 %), väsymys (4,9 %), pahoinvointi tai oksentelu (1,8 %) ja epänormaali virtsaaminen (1,4 %). Lisäksi tutkimuksissa havaittiin yleisinä veren ureatypen (BUN) (2,3 %), kreatiinikinaasiarvon (1,7 %) ja kreatiniiniarvon (1,1 %) nousua.</w:t>
      </w:r>
    </w:p>
    <w:p w14:paraId="0F2FF44F" w14:textId="77777777" w:rsidR="00621CAC" w:rsidRPr="006D2EFD" w:rsidRDefault="00621CAC" w:rsidP="00245EEF">
      <w:pPr>
        <w:pStyle w:val="EMEABodyText"/>
        <w:rPr>
          <w:lang w:val="fi-FI"/>
        </w:rPr>
      </w:pPr>
    </w:p>
    <w:p w14:paraId="3DBC23FC" w14:textId="77777777" w:rsidR="00621CAC" w:rsidRPr="006D2EFD" w:rsidRDefault="00621CAC" w:rsidP="00245EEF">
      <w:pPr>
        <w:pStyle w:val="EMEABodyText"/>
        <w:rPr>
          <w:lang w:val="fi-FI"/>
        </w:rPr>
      </w:pPr>
      <w:r w:rsidRPr="006D2EFD">
        <w:rPr>
          <w:lang w:val="fi-FI"/>
        </w:rPr>
        <w:t>Taulukossa 1 esitetään spontaanisti raportoituja haittavaikutuksia ja niitä haittavaikutuksia, joita havaittiin lumekontrolloiduissa tutkimuksissa.</w:t>
      </w:r>
    </w:p>
    <w:p w14:paraId="75BD579B" w14:textId="77777777" w:rsidR="00621CAC" w:rsidRPr="006D2EFD" w:rsidRDefault="00621CAC" w:rsidP="00245EEF">
      <w:pPr>
        <w:pStyle w:val="EMEABodyText"/>
        <w:rPr>
          <w:lang w:val="fi-FI"/>
        </w:rPr>
      </w:pPr>
    </w:p>
    <w:p w14:paraId="7BD6C613" w14:textId="77777777" w:rsidR="00621CAC" w:rsidRPr="006D2EFD" w:rsidRDefault="00621CAC" w:rsidP="00245EEF">
      <w:pPr>
        <w:pStyle w:val="EMEABodyText"/>
        <w:rPr>
          <w:lang w:val="fi-FI"/>
        </w:rPr>
      </w:pPr>
      <w:r w:rsidRPr="006D2EFD">
        <w:rPr>
          <w:lang w:val="fi-FI"/>
        </w:rPr>
        <w:t>Alla lueteltujen haittavaikutusten esiintymistiheys on määritelty seuraavaa käytäntöä noudattaen:</w:t>
      </w:r>
    </w:p>
    <w:p w14:paraId="7979AEF9" w14:textId="77777777" w:rsidR="00621CAC" w:rsidRPr="006D2EFD" w:rsidRDefault="00621CAC" w:rsidP="00245EEF">
      <w:pPr>
        <w:pStyle w:val="EMEABodyText"/>
        <w:rPr>
          <w:lang w:val="fi-FI"/>
        </w:rPr>
      </w:pPr>
      <w:r w:rsidRPr="006D2EFD">
        <w:rPr>
          <w:lang w:val="fi-FI"/>
        </w:rPr>
        <w:t>hyvin yleiset (≥ 1/10), yleiset (≥ 1/100–&lt; 1/10), melko harvinaiset (≥ 1/1 000–&lt; 1/100), harvinaiset (≥ 1/10 000–&lt; 1/1 000), hyvin harvinaiset (&lt; 1/10 000). Haittavaikutukset on esitetty kussakin yleisyysluokassa haittavaikutuksen vakavuuden mukaan alenevassa järjestyksessä.</w:t>
      </w:r>
    </w:p>
    <w:p w14:paraId="4C3A9233" w14:textId="77777777" w:rsidR="00621CAC" w:rsidRPr="006D2EFD" w:rsidRDefault="00621CAC" w:rsidP="00245EEF">
      <w:pPr>
        <w:pStyle w:val="EMEABodyText"/>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2045"/>
        <w:gridCol w:w="4108"/>
      </w:tblGrid>
      <w:tr w:rsidR="00621CAC" w:rsidRPr="00CC7006" w14:paraId="00A89F9A" w14:textId="77777777">
        <w:tc>
          <w:tcPr>
            <w:tcW w:w="9287" w:type="dxa"/>
            <w:gridSpan w:val="3"/>
            <w:tcBorders>
              <w:left w:val="nil"/>
              <w:right w:val="nil"/>
            </w:tcBorders>
          </w:tcPr>
          <w:p w14:paraId="7E077F39" w14:textId="77777777" w:rsidR="00621CAC" w:rsidRPr="006D2EFD" w:rsidRDefault="00621CAC" w:rsidP="00245EEF">
            <w:pPr>
              <w:pStyle w:val="EMEABodyText"/>
              <w:rPr>
                <w:b/>
                <w:sz w:val="24"/>
                <w:szCs w:val="24"/>
                <w:lang w:val="fi-FI"/>
              </w:rPr>
            </w:pPr>
            <w:r w:rsidRPr="006D2EFD">
              <w:rPr>
                <w:b/>
                <w:lang w:val="fi-FI"/>
              </w:rPr>
              <w:t>Taulukko 1:</w:t>
            </w:r>
            <w:r w:rsidRPr="006D2EFD">
              <w:rPr>
                <w:lang w:val="fi-FI"/>
              </w:rPr>
              <w:t xml:space="preserve"> Lumekontrolloitujen tutkimusten haittavaikutukset ja spontaanit raportit</w:t>
            </w:r>
          </w:p>
        </w:tc>
      </w:tr>
      <w:tr w:rsidR="00621CAC" w:rsidRPr="00CC7006" w14:paraId="215A25A8" w14:textId="77777777">
        <w:tc>
          <w:tcPr>
            <w:tcW w:w="2968" w:type="dxa"/>
            <w:vMerge w:val="restart"/>
            <w:tcBorders>
              <w:left w:val="nil"/>
              <w:right w:val="nil"/>
            </w:tcBorders>
          </w:tcPr>
          <w:p w14:paraId="5FFF8E04" w14:textId="77777777" w:rsidR="00621CAC" w:rsidRPr="006D2EFD" w:rsidRDefault="00621CAC" w:rsidP="00245EEF">
            <w:pPr>
              <w:pStyle w:val="EMEABodyText"/>
              <w:rPr>
                <w:i/>
                <w:sz w:val="24"/>
                <w:szCs w:val="24"/>
                <w:lang w:val="fi-FI"/>
              </w:rPr>
            </w:pPr>
            <w:r w:rsidRPr="006D2EFD">
              <w:rPr>
                <w:i/>
                <w:lang w:val="fi-FI"/>
              </w:rPr>
              <w:t>Tutkimukset:</w:t>
            </w:r>
          </w:p>
        </w:tc>
        <w:tc>
          <w:tcPr>
            <w:tcW w:w="2090" w:type="dxa"/>
            <w:tcBorders>
              <w:left w:val="nil"/>
              <w:bottom w:val="nil"/>
              <w:right w:val="nil"/>
            </w:tcBorders>
          </w:tcPr>
          <w:p w14:paraId="69F81CB3" w14:textId="77777777" w:rsidR="00621CAC" w:rsidRPr="006D2EFD" w:rsidRDefault="00621CAC" w:rsidP="00245EEF">
            <w:pPr>
              <w:pStyle w:val="EMEABodyText"/>
              <w:rPr>
                <w:lang w:val="fi-FI"/>
              </w:rPr>
            </w:pPr>
            <w:r w:rsidRPr="006D2EFD">
              <w:rPr>
                <w:lang w:val="fi-FI"/>
              </w:rPr>
              <w:t>Yleiset:</w:t>
            </w:r>
          </w:p>
        </w:tc>
        <w:tc>
          <w:tcPr>
            <w:tcW w:w="4229" w:type="dxa"/>
            <w:tcBorders>
              <w:left w:val="nil"/>
              <w:bottom w:val="nil"/>
              <w:right w:val="nil"/>
            </w:tcBorders>
          </w:tcPr>
          <w:p w14:paraId="6E71DDE2" w14:textId="77777777" w:rsidR="00621CAC" w:rsidRPr="006D2EFD" w:rsidRDefault="00621CAC" w:rsidP="00245EEF">
            <w:pPr>
              <w:pStyle w:val="EMEABodyText"/>
              <w:rPr>
                <w:sz w:val="24"/>
                <w:szCs w:val="24"/>
                <w:lang w:val="fi-FI"/>
              </w:rPr>
            </w:pPr>
            <w:r w:rsidRPr="006D2EFD">
              <w:rPr>
                <w:lang w:val="fi-FI"/>
              </w:rPr>
              <w:t>veren ureatyppi-, kreatiniini- ja kreatiinikinaasiarvon nousu</w:t>
            </w:r>
          </w:p>
        </w:tc>
      </w:tr>
      <w:tr w:rsidR="00621CAC" w:rsidRPr="00CC7006" w14:paraId="72F89589" w14:textId="77777777">
        <w:tc>
          <w:tcPr>
            <w:tcW w:w="2968" w:type="dxa"/>
            <w:vMerge/>
            <w:tcBorders>
              <w:top w:val="thickThinSmallGap" w:sz="24" w:space="0" w:color="auto"/>
              <w:left w:val="nil"/>
              <w:right w:val="nil"/>
            </w:tcBorders>
            <w:vAlign w:val="center"/>
          </w:tcPr>
          <w:p w14:paraId="1A636FEE" w14:textId="77777777" w:rsidR="00621CAC" w:rsidRPr="006D2EFD" w:rsidRDefault="00621CAC" w:rsidP="00245EEF">
            <w:pPr>
              <w:pStyle w:val="EMEABodyText"/>
              <w:rPr>
                <w:sz w:val="24"/>
                <w:szCs w:val="24"/>
                <w:lang w:val="fi-FI"/>
              </w:rPr>
            </w:pPr>
          </w:p>
        </w:tc>
        <w:tc>
          <w:tcPr>
            <w:tcW w:w="2090" w:type="dxa"/>
            <w:tcBorders>
              <w:top w:val="nil"/>
              <w:left w:val="nil"/>
              <w:right w:val="nil"/>
            </w:tcBorders>
          </w:tcPr>
          <w:p w14:paraId="73C9C564" w14:textId="77777777" w:rsidR="00621CAC" w:rsidRPr="006D2EFD" w:rsidRDefault="00621CAC" w:rsidP="00245EEF">
            <w:pPr>
              <w:pStyle w:val="EMEABodyText"/>
              <w:rPr>
                <w:lang w:val="fi-FI"/>
              </w:rPr>
            </w:pPr>
            <w:r w:rsidRPr="006D2EFD">
              <w:rPr>
                <w:lang w:val="fi-FI"/>
              </w:rPr>
              <w:t>Melko harvinaiset:</w:t>
            </w:r>
          </w:p>
        </w:tc>
        <w:tc>
          <w:tcPr>
            <w:tcW w:w="4229" w:type="dxa"/>
            <w:tcBorders>
              <w:top w:val="nil"/>
              <w:left w:val="nil"/>
              <w:right w:val="nil"/>
            </w:tcBorders>
          </w:tcPr>
          <w:p w14:paraId="1EA6758E" w14:textId="77777777" w:rsidR="00621CAC" w:rsidRPr="006D2EFD" w:rsidRDefault="00621CAC" w:rsidP="00245EEF">
            <w:pPr>
              <w:pStyle w:val="EMEABodyText"/>
              <w:rPr>
                <w:sz w:val="24"/>
                <w:szCs w:val="24"/>
                <w:lang w:val="fi-FI"/>
              </w:rPr>
            </w:pPr>
            <w:r w:rsidRPr="006D2EFD">
              <w:rPr>
                <w:lang w:val="fi-FI"/>
              </w:rPr>
              <w:t>seerumin kalium- ja natriumarvon lasku</w:t>
            </w:r>
          </w:p>
        </w:tc>
      </w:tr>
      <w:tr w:rsidR="00621CAC" w:rsidRPr="006D2EFD" w14:paraId="2B46E500" w14:textId="77777777">
        <w:tc>
          <w:tcPr>
            <w:tcW w:w="2968" w:type="dxa"/>
            <w:tcBorders>
              <w:left w:val="nil"/>
              <w:right w:val="nil"/>
            </w:tcBorders>
          </w:tcPr>
          <w:p w14:paraId="458D9783" w14:textId="77777777" w:rsidR="00621CAC" w:rsidRPr="006D2EFD" w:rsidRDefault="00621CAC" w:rsidP="00245EEF">
            <w:pPr>
              <w:pStyle w:val="EMEABodyText"/>
              <w:rPr>
                <w:i/>
                <w:sz w:val="24"/>
                <w:szCs w:val="24"/>
                <w:lang w:val="fi-FI"/>
              </w:rPr>
            </w:pPr>
            <w:r w:rsidRPr="006D2EFD">
              <w:rPr>
                <w:i/>
                <w:lang w:val="fi-FI"/>
              </w:rPr>
              <w:t>Sydän:</w:t>
            </w:r>
          </w:p>
        </w:tc>
        <w:tc>
          <w:tcPr>
            <w:tcW w:w="2090" w:type="dxa"/>
            <w:tcBorders>
              <w:left w:val="nil"/>
              <w:right w:val="nil"/>
            </w:tcBorders>
          </w:tcPr>
          <w:p w14:paraId="63FA6869" w14:textId="77777777" w:rsidR="00621CAC" w:rsidRPr="006D2EFD" w:rsidRDefault="00621CAC" w:rsidP="00245EEF">
            <w:pPr>
              <w:pStyle w:val="EMEABodyText"/>
              <w:rPr>
                <w:sz w:val="24"/>
                <w:szCs w:val="24"/>
                <w:lang w:val="fi-FI"/>
              </w:rPr>
            </w:pPr>
            <w:r w:rsidRPr="006D2EFD">
              <w:rPr>
                <w:lang w:val="fi-FI"/>
              </w:rPr>
              <w:t>Melko harvinaiset:</w:t>
            </w:r>
          </w:p>
        </w:tc>
        <w:tc>
          <w:tcPr>
            <w:tcW w:w="4229" w:type="dxa"/>
            <w:tcBorders>
              <w:left w:val="nil"/>
              <w:right w:val="nil"/>
            </w:tcBorders>
          </w:tcPr>
          <w:p w14:paraId="18846C99" w14:textId="77777777" w:rsidR="00621CAC" w:rsidRPr="006D2EFD" w:rsidRDefault="00621CAC" w:rsidP="00245EEF">
            <w:pPr>
              <w:pStyle w:val="EMEABodyText"/>
              <w:rPr>
                <w:sz w:val="24"/>
                <w:szCs w:val="24"/>
                <w:lang w:val="fi-FI"/>
              </w:rPr>
            </w:pPr>
            <w:r w:rsidRPr="006D2EFD">
              <w:rPr>
                <w:lang w:val="fi-FI"/>
              </w:rPr>
              <w:t>pyörtyminen, hypotensio, takykardia, turvotus</w:t>
            </w:r>
          </w:p>
        </w:tc>
      </w:tr>
      <w:tr w:rsidR="00621CAC" w:rsidRPr="006D2EFD" w14:paraId="4818FE0F" w14:textId="77777777">
        <w:tc>
          <w:tcPr>
            <w:tcW w:w="2968" w:type="dxa"/>
            <w:vMerge w:val="restart"/>
            <w:tcBorders>
              <w:left w:val="nil"/>
              <w:right w:val="nil"/>
            </w:tcBorders>
          </w:tcPr>
          <w:p w14:paraId="59CC0C69" w14:textId="77777777" w:rsidR="00621CAC" w:rsidRPr="006D2EFD" w:rsidRDefault="00621CAC" w:rsidP="00245EEF">
            <w:pPr>
              <w:pStyle w:val="EMEABodyText"/>
              <w:rPr>
                <w:i/>
                <w:sz w:val="24"/>
                <w:szCs w:val="24"/>
                <w:lang w:val="fi-FI"/>
              </w:rPr>
            </w:pPr>
            <w:r w:rsidRPr="006D2EFD">
              <w:rPr>
                <w:i/>
                <w:lang w:val="fi-FI"/>
              </w:rPr>
              <w:t>Hermosto:</w:t>
            </w:r>
          </w:p>
        </w:tc>
        <w:tc>
          <w:tcPr>
            <w:tcW w:w="2090" w:type="dxa"/>
            <w:tcBorders>
              <w:left w:val="nil"/>
              <w:bottom w:val="nil"/>
              <w:right w:val="nil"/>
            </w:tcBorders>
          </w:tcPr>
          <w:p w14:paraId="04050911" w14:textId="77777777" w:rsidR="00621CAC" w:rsidRPr="006D2EFD" w:rsidRDefault="00621CAC" w:rsidP="00245EEF">
            <w:pPr>
              <w:pStyle w:val="EMEABodyText"/>
              <w:rPr>
                <w:sz w:val="24"/>
                <w:szCs w:val="24"/>
                <w:lang w:val="fi-FI"/>
              </w:rPr>
            </w:pPr>
            <w:r w:rsidRPr="006D2EFD">
              <w:rPr>
                <w:lang w:val="fi-FI"/>
              </w:rPr>
              <w:t>Yleiset:</w:t>
            </w:r>
          </w:p>
        </w:tc>
        <w:tc>
          <w:tcPr>
            <w:tcW w:w="4229" w:type="dxa"/>
            <w:tcBorders>
              <w:left w:val="nil"/>
              <w:bottom w:val="nil"/>
              <w:right w:val="nil"/>
            </w:tcBorders>
          </w:tcPr>
          <w:p w14:paraId="50397A63" w14:textId="77777777" w:rsidR="00621CAC" w:rsidRPr="006D2EFD" w:rsidRDefault="00621CAC" w:rsidP="00245EEF">
            <w:pPr>
              <w:pStyle w:val="EMEABodyText"/>
              <w:rPr>
                <w:sz w:val="24"/>
                <w:szCs w:val="24"/>
                <w:lang w:val="fi-FI"/>
              </w:rPr>
            </w:pPr>
            <w:r w:rsidRPr="006D2EFD">
              <w:rPr>
                <w:lang w:val="fi-FI"/>
              </w:rPr>
              <w:t>huimaus</w:t>
            </w:r>
          </w:p>
        </w:tc>
      </w:tr>
      <w:tr w:rsidR="00621CAC" w:rsidRPr="006D2EFD" w14:paraId="31CEB06F" w14:textId="77777777">
        <w:tc>
          <w:tcPr>
            <w:tcW w:w="2968" w:type="dxa"/>
            <w:vMerge/>
            <w:tcBorders>
              <w:left w:val="nil"/>
              <w:right w:val="nil"/>
            </w:tcBorders>
          </w:tcPr>
          <w:p w14:paraId="01D753FA" w14:textId="77777777" w:rsidR="00621CAC" w:rsidRPr="006D2EFD" w:rsidRDefault="00621CAC" w:rsidP="00245EEF">
            <w:pPr>
              <w:pStyle w:val="EMEABodyText"/>
              <w:rPr>
                <w:sz w:val="24"/>
                <w:szCs w:val="24"/>
                <w:lang w:val="fi-FI"/>
              </w:rPr>
            </w:pPr>
          </w:p>
        </w:tc>
        <w:tc>
          <w:tcPr>
            <w:tcW w:w="2090" w:type="dxa"/>
            <w:tcBorders>
              <w:top w:val="nil"/>
              <w:left w:val="nil"/>
              <w:bottom w:val="nil"/>
              <w:right w:val="nil"/>
            </w:tcBorders>
          </w:tcPr>
          <w:p w14:paraId="3CBD5F15" w14:textId="77777777" w:rsidR="00621CAC" w:rsidRPr="006D2EFD" w:rsidRDefault="00621CAC" w:rsidP="00245EEF">
            <w:pPr>
              <w:pStyle w:val="EMEABodyText"/>
              <w:rPr>
                <w:sz w:val="24"/>
                <w:szCs w:val="24"/>
                <w:lang w:val="fi-FI"/>
              </w:rPr>
            </w:pPr>
            <w:r w:rsidRPr="006D2EFD">
              <w:rPr>
                <w:lang w:val="fi-FI"/>
              </w:rPr>
              <w:t>Melko harvinaiset:</w:t>
            </w:r>
          </w:p>
        </w:tc>
        <w:tc>
          <w:tcPr>
            <w:tcW w:w="4229" w:type="dxa"/>
            <w:tcBorders>
              <w:top w:val="nil"/>
              <w:left w:val="nil"/>
              <w:bottom w:val="nil"/>
              <w:right w:val="nil"/>
            </w:tcBorders>
          </w:tcPr>
          <w:p w14:paraId="47F58A7D" w14:textId="77777777" w:rsidR="00621CAC" w:rsidRPr="006D2EFD" w:rsidRDefault="00621CAC" w:rsidP="00245EEF">
            <w:pPr>
              <w:pStyle w:val="EMEABodyText"/>
              <w:rPr>
                <w:sz w:val="24"/>
                <w:szCs w:val="24"/>
                <w:lang w:val="fi-FI"/>
              </w:rPr>
            </w:pPr>
            <w:r w:rsidRPr="006D2EFD">
              <w:rPr>
                <w:lang w:val="fi-FI"/>
              </w:rPr>
              <w:t>asentohuimaus</w:t>
            </w:r>
          </w:p>
        </w:tc>
      </w:tr>
      <w:tr w:rsidR="00621CAC" w:rsidRPr="006D2EFD" w14:paraId="22A61B5F" w14:textId="77777777">
        <w:tc>
          <w:tcPr>
            <w:tcW w:w="2968" w:type="dxa"/>
            <w:vMerge/>
            <w:tcBorders>
              <w:left w:val="nil"/>
              <w:right w:val="nil"/>
            </w:tcBorders>
          </w:tcPr>
          <w:p w14:paraId="61534FB0" w14:textId="77777777" w:rsidR="00621CAC" w:rsidRPr="006D2EFD" w:rsidRDefault="00621CAC" w:rsidP="00245EEF">
            <w:pPr>
              <w:pStyle w:val="EMEABodyText"/>
              <w:rPr>
                <w:sz w:val="24"/>
                <w:szCs w:val="24"/>
                <w:lang w:val="fi-FI"/>
              </w:rPr>
            </w:pPr>
          </w:p>
        </w:tc>
        <w:tc>
          <w:tcPr>
            <w:tcW w:w="2090" w:type="dxa"/>
            <w:tcBorders>
              <w:top w:val="nil"/>
              <w:left w:val="nil"/>
              <w:right w:val="nil"/>
            </w:tcBorders>
          </w:tcPr>
          <w:p w14:paraId="54250A13" w14:textId="77777777" w:rsidR="00621CAC" w:rsidRPr="006D2EFD" w:rsidRDefault="00621CAC" w:rsidP="00245EEF">
            <w:pPr>
              <w:pStyle w:val="EMEABodyText"/>
              <w:rPr>
                <w:lang w:val="fi-FI"/>
              </w:rPr>
            </w:pPr>
            <w:r w:rsidRPr="006D2EFD">
              <w:rPr>
                <w:lang w:val="fi-FI"/>
              </w:rPr>
              <w:t>Tuntematon:</w:t>
            </w:r>
          </w:p>
        </w:tc>
        <w:tc>
          <w:tcPr>
            <w:tcW w:w="4229" w:type="dxa"/>
            <w:tcBorders>
              <w:top w:val="nil"/>
              <w:left w:val="nil"/>
              <w:right w:val="nil"/>
            </w:tcBorders>
          </w:tcPr>
          <w:p w14:paraId="2C004D66" w14:textId="77777777" w:rsidR="00621CAC" w:rsidRPr="006D2EFD" w:rsidRDefault="00621CAC" w:rsidP="00245EEF">
            <w:pPr>
              <w:pStyle w:val="EMEABodyText"/>
              <w:rPr>
                <w:i/>
                <w:u w:val="single"/>
                <w:lang w:val="fi-FI"/>
              </w:rPr>
            </w:pPr>
            <w:r w:rsidRPr="006D2EFD">
              <w:rPr>
                <w:lang w:val="fi-FI"/>
              </w:rPr>
              <w:t>päänsärky</w:t>
            </w:r>
          </w:p>
        </w:tc>
      </w:tr>
      <w:tr w:rsidR="00621CAC" w:rsidRPr="006D2EFD" w14:paraId="77E45425" w14:textId="77777777">
        <w:tc>
          <w:tcPr>
            <w:tcW w:w="2968" w:type="dxa"/>
            <w:tcBorders>
              <w:left w:val="nil"/>
              <w:bottom w:val="single" w:sz="4" w:space="0" w:color="auto"/>
              <w:right w:val="nil"/>
            </w:tcBorders>
          </w:tcPr>
          <w:p w14:paraId="5974D2C4" w14:textId="77777777" w:rsidR="00621CAC" w:rsidRPr="006D2EFD" w:rsidRDefault="00621CAC" w:rsidP="00245EEF">
            <w:pPr>
              <w:pStyle w:val="EMEABodyText"/>
              <w:rPr>
                <w:i/>
                <w:lang w:val="fi-FI"/>
              </w:rPr>
            </w:pPr>
            <w:r w:rsidRPr="006D2EFD">
              <w:rPr>
                <w:i/>
                <w:lang w:val="fi-FI"/>
              </w:rPr>
              <w:t>Kuulo ja tasapainoelin:</w:t>
            </w:r>
          </w:p>
        </w:tc>
        <w:tc>
          <w:tcPr>
            <w:tcW w:w="2090" w:type="dxa"/>
            <w:tcBorders>
              <w:left w:val="nil"/>
              <w:bottom w:val="single" w:sz="4" w:space="0" w:color="auto"/>
              <w:right w:val="nil"/>
            </w:tcBorders>
          </w:tcPr>
          <w:p w14:paraId="71C69F70" w14:textId="77777777" w:rsidR="00621CAC" w:rsidRPr="006D2EFD" w:rsidRDefault="00621CAC" w:rsidP="00245EEF">
            <w:pPr>
              <w:pStyle w:val="EMEABodyText"/>
              <w:rPr>
                <w:lang w:val="fi-FI"/>
              </w:rPr>
            </w:pPr>
            <w:r w:rsidRPr="006D2EFD">
              <w:rPr>
                <w:lang w:val="fi-FI"/>
              </w:rPr>
              <w:t>Tuntematon:</w:t>
            </w:r>
          </w:p>
        </w:tc>
        <w:tc>
          <w:tcPr>
            <w:tcW w:w="4229" w:type="dxa"/>
            <w:tcBorders>
              <w:left w:val="nil"/>
              <w:bottom w:val="single" w:sz="4" w:space="0" w:color="auto"/>
              <w:right w:val="nil"/>
            </w:tcBorders>
          </w:tcPr>
          <w:p w14:paraId="6BDF7DA7" w14:textId="77777777" w:rsidR="00621CAC" w:rsidRPr="006D2EFD" w:rsidRDefault="00621CAC" w:rsidP="00245EEF">
            <w:pPr>
              <w:pStyle w:val="EMEABodyText"/>
              <w:rPr>
                <w:lang w:val="fi-FI"/>
              </w:rPr>
            </w:pPr>
            <w:r w:rsidRPr="006D2EFD">
              <w:rPr>
                <w:lang w:val="fi-FI"/>
              </w:rPr>
              <w:t>korvien soiminen</w:t>
            </w:r>
          </w:p>
        </w:tc>
      </w:tr>
      <w:tr w:rsidR="00621CAC" w:rsidRPr="006D2EFD" w14:paraId="1B51D053" w14:textId="77777777">
        <w:tc>
          <w:tcPr>
            <w:tcW w:w="2968" w:type="dxa"/>
            <w:tcBorders>
              <w:left w:val="nil"/>
              <w:bottom w:val="single" w:sz="4" w:space="0" w:color="auto"/>
              <w:right w:val="nil"/>
            </w:tcBorders>
          </w:tcPr>
          <w:p w14:paraId="0D7CFF9D" w14:textId="77777777" w:rsidR="00621CAC" w:rsidRPr="006D2EFD" w:rsidRDefault="00621CAC" w:rsidP="00245EEF">
            <w:pPr>
              <w:pStyle w:val="EMEABodyText"/>
              <w:rPr>
                <w:i/>
                <w:lang w:val="fi-FI"/>
              </w:rPr>
            </w:pPr>
            <w:r w:rsidRPr="006D2EFD">
              <w:rPr>
                <w:i/>
                <w:lang w:val="fi-FI"/>
              </w:rPr>
              <w:t>Hengityselimet, rintakehä ja välikarsina:</w:t>
            </w:r>
          </w:p>
        </w:tc>
        <w:tc>
          <w:tcPr>
            <w:tcW w:w="2090" w:type="dxa"/>
            <w:tcBorders>
              <w:left w:val="nil"/>
              <w:bottom w:val="single" w:sz="4" w:space="0" w:color="auto"/>
              <w:right w:val="nil"/>
            </w:tcBorders>
          </w:tcPr>
          <w:p w14:paraId="0F66DA5E" w14:textId="77777777" w:rsidR="00621CAC" w:rsidRPr="006D2EFD" w:rsidRDefault="00621CAC" w:rsidP="00245EEF">
            <w:pPr>
              <w:pStyle w:val="EMEABodyText"/>
              <w:rPr>
                <w:lang w:val="fi-FI"/>
              </w:rPr>
            </w:pPr>
            <w:r w:rsidRPr="006D2EFD">
              <w:rPr>
                <w:lang w:val="fi-FI"/>
              </w:rPr>
              <w:t>Tuntematon:</w:t>
            </w:r>
          </w:p>
        </w:tc>
        <w:tc>
          <w:tcPr>
            <w:tcW w:w="4229" w:type="dxa"/>
            <w:tcBorders>
              <w:left w:val="nil"/>
              <w:bottom w:val="single" w:sz="4" w:space="0" w:color="auto"/>
              <w:right w:val="nil"/>
            </w:tcBorders>
          </w:tcPr>
          <w:p w14:paraId="77D401B1" w14:textId="77777777" w:rsidR="00621CAC" w:rsidRPr="006D2EFD" w:rsidRDefault="00621CAC" w:rsidP="00245EEF">
            <w:pPr>
              <w:pStyle w:val="EMEABodyText"/>
              <w:rPr>
                <w:lang w:val="fi-FI"/>
              </w:rPr>
            </w:pPr>
            <w:r w:rsidRPr="006D2EFD">
              <w:rPr>
                <w:lang w:val="fi-FI"/>
              </w:rPr>
              <w:t>yskä</w:t>
            </w:r>
          </w:p>
        </w:tc>
      </w:tr>
      <w:tr w:rsidR="00621CAC" w:rsidRPr="006D2EFD" w14:paraId="0BCCE3C2" w14:textId="77777777">
        <w:tc>
          <w:tcPr>
            <w:tcW w:w="2968" w:type="dxa"/>
            <w:vMerge w:val="restart"/>
            <w:tcBorders>
              <w:left w:val="nil"/>
              <w:bottom w:val="nil"/>
              <w:right w:val="nil"/>
            </w:tcBorders>
          </w:tcPr>
          <w:p w14:paraId="2CB1BEB8" w14:textId="77777777" w:rsidR="00621CAC" w:rsidRPr="006D2EFD" w:rsidRDefault="00621CAC" w:rsidP="00245EEF">
            <w:pPr>
              <w:pStyle w:val="EMEABodyText"/>
              <w:rPr>
                <w:lang w:val="fi-FI"/>
              </w:rPr>
            </w:pPr>
            <w:r w:rsidRPr="006D2EFD">
              <w:rPr>
                <w:i/>
                <w:lang w:val="fi-FI"/>
              </w:rPr>
              <w:t>Ruoansulatuselimistö:</w:t>
            </w:r>
          </w:p>
        </w:tc>
        <w:tc>
          <w:tcPr>
            <w:tcW w:w="2090" w:type="dxa"/>
            <w:tcBorders>
              <w:left w:val="nil"/>
              <w:bottom w:val="nil"/>
              <w:right w:val="nil"/>
            </w:tcBorders>
          </w:tcPr>
          <w:p w14:paraId="39EE6605" w14:textId="77777777" w:rsidR="00621CAC" w:rsidRPr="006D2EFD" w:rsidRDefault="00621CAC" w:rsidP="00245EEF">
            <w:pPr>
              <w:pStyle w:val="EMEABodyText"/>
              <w:rPr>
                <w:sz w:val="24"/>
                <w:szCs w:val="24"/>
                <w:lang w:val="fi-FI"/>
              </w:rPr>
            </w:pPr>
            <w:r w:rsidRPr="006D2EFD">
              <w:rPr>
                <w:lang w:val="fi-FI"/>
              </w:rPr>
              <w:t>Yleiset:</w:t>
            </w:r>
          </w:p>
        </w:tc>
        <w:tc>
          <w:tcPr>
            <w:tcW w:w="4229" w:type="dxa"/>
            <w:tcBorders>
              <w:left w:val="nil"/>
              <w:bottom w:val="nil"/>
              <w:right w:val="nil"/>
            </w:tcBorders>
          </w:tcPr>
          <w:p w14:paraId="09CCAB1B" w14:textId="77777777" w:rsidR="00621CAC" w:rsidRPr="006D2EFD" w:rsidRDefault="00621CAC" w:rsidP="00245EEF">
            <w:pPr>
              <w:pStyle w:val="EMEABodyText"/>
              <w:rPr>
                <w:sz w:val="24"/>
                <w:szCs w:val="24"/>
                <w:lang w:val="fi-FI"/>
              </w:rPr>
            </w:pPr>
            <w:r w:rsidRPr="006D2EFD">
              <w:rPr>
                <w:lang w:val="fi-FI"/>
              </w:rPr>
              <w:t>pahoinvointi/oksentelu</w:t>
            </w:r>
          </w:p>
        </w:tc>
      </w:tr>
      <w:tr w:rsidR="00621CAC" w:rsidRPr="006D2EFD" w14:paraId="5982913B" w14:textId="77777777">
        <w:tc>
          <w:tcPr>
            <w:tcW w:w="2968" w:type="dxa"/>
            <w:vMerge/>
            <w:tcBorders>
              <w:top w:val="nil"/>
              <w:left w:val="nil"/>
              <w:right w:val="nil"/>
            </w:tcBorders>
          </w:tcPr>
          <w:p w14:paraId="4E4A3EC0" w14:textId="77777777" w:rsidR="00621CAC" w:rsidRPr="006D2EFD" w:rsidRDefault="00621CAC" w:rsidP="00245EEF">
            <w:pPr>
              <w:pStyle w:val="EMEABodyText"/>
              <w:rPr>
                <w:sz w:val="24"/>
                <w:szCs w:val="24"/>
                <w:lang w:val="fi-FI"/>
              </w:rPr>
            </w:pPr>
          </w:p>
        </w:tc>
        <w:tc>
          <w:tcPr>
            <w:tcW w:w="2090" w:type="dxa"/>
            <w:tcBorders>
              <w:top w:val="nil"/>
              <w:left w:val="nil"/>
              <w:bottom w:val="nil"/>
              <w:right w:val="nil"/>
            </w:tcBorders>
          </w:tcPr>
          <w:p w14:paraId="11562B36" w14:textId="77777777" w:rsidR="00621CAC" w:rsidRPr="006D2EFD" w:rsidRDefault="00621CAC" w:rsidP="00245EEF">
            <w:pPr>
              <w:pStyle w:val="EMEABodyText"/>
              <w:rPr>
                <w:sz w:val="24"/>
                <w:szCs w:val="24"/>
                <w:lang w:val="fi-FI"/>
              </w:rPr>
            </w:pPr>
            <w:r w:rsidRPr="006D2EFD">
              <w:rPr>
                <w:lang w:val="fi-FI"/>
              </w:rPr>
              <w:t>Melko harvinaiset:</w:t>
            </w:r>
          </w:p>
        </w:tc>
        <w:tc>
          <w:tcPr>
            <w:tcW w:w="4229" w:type="dxa"/>
            <w:tcBorders>
              <w:top w:val="nil"/>
              <w:left w:val="nil"/>
              <w:bottom w:val="nil"/>
              <w:right w:val="nil"/>
            </w:tcBorders>
          </w:tcPr>
          <w:p w14:paraId="31C479D4" w14:textId="77777777" w:rsidR="00621CAC" w:rsidRPr="006D2EFD" w:rsidRDefault="00621CAC" w:rsidP="00245EEF">
            <w:pPr>
              <w:pStyle w:val="EMEABodyText"/>
              <w:rPr>
                <w:sz w:val="24"/>
                <w:szCs w:val="24"/>
                <w:lang w:val="fi-FI"/>
              </w:rPr>
            </w:pPr>
            <w:r w:rsidRPr="006D2EFD">
              <w:rPr>
                <w:lang w:val="fi-FI"/>
              </w:rPr>
              <w:t>ripuli</w:t>
            </w:r>
          </w:p>
        </w:tc>
      </w:tr>
      <w:tr w:rsidR="00621CAC" w:rsidRPr="006D2EFD" w14:paraId="464EBB14" w14:textId="77777777">
        <w:tc>
          <w:tcPr>
            <w:tcW w:w="2968" w:type="dxa"/>
            <w:vMerge/>
            <w:tcBorders>
              <w:left w:val="nil"/>
              <w:right w:val="nil"/>
            </w:tcBorders>
          </w:tcPr>
          <w:p w14:paraId="010A6EC3" w14:textId="77777777" w:rsidR="00621CAC" w:rsidRPr="006D2EFD" w:rsidRDefault="00621CAC" w:rsidP="00245EEF">
            <w:pPr>
              <w:pStyle w:val="EMEABodyText"/>
              <w:rPr>
                <w:sz w:val="24"/>
                <w:szCs w:val="24"/>
                <w:lang w:val="fi-FI"/>
              </w:rPr>
            </w:pPr>
          </w:p>
        </w:tc>
        <w:tc>
          <w:tcPr>
            <w:tcW w:w="2090" w:type="dxa"/>
            <w:tcBorders>
              <w:top w:val="nil"/>
              <w:left w:val="nil"/>
              <w:right w:val="nil"/>
            </w:tcBorders>
          </w:tcPr>
          <w:p w14:paraId="0847D8A7" w14:textId="77777777" w:rsidR="00621CAC" w:rsidRPr="006D2EFD" w:rsidRDefault="00621CAC" w:rsidP="00245EEF">
            <w:pPr>
              <w:pStyle w:val="EMEABodyText"/>
              <w:rPr>
                <w:lang w:val="fi-FI"/>
              </w:rPr>
            </w:pPr>
            <w:r w:rsidRPr="006D2EFD">
              <w:rPr>
                <w:lang w:val="fi-FI"/>
              </w:rPr>
              <w:t>Tuntematon:</w:t>
            </w:r>
          </w:p>
        </w:tc>
        <w:tc>
          <w:tcPr>
            <w:tcW w:w="4229" w:type="dxa"/>
            <w:tcBorders>
              <w:top w:val="nil"/>
              <w:left w:val="nil"/>
              <w:right w:val="nil"/>
            </w:tcBorders>
          </w:tcPr>
          <w:p w14:paraId="474F3FC8" w14:textId="77777777" w:rsidR="00621CAC" w:rsidRPr="006D2EFD" w:rsidRDefault="00621CAC" w:rsidP="00245EEF">
            <w:pPr>
              <w:pStyle w:val="EMEABodyText"/>
              <w:rPr>
                <w:lang w:val="fi-FI"/>
              </w:rPr>
            </w:pPr>
            <w:r w:rsidRPr="006D2EFD">
              <w:rPr>
                <w:lang w:val="fi-FI"/>
              </w:rPr>
              <w:t>dyspepsia, makuhäiriöt</w:t>
            </w:r>
          </w:p>
        </w:tc>
      </w:tr>
      <w:tr w:rsidR="00621CAC" w:rsidRPr="006D2EFD" w14:paraId="35251945" w14:textId="77777777">
        <w:tc>
          <w:tcPr>
            <w:tcW w:w="2968" w:type="dxa"/>
            <w:vMerge w:val="restart"/>
            <w:tcBorders>
              <w:left w:val="nil"/>
              <w:right w:val="nil"/>
            </w:tcBorders>
          </w:tcPr>
          <w:p w14:paraId="556BC123" w14:textId="77777777" w:rsidR="00621CAC" w:rsidRPr="006D2EFD" w:rsidRDefault="00621CAC" w:rsidP="00245EEF">
            <w:pPr>
              <w:pStyle w:val="EMEABodyText"/>
              <w:rPr>
                <w:lang w:val="fi-FI"/>
              </w:rPr>
            </w:pPr>
            <w:r w:rsidRPr="006D2EFD">
              <w:rPr>
                <w:i/>
                <w:lang w:val="fi-FI"/>
              </w:rPr>
              <w:t>Munuaiset ja virtsatiet:</w:t>
            </w:r>
          </w:p>
        </w:tc>
        <w:tc>
          <w:tcPr>
            <w:tcW w:w="2090" w:type="dxa"/>
            <w:tcBorders>
              <w:left w:val="nil"/>
              <w:bottom w:val="nil"/>
              <w:right w:val="nil"/>
            </w:tcBorders>
          </w:tcPr>
          <w:p w14:paraId="21DD3183" w14:textId="77777777" w:rsidR="00621CAC" w:rsidRPr="006D2EFD" w:rsidRDefault="00621CAC" w:rsidP="00245EEF">
            <w:pPr>
              <w:pStyle w:val="EMEABodyText"/>
              <w:rPr>
                <w:sz w:val="24"/>
                <w:szCs w:val="24"/>
                <w:lang w:val="fi-FI"/>
              </w:rPr>
            </w:pPr>
            <w:r w:rsidRPr="006D2EFD">
              <w:rPr>
                <w:lang w:val="fi-FI"/>
              </w:rPr>
              <w:t>Yleiset:</w:t>
            </w:r>
          </w:p>
        </w:tc>
        <w:tc>
          <w:tcPr>
            <w:tcW w:w="4229" w:type="dxa"/>
            <w:tcBorders>
              <w:left w:val="nil"/>
              <w:bottom w:val="nil"/>
              <w:right w:val="nil"/>
            </w:tcBorders>
          </w:tcPr>
          <w:p w14:paraId="3DC1213E" w14:textId="77777777" w:rsidR="00621CAC" w:rsidRPr="006D2EFD" w:rsidRDefault="00621CAC" w:rsidP="00245EEF">
            <w:pPr>
              <w:pStyle w:val="EMEABodyText"/>
              <w:rPr>
                <w:sz w:val="24"/>
                <w:szCs w:val="24"/>
                <w:lang w:val="fi-FI"/>
              </w:rPr>
            </w:pPr>
            <w:r w:rsidRPr="006D2EFD">
              <w:rPr>
                <w:lang w:val="fi-FI"/>
              </w:rPr>
              <w:t>virtsaamishäiriöt</w:t>
            </w:r>
          </w:p>
        </w:tc>
      </w:tr>
      <w:tr w:rsidR="00621CAC" w:rsidRPr="00CC7006" w14:paraId="3A58FAA5" w14:textId="77777777">
        <w:tc>
          <w:tcPr>
            <w:tcW w:w="2968" w:type="dxa"/>
            <w:vMerge/>
            <w:tcBorders>
              <w:left w:val="nil"/>
              <w:right w:val="nil"/>
            </w:tcBorders>
          </w:tcPr>
          <w:p w14:paraId="6B474C6C" w14:textId="77777777" w:rsidR="00621CAC" w:rsidRPr="006D2EFD" w:rsidRDefault="00621CAC" w:rsidP="00245EEF">
            <w:pPr>
              <w:pStyle w:val="EMEABodyText"/>
              <w:rPr>
                <w:i/>
                <w:lang w:val="fi-FI"/>
              </w:rPr>
            </w:pPr>
          </w:p>
        </w:tc>
        <w:tc>
          <w:tcPr>
            <w:tcW w:w="2090" w:type="dxa"/>
            <w:tcBorders>
              <w:top w:val="nil"/>
              <w:left w:val="nil"/>
              <w:right w:val="nil"/>
            </w:tcBorders>
          </w:tcPr>
          <w:p w14:paraId="294BBBB4" w14:textId="77777777" w:rsidR="00621CAC" w:rsidRPr="006D2EFD" w:rsidRDefault="00621CAC" w:rsidP="00245EEF">
            <w:pPr>
              <w:pStyle w:val="EMEABodyText"/>
              <w:rPr>
                <w:lang w:val="fi-FI"/>
              </w:rPr>
            </w:pPr>
            <w:r w:rsidRPr="006D2EFD">
              <w:rPr>
                <w:lang w:val="fi-FI"/>
              </w:rPr>
              <w:t>Tuntematon:</w:t>
            </w:r>
          </w:p>
        </w:tc>
        <w:tc>
          <w:tcPr>
            <w:tcW w:w="4229" w:type="dxa"/>
            <w:tcBorders>
              <w:top w:val="nil"/>
              <w:left w:val="nil"/>
              <w:right w:val="nil"/>
            </w:tcBorders>
          </w:tcPr>
          <w:p w14:paraId="596CB497" w14:textId="77777777" w:rsidR="00621CAC" w:rsidRPr="006D2EFD" w:rsidRDefault="00621CAC" w:rsidP="00245EEF">
            <w:pPr>
              <w:pStyle w:val="EMEABodyText"/>
              <w:rPr>
                <w:lang w:val="fi-FI"/>
              </w:rPr>
            </w:pPr>
            <w:r w:rsidRPr="006D2EFD">
              <w:rPr>
                <w:lang w:val="fi-FI"/>
              </w:rPr>
              <w:t>munuaisten toiminnan heikkeneminen, myös munuaisten vajaatoiminta yksittäisillä riskiryhmiin kuuluvilla potilailla (ks. kohta 4.4)</w:t>
            </w:r>
          </w:p>
        </w:tc>
      </w:tr>
      <w:tr w:rsidR="00621CAC" w:rsidRPr="006D2EFD" w14:paraId="0C159FA9" w14:textId="77777777">
        <w:tc>
          <w:tcPr>
            <w:tcW w:w="2968" w:type="dxa"/>
            <w:vMerge w:val="restart"/>
            <w:tcBorders>
              <w:left w:val="nil"/>
              <w:right w:val="nil"/>
            </w:tcBorders>
          </w:tcPr>
          <w:p w14:paraId="0294541A" w14:textId="77777777" w:rsidR="00621CAC" w:rsidRPr="006D2EFD" w:rsidRDefault="00621CAC" w:rsidP="00245EEF">
            <w:pPr>
              <w:pStyle w:val="EMEABodyText"/>
              <w:rPr>
                <w:sz w:val="24"/>
                <w:szCs w:val="24"/>
                <w:lang w:val="fi-FI"/>
              </w:rPr>
            </w:pPr>
            <w:r w:rsidRPr="006D2EFD">
              <w:rPr>
                <w:i/>
                <w:lang w:val="fi-FI"/>
              </w:rPr>
              <w:t>Luusto, lihakset ja sidekudos:</w:t>
            </w:r>
          </w:p>
        </w:tc>
        <w:tc>
          <w:tcPr>
            <w:tcW w:w="2090" w:type="dxa"/>
            <w:tcBorders>
              <w:left w:val="nil"/>
              <w:bottom w:val="nil"/>
              <w:right w:val="nil"/>
            </w:tcBorders>
          </w:tcPr>
          <w:p w14:paraId="0F6B19DA" w14:textId="77777777" w:rsidR="00621CAC" w:rsidRPr="006D2EFD" w:rsidRDefault="00621CAC" w:rsidP="00245EEF">
            <w:pPr>
              <w:pStyle w:val="EMEABodyText"/>
              <w:rPr>
                <w:sz w:val="24"/>
                <w:szCs w:val="24"/>
                <w:lang w:val="fi-FI"/>
              </w:rPr>
            </w:pPr>
            <w:r w:rsidRPr="006D2EFD">
              <w:rPr>
                <w:lang w:val="fi-FI"/>
              </w:rPr>
              <w:t>Melko harvinaiset:</w:t>
            </w:r>
          </w:p>
        </w:tc>
        <w:tc>
          <w:tcPr>
            <w:tcW w:w="4229" w:type="dxa"/>
            <w:tcBorders>
              <w:left w:val="nil"/>
              <w:bottom w:val="nil"/>
              <w:right w:val="nil"/>
            </w:tcBorders>
          </w:tcPr>
          <w:p w14:paraId="1ACB80B7" w14:textId="77777777" w:rsidR="00621CAC" w:rsidRPr="006D2EFD" w:rsidRDefault="00621CAC" w:rsidP="00245EEF">
            <w:pPr>
              <w:pStyle w:val="EMEABodyText"/>
              <w:rPr>
                <w:sz w:val="24"/>
                <w:szCs w:val="24"/>
                <w:lang w:val="fi-FI"/>
              </w:rPr>
            </w:pPr>
            <w:r w:rsidRPr="006D2EFD">
              <w:rPr>
                <w:lang w:val="fi-FI"/>
              </w:rPr>
              <w:t>raajojen turvotus</w:t>
            </w:r>
          </w:p>
        </w:tc>
      </w:tr>
      <w:tr w:rsidR="00621CAC" w:rsidRPr="006D2EFD" w14:paraId="07F41B3F" w14:textId="77777777">
        <w:tc>
          <w:tcPr>
            <w:tcW w:w="2968" w:type="dxa"/>
            <w:vMerge/>
            <w:tcBorders>
              <w:left w:val="nil"/>
              <w:right w:val="nil"/>
            </w:tcBorders>
            <w:vAlign w:val="center"/>
          </w:tcPr>
          <w:p w14:paraId="349ACC32" w14:textId="77777777" w:rsidR="00621CAC" w:rsidRPr="006D2EFD" w:rsidRDefault="00621CAC" w:rsidP="00245EEF">
            <w:pPr>
              <w:pStyle w:val="EMEABodyText"/>
              <w:rPr>
                <w:sz w:val="24"/>
                <w:szCs w:val="24"/>
                <w:lang w:val="fi-FI"/>
              </w:rPr>
            </w:pPr>
          </w:p>
        </w:tc>
        <w:tc>
          <w:tcPr>
            <w:tcW w:w="2090" w:type="dxa"/>
            <w:tcBorders>
              <w:top w:val="nil"/>
              <w:left w:val="nil"/>
              <w:right w:val="nil"/>
            </w:tcBorders>
          </w:tcPr>
          <w:p w14:paraId="31985DAD" w14:textId="77777777" w:rsidR="00621CAC" w:rsidRPr="006D2EFD" w:rsidRDefault="00621CAC" w:rsidP="00245EEF">
            <w:pPr>
              <w:pStyle w:val="EMEABodyText"/>
              <w:rPr>
                <w:lang w:val="fi-FI"/>
              </w:rPr>
            </w:pPr>
            <w:r w:rsidRPr="006D2EFD">
              <w:rPr>
                <w:lang w:val="fi-FI"/>
              </w:rPr>
              <w:t>Tuntematon:</w:t>
            </w:r>
          </w:p>
        </w:tc>
        <w:tc>
          <w:tcPr>
            <w:tcW w:w="4229" w:type="dxa"/>
            <w:tcBorders>
              <w:top w:val="nil"/>
              <w:left w:val="nil"/>
              <w:right w:val="nil"/>
            </w:tcBorders>
          </w:tcPr>
          <w:p w14:paraId="3D4E8293" w14:textId="77777777" w:rsidR="00621CAC" w:rsidRPr="006D2EFD" w:rsidRDefault="00621CAC" w:rsidP="00245EEF">
            <w:pPr>
              <w:pStyle w:val="EMEABodyText"/>
              <w:rPr>
                <w:lang w:val="fi-FI"/>
              </w:rPr>
            </w:pPr>
            <w:r w:rsidRPr="006D2EFD">
              <w:rPr>
                <w:lang w:val="fi-FI"/>
              </w:rPr>
              <w:t>nivelkipu, lihaskipu</w:t>
            </w:r>
          </w:p>
        </w:tc>
      </w:tr>
      <w:tr w:rsidR="00621CAC" w:rsidRPr="006D2EFD" w14:paraId="2C547E51" w14:textId="77777777">
        <w:tc>
          <w:tcPr>
            <w:tcW w:w="2968" w:type="dxa"/>
            <w:tcBorders>
              <w:top w:val="nil"/>
              <w:left w:val="nil"/>
              <w:right w:val="nil"/>
            </w:tcBorders>
          </w:tcPr>
          <w:p w14:paraId="3AC5EB32" w14:textId="77777777" w:rsidR="00621CAC" w:rsidRPr="006D2EFD" w:rsidRDefault="00621CAC" w:rsidP="00245EEF">
            <w:pPr>
              <w:pStyle w:val="EMEABodyText"/>
              <w:rPr>
                <w:i/>
                <w:lang w:val="fi-FI"/>
              </w:rPr>
            </w:pPr>
            <w:r w:rsidRPr="006D2EFD">
              <w:rPr>
                <w:i/>
                <w:lang w:val="fi-FI"/>
              </w:rPr>
              <w:t>Aineenvaihdunta ja ravitsemus:</w:t>
            </w:r>
          </w:p>
        </w:tc>
        <w:tc>
          <w:tcPr>
            <w:tcW w:w="2090" w:type="dxa"/>
            <w:tcBorders>
              <w:top w:val="nil"/>
              <w:left w:val="nil"/>
              <w:right w:val="nil"/>
            </w:tcBorders>
          </w:tcPr>
          <w:p w14:paraId="55DCB68D" w14:textId="77777777" w:rsidR="00621CAC" w:rsidRPr="006D2EFD" w:rsidRDefault="00621CAC" w:rsidP="00245EEF">
            <w:pPr>
              <w:pStyle w:val="EMEABodyText"/>
              <w:rPr>
                <w:lang w:val="fi-FI"/>
              </w:rPr>
            </w:pPr>
            <w:r w:rsidRPr="006D2EFD">
              <w:rPr>
                <w:lang w:val="fi-FI"/>
              </w:rPr>
              <w:t>Tuntematon:</w:t>
            </w:r>
          </w:p>
        </w:tc>
        <w:tc>
          <w:tcPr>
            <w:tcW w:w="4229" w:type="dxa"/>
            <w:tcBorders>
              <w:top w:val="nil"/>
              <w:left w:val="nil"/>
              <w:right w:val="nil"/>
            </w:tcBorders>
          </w:tcPr>
          <w:p w14:paraId="0F5433D0" w14:textId="77777777" w:rsidR="00621CAC" w:rsidRPr="006D2EFD" w:rsidRDefault="00621CAC" w:rsidP="00245EEF">
            <w:pPr>
              <w:pStyle w:val="EMEABodyText"/>
              <w:rPr>
                <w:lang w:val="fi-FI"/>
              </w:rPr>
            </w:pPr>
            <w:r w:rsidRPr="006D2EFD">
              <w:rPr>
                <w:lang w:val="fi-FI"/>
              </w:rPr>
              <w:t>hyperkalemia</w:t>
            </w:r>
          </w:p>
        </w:tc>
      </w:tr>
      <w:tr w:rsidR="00621CAC" w:rsidRPr="006D2EFD" w14:paraId="601A366A" w14:textId="77777777">
        <w:tc>
          <w:tcPr>
            <w:tcW w:w="2968" w:type="dxa"/>
            <w:tcBorders>
              <w:left w:val="nil"/>
              <w:right w:val="nil"/>
            </w:tcBorders>
          </w:tcPr>
          <w:p w14:paraId="407EB567" w14:textId="77777777" w:rsidR="00621CAC" w:rsidRPr="006D2EFD" w:rsidRDefault="00621CAC" w:rsidP="00245EEF">
            <w:pPr>
              <w:pStyle w:val="EMEABodyText"/>
              <w:rPr>
                <w:lang w:val="fi-FI"/>
              </w:rPr>
            </w:pPr>
            <w:r w:rsidRPr="006D2EFD">
              <w:rPr>
                <w:i/>
                <w:lang w:val="fi-FI"/>
              </w:rPr>
              <w:t>Verisuonisto:</w:t>
            </w:r>
          </w:p>
        </w:tc>
        <w:tc>
          <w:tcPr>
            <w:tcW w:w="2090" w:type="dxa"/>
            <w:tcBorders>
              <w:left w:val="nil"/>
              <w:right w:val="nil"/>
            </w:tcBorders>
          </w:tcPr>
          <w:p w14:paraId="5802114D" w14:textId="77777777" w:rsidR="00621CAC" w:rsidRPr="006D2EFD" w:rsidRDefault="00621CAC" w:rsidP="00245EEF">
            <w:pPr>
              <w:pStyle w:val="EMEABodyText"/>
              <w:rPr>
                <w:sz w:val="24"/>
                <w:szCs w:val="24"/>
                <w:lang w:val="fi-FI"/>
              </w:rPr>
            </w:pPr>
            <w:r w:rsidRPr="006D2EFD">
              <w:rPr>
                <w:lang w:val="fi-FI"/>
              </w:rPr>
              <w:t>Melko harvinaiset:</w:t>
            </w:r>
          </w:p>
        </w:tc>
        <w:tc>
          <w:tcPr>
            <w:tcW w:w="4229" w:type="dxa"/>
            <w:tcBorders>
              <w:left w:val="nil"/>
              <w:right w:val="nil"/>
            </w:tcBorders>
          </w:tcPr>
          <w:p w14:paraId="625E8B7D" w14:textId="77777777" w:rsidR="00621CAC" w:rsidRPr="006D2EFD" w:rsidRDefault="00621CAC" w:rsidP="00245EEF">
            <w:pPr>
              <w:pStyle w:val="EMEABodyText"/>
              <w:rPr>
                <w:sz w:val="24"/>
                <w:szCs w:val="24"/>
                <w:lang w:val="fi-FI"/>
              </w:rPr>
            </w:pPr>
            <w:r w:rsidRPr="006D2EFD">
              <w:rPr>
                <w:lang w:val="fi-FI"/>
              </w:rPr>
              <w:t>punoitus (flushing)</w:t>
            </w:r>
          </w:p>
        </w:tc>
      </w:tr>
      <w:tr w:rsidR="00621CAC" w:rsidRPr="006D2EFD" w14:paraId="0A443737" w14:textId="77777777">
        <w:tc>
          <w:tcPr>
            <w:tcW w:w="2968" w:type="dxa"/>
            <w:tcBorders>
              <w:left w:val="nil"/>
              <w:right w:val="nil"/>
            </w:tcBorders>
          </w:tcPr>
          <w:p w14:paraId="68A671F2" w14:textId="77777777" w:rsidR="00621CAC" w:rsidRPr="006D2EFD" w:rsidRDefault="00621CAC" w:rsidP="00245EEF">
            <w:pPr>
              <w:pStyle w:val="EMEABodyText"/>
              <w:rPr>
                <w:lang w:val="fi-FI"/>
              </w:rPr>
            </w:pPr>
            <w:r w:rsidRPr="006D2EFD">
              <w:rPr>
                <w:i/>
                <w:lang w:val="fi-FI"/>
              </w:rPr>
              <w:t>Yleisoireet ja antopaikassa todetut haitat:</w:t>
            </w:r>
          </w:p>
        </w:tc>
        <w:tc>
          <w:tcPr>
            <w:tcW w:w="2090" w:type="dxa"/>
            <w:tcBorders>
              <w:left w:val="nil"/>
              <w:right w:val="nil"/>
            </w:tcBorders>
          </w:tcPr>
          <w:p w14:paraId="546E5144" w14:textId="77777777" w:rsidR="00621CAC" w:rsidRPr="006D2EFD" w:rsidRDefault="00621CAC" w:rsidP="00245EEF">
            <w:pPr>
              <w:pStyle w:val="EMEABodyText"/>
              <w:rPr>
                <w:sz w:val="24"/>
                <w:szCs w:val="24"/>
                <w:lang w:val="fi-FI"/>
              </w:rPr>
            </w:pPr>
            <w:r w:rsidRPr="006D2EFD">
              <w:rPr>
                <w:lang w:val="fi-FI"/>
              </w:rPr>
              <w:t>Yleiset:</w:t>
            </w:r>
          </w:p>
        </w:tc>
        <w:tc>
          <w:tcPr>
            <w:tcW w:w="4229" w:type="dxa"/>
            <w:tcBorders>
              <w:left w:val="nil"/>
              <w:right w:val="nil"/>
            </w:tcBorders>
          </w:tcPr>
          <w:p w14:paraId="27307D50" w14:textId="77777777" w:rsidR="00621CAC" w:rsidRPr="006D2EFD" w:rsidRDefault="00621CAC" w:rsidP="00245EEF">
            <w:pPr>
              <w:pStyle w:val="EMEABodyText"/>
              <w:rPr>
                <w:sz w:val="24"/>
                <w:szCs w:val="24"/>
                <w:lang w:val="fi-FI"/>
              </w:rPr>
            </w:pPr>
            <w:r w:rsidRPr="006D2EFD">
              <w:rPr>
                <w:lang w:val="fi-FI"/>
              </w:rPr>
              <w:t>väsymys</w:t>
            </w:r>
          </w:p>
        </w:tc>
      </w:tr>
      <w:tr w:rsidR="00621CAC" w:rsidRPr="00CC7006" w14:paraId="0F43B45C" w14:textId="77777777">
        <w:tc>
          <w:tcPr>
            <w:tcW w:w="2968" w:type="dxa"/>
            <w:tcBorders>
              <w:left w:val="nil"/>
              <w:right w:val="nil"/>
            </w:tcBorders>
          </w:tcPr>
          <w:p w14:paraId="7606E197" w14:textId="77777777" w:rsidR="00621CAC" w:rsidRPr="006D2EFD" w:rsidRDefault="00621CAC" w:rsidP="00245EEF">
            <w:pPr>
              <w:pStyle w:val="EMEABodyText"/>
              <w:rPr>
                <w:i/>
                <w:lang w:val="fi-FI"/>
              </w:rPr>
            </w:pPr>
            <w:r w:rsidRPr="006D2EFD">
              <w:rPr>
                <w:i/>
                <w:lang w:val="fi-FI"/>
              </w:rPr>
              <w:t>Immuunijärjestelmä:</w:t>
            </w:r>
          </w:p>
        </w:tc>
        <w:tc>
          <w:tcPr>
            <w:tcW w:w="2090" w:type="dxa"/>
            <w:tcBorders>
              <w:left w:val="nil"/>
              <w:right w:val="nil"/>
            </w:tcBorders>
          </w:tcPr>
          <w:p w14:paraId="010948EF" w14:textId="77777777" w:rsidR="00621CAC" w:rsidRPr="006D2EFD" w:rsidRDefault="00621CAC" w:rsidP="00245EEF">
            <w:pPr>
              <w:pStyle w:val="EMEABodyText"/>
              <w:rPr>
                <w:lang w:val="fi-FI"/>
              </w:rPr>
            </w:pPr>
            <w:r w:rsidRPr="006D2EFD">
              <w:rPr>
                <w:lang w:val="fi-FI"/>
              </w:rPr>
              <w:t>Tuntematon:</w:t>
            </w:r>
          </w:p>
        </w:tc>
        <w:tc>
          <w:tcPr>
            <w:tcW w:w="4229" w:type="dxa"/>
            <w:tcBorders>
              <w:left w:val="nil"/>
              <w:right w:val="nil"/>
            </w:tcBorders>
          </w:tcPr>
          <w:p w14:paraId="5C3F9BAA" w14:textId="77777777" w:rsidR="00621CAC" w:rsidRPr="006D2EFD" w:rsidRDefault="00621CAC" w:rsidP="00245EEF">
            <w:pPr>
              <w:pStyle w:val="EMEABodyText"/>
              <w:rPr>
                <w:lang w:val="fi-FI"/>
              </w:rPr>
            </w:pPr>
            <w:r w:rsidRPr="006D2EFD">
              <w:rPr>
                <w:lang w:val="fi-FI"/>
              </w:rPr>
              <w:t>harvoja tapauksia yliherkkyysreaktioita, kuten angioedeemaa, ihottumaa, nokkosihottumaa</w:t>
            </w:r>
          </w:p>
        </w:tc>
      </w:tr>
      <w:tr w:rsidR="00621CAC" w:rsidRPr="006D2EFD" w14:paraId="3A5B1A7B" w14:textId="77777777">
        <w:tc>
          <w:tcPr>
            <w:tcW w:w="2968" w:type="dxa"/>
            <w:tcBorders>
              <w:left w:val="nil"/>
              <w:right w:val="nil"/>
            </w:tcBorders>
          </w:tcPr>
          <w:p w14:paraId="336AE612" w14:textId="77777777" w:rsidR="00621CAC" w:rsidRPr="006D2EFD" w:rsidRDefault="00621CAC" w:rsidP="00245EEF">
            <w:pPr>
              <w:pStyle w:val="EMEABodyText"/>
              <w:rPr>
                <w:i/>
                <w:lang w:val="fi-FI"/>
              </w:rPr>
            </w:pPr>
            <w:r w:rsidRPr="006D2EFD">
              <w:rPr>
                <w:i/>
                <w:lang w:val="fi-FI"/>
              </w:rPr>
              <w:t>Maksa ja sappi:</w:t>
            </w:r>
          </w:p>
        </w:tc>
        <w:tc>
          <w:tcPr>
            <w:tcW w:w="2090" w:type="dxa"/>
            <w:tcBorders>
              <w:left w:val="nil"/>
              <w:right w:val="nil"/>
            </w:tcBorders>
          </w:tcPr>
          <w:p w14:paraId="2709004E" w14:textId="77777777" w:rsidR="00621CAC" w:rsidRPr="006D2EFD" w:rsidRDefault="00621CAC" w:rsidP="00245EEF">
            <w:pPr>
              <w:pStyle w:val="EMEABodyText"/>
              <w:rPr>
                <w:lang w:val="fi-FI"/>
              </w:rPr>
            </w:pPr>
            <w:r w:rsidRPr="006D2EFD">
              <w:rPr>
                <w:lang w:val="fi-FI"/>
              </w:rPr>
              <w:t>Melko harvinaiset</w:t>
            </w:r>
          </w:p>
          <w:p w14:paraId="1F5D79EB" w14:textId="77777777" w:rsidR="00621CAC" w:rsidRPr="006D2EFD" w:rsidRDefault="00621CAC" w:rsidP="00245EEF">
            <w:pPr>
              <w:pStyle w:val="EMEABodyText"/>
              <w:rPr>
                <w:lang w:val="fi-FI"/>
              </w:rPr>
            </w:pPr>
            <w:r w:rsidRPr="006D2EFD">
              <w:rPr>
                <w:lang w:val="fi-FI"/>
              </w:rPr>
              <w:t>Tuntematon:</w:t>
            </w:r>
          </w:p>
        </w:tc>
        <w:tc>
          <w:tcPr>
            <w:tcW w:w="4229" w:type="dxa"/>
            <w:tcBorders>
              <w:left w:val="nil"/>
              <w:right w:val="nil"/>
            </w:tcBorders>
          </w:tcPr>
          <w:p w14:paraId="601AEE15" w14:textId="77777777" w:rsidR="00621CAC" w:rsidRPr="006D2EFD" w:rsidRDefault="00621CAC" w:rsidP="00245EEF">
            <w:pPr>
              <w:pStyle w:val="EMEABodyText"/>
              <w:rPr>
                <w:lang w:val="fi-FI"/>
              </w:rPr>
            </w:pPr>
            <w:r w:rsidRPr="006D2EFD">
              <w:rPr>
                <w:lang w:val="fi-FI"/>
              </w:rPr>
              <w:t>keltaisuus</w:t>
            </w:r>
          </w:p>
          <w:p w14:paraId="042C80F0" w14:textId="77777777" w:rsidR="00621CAC" w:rsidRPr="006D2EFD" w:rsidRDefault="00621CAC" w:rsidP="00245EEF">
            <w:pPr>
              <w:pStyle w:val="EMEABodyText"/>
              <w:rPr>
                <w:lang w:val="fi-FI"/>
              </w:rPr>
            </w:pPr>
            <w:r w:rsidRPr="006D2EFD">
              <w:rPr>
                <w:lang w:val="fi-FI"/>
              </w:rPr>
              <w:t>maksatulehdus, maksan toimintahäiriöt</w:t>
            </w:r>
          </w:p>
        </w:tc>
      </w:tr>
      <w:tr w:rsidR="00621CAC" w:rsidRPr="006D2EFD" w14:paraId="7576D1C8" w14:textId="77777777">
        <w:tc>
          <w:tcPr>
            <w:tcW w:w="2968" w:type="dxa"/>
            <w:tcBorders>
              <w:left w:val="nil"/>
              <w:right w:val="nil"/>
            </w:tcBorders>
          </w:tcPr>
          <w:p w14:paraId="5413A95D" w14:textId="77777777" w:rsidR="00621CAC" w:rsidRPr="006D2EFD" w:rsidRDefault="00621CAC" w:rsidP="00245EEF">
            <w:pPr>
              <w:pStyle w:val="EMEABodyText"/>
              <w:rPr>
                <w:lang w:val="fi-FI"/>
              </w:rPr>
            </w:pPr>
            <w:r w:rsidRPr="006D2EFD">
              <w:rPr>
                <w:i/>
                <w:lang w:val="fi-FI"/>
              </w:rPr>
              <w:lastRenderedPageBreak/>
              <w:t>Sukupuolielimet ja rinnat:</w:t>
            </w:r>
          </w:p>
        </w:tc>
        <w:tc>
          <w:tcPr>
            <w:tcW w:w="2090" w:type="dxa"/>
            <w:tcBorders>
              <w:left w:val="nil"/>
              <w:right w:val="nil"/>
            </w:tcBorders>
          </w:tcPr>
          <w:p w14:paraId="115535F8" w14:textId="77777777" w:rsidR="00621CAC" w:rsidRPr="006D2EFD" w:rsidRDefault="00621CAC" w:rsidP="00245EEF">
            <w:pPr>
              <w:pStyle w:val="EMEABodyText"/>
              <w:rPr>
                <w:sz w:val="24"/>
                <w:szCs w:val="24"/>
                <w:lang w:val="fi-FI"/>
              </w:rPr>
            </w:pPr>
            <w:r w:rsidRPr="006D2EFD">
              <w:rPr>
                <w:lang w:val="fi-FI"/>
              </w:rPr>
              <w:t>Melko harvinaiset:</w:t>
            </w:r>
          </w:p>
        </w:tc>
        <w:tc>
          <w:tcPr>
            <w:tcW w:w="4229" w:type="dxa"/>
            <w:tcBorders>
              <w:left w:val="nil"/>
              <w:right w:val="nil"/>
            </w:tcBorders>
          </w:tcPr>
          <w:p w14:paraId="0D043520" w14:textId="77777777" w:rsidR="00621CAC" w:rsidRPr="006D2EFD" w:rsidRDefault="00621CAC" w:rsidP="00245EEF">
            <w:pPr>
              <w:pStyle w:val="EMEABodyText"/>
              <w:rPr>
                <w:sz w:val="24"/>
                <w:szCs w:val="24"/>
                <w:lang w:val="fi-FI"/>
              </w:rPr>
            </w:pPr>
            <w:r w:rsidRPr="006D2EFD">
              <w:rPr>
                <w:lang w:val="fi-FI"/>
              </w:rPr>
              <w:t>sukupuolitoimintojen häiriöt, libidon muutokset</w:t>
            </w:r>
          </w:p>
        </w:tc>
      </w:tr>
    </w:tbl>
    <w:p w14:paraId="6A5AD898" w14:textId="77777777" w:rsidR="00621CAC" w:rsidRPr="006D2EFD" w:rsidRDefault="00621CAC" w:rsidP="00245EEF">
      <w:pPr>
        <w:pStyle w:val="EMEABodyText"/>
        <w:tabs>
          <w:tab w:val="left" w:pos="720"/>
        </w:tabs>
        <w:ind w:left="1440" w:hanging="1440"/>
        <w:rPr>
          <w:lang w:val="fi-FI"/>
        </w:rPr>
      </w:pPr>
    </w:p>
    <w:p w14:paraId="3A3431A3" w14:textId="77777777" w:rsidR="00621CAC" w:rsidRPr="006D2EFD" w:rsidRDefault="00621CAC" w:rsidP="00245EEF">
      <w:pPr>
        <w:pStyle w:val="EMEABodyText"/>
        <w:rPr>
          <w:lang w:val="fi-FI"/>
        </w:rPr>
      </w:pPr>
      <w:r w:rsidRPr="006D2EFD">
        <w:rPr>
          <w:u w:val="single"/>
          <w:lang w:val="fi-FI"/>
        </w:rPr>
        <w:t>Lisätietoa kummastakin komponentista</w:t>
      </w:r>
      <w:r w:rsidRPr="006D2EFD">
        <w:rPr>
          <w:lang w:val="fi-FI"/>
        </w:rPr>
        <w:t>: edellä lueteltujen yhdistelmävalmisteen käyttöön liittyneiden haittavaikutusten lisäksi CoAprovel</w:t>
      </w:r>
      <w:r w:rsidRPr="006D2EFD">
        <w:rPr>
          <w:lang w:val="fi-FI"/>
        </w:rPr>
        <w:noBreakHyphen/>
        <w:t>hoitoon voi liittyä myös muita haittavaikutuksia, joita on aikaisemmin todettu jommallakummalla komponentilla yksinään. Alla olevissa taulukoissa 2 ja 3 esitetään haittavaikutuksia, joita on raportoitu jommallakummalla komponentilla yksinään.</w:t>
      </w:r>
    </w:p>
    <w:p w14:paraId="7F60FBB3" w14:textId="77777777" w:rsidR="00621CAC" w:rsidRPr="006D2EFD" w:rsidRDefault="00621CAC" w:rsidP="00245EEF">
      <w:pPr>
        <w:pStyle w:val="EMEABodyText"/>
        <w:rPr>
          <w:lang w:val="fi-FI"/>
        </w:rPr>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1540"/>
        <w:gridCol w:w="4950"/>
      </w:tblGrid>
      <w:tr w:rsidR="00621CAC" w:rsidRPr="00CC7006" w14:paraId="41E9337A" w14:textId="77777777">
        <w:tc>
          <w:tcPr>
            <w:tcW w:w="9128" w:type="dxa"/>
            <w:gridSpan w:val="3"/>
            <w:tcBorders>
              <w:left w:val="nil"/>
              <w:right w:val="nil"/>
            </w:tcBorders>
          </w:tcPr>
          <w:p w14:paraId="46A4F8CA" w14:textId="77777777" w:rsidR="00621CAC" w:rsidRPr="006D2EFD" w:rsidRDefault="00621CAC" w:rsidP="00245EEF">
            <w:pPr>
              <w:keepNext/>
              <w:autoSpaceDE w:val="0"/>
              <w:autoSpaceDN w:val="0"/>
              <w:adjustRightInd w:val="0"/>
              <w:rPr>
                <w:lang w:val="fi-FI"/>
              </w:rPr>
            </w:pPr>
            <w:r w:rsidRPr="006D2EFD">
              <w:rPr>
                <w:b/>
                <w:bCs/>
                <w:szCs w:val="22"/>
                <w:lang w:val="fi-FI"/>
              </w:rPr>
              <w:t xml:space="preserve">Taulukko 2: </w:t>
            </w:r>
            <w:r w:rsidRPr="006D2EFD">
              <w:rPr>
                <w:iCs/>
                <w:lang w:val="fi-FI"/>
              </w:rPr>
              <w:t xml:space="preserve">Pelkän </w:t>
            </w:r>
            <w:r w:rsidRPr="006D2EFD">
              <w:rPr>
                <w:b/>
                <w:iCs/>
                <w:lang w:val="fi-FI"/>
              </w:rPr>
              <w:t>irbesartaanin</w:t>
            </w:r>
            <w:r w:rsidRPr="006D2EFD">
              <w:rPr>
                <w:iCs/>
                <w:lang w:val="fi-FI"/>
              </w:rPr>
              <w:t xml:space="preserve"> käytön yhteydessä on raportoitu seuraavia haittavaikutuksia</w:t>
            </w:r>
          </w:p>
        </w:tc>
      </w:tr>
      <w:tr w:rsidR="00A579B2" w:rsidRPr="006D2EFD" w14:paraId="552842C8" w14:textId="77777777">
        <w:tc>
          <w:tcPr>
            <w:tcW w:w="2638" w:type="dxa"/>
            <w:tcBorders>
              <w:left w:val="nil"/>
              <w:right w:val="nil"/>
            </w:tcBorders>
          </w:tcPr>
          <w:p w14:paraId="2A689DD9" w14:textId="77777777" w:rsidR="00A579B2" w:rsidRPr="006D2EFD" w:rsidRDefault="00A579B2" w:rsidP="00245EEF">
            <w:pPr>
              <w:pStyle w:val="EMEABodyText"/>
              <w:keepNext/>
              <w:rPr>
                <w:i/>
                <w:lang w:val="fi-FI"/>
              </w:rPr>
            </w:pPr>
            <w:r w:rsidRPr="006D2EFD">
              <w:rPr>
                <w:i/>
                <w:lang w:val="fi-FI"/>
              </w:rPr>
              <w:t>Veri ja imukudos:</w:t>
            </w:r>
          </w:p>
        </w:tc>
        <w:tc>
          <w:tcPr>
            <w:tcW w:w="1540" w:type="dxa"/>
            <w:tcBorders>
              <w:left w:val="nil"/>
              <w:right w:val="nil"/>
            </w:tcBorders>
          </w:tcPr>
          <w:p w14:paraId="0A7C4F19" w14:textId="77777777" w:rsidR="00A579B2" w:rsidRPr="006D2EFD" w:rsidRDefault="00A579B2" w:rsidP="00245EEF">
            <w:pPr>
              <w:pStyle w:val="EMEABodyText"/>
              <w:keepNext/>
              <w:tabs>
                <w:tab w:val="left" w:pos="720"/>
                <w:tab w:val="left" w:pos="1440"/>
              </w:tabs>
              <w:rPr>
                <w:lang w:val="fi-FI"/>
              </w:rPr>
            </w:pPr>
            <w:r w:rsidRPr="006D2EFD">
              <w:rPr>
                <w:lang w:val="fi-FI"/>
              </w:rPr>
              <w:t>Tuntematon:</w:t>
            </w:r>
          </w:p>
        </w:tc>
        <w:tc>
          <w:tcPr>
            <w:tcW w:w="4950" w:type="dxa"/>
            <w:tcBorders>
              <w:left w:val="nil"/>
              <w:right w:val="nil"/>
            </w:tcBorders>
          </w:tcPr>
          <w:p w14:paraId="5DF32D93" w14:textId="77777777" w:rsidR="00A579B2" w:rsidRPr="006D2EFD" w:rsidRDefault="00D7240E" w:rsidP="00245EEF">
            <w:pPr>
              <w:keepNext/>
              <w:autoSpaceDE w:val="0"/>
              <w:autoSpaceDN w:val="0"/>
              <w:adjustRightInd w:val="0"/>
              <w:rPr>
                <w:lang w:val="fi-FI"/>
              </w:rPr>
            </w:pPr>
            <w:r w:rsidRPr="006D2EFD">
              <w:rPr>
                <w:lang w:val="fi-FI"/>
              </w:rPr>
              <w:t xml:space="preserve">anemia, </w:t>
            </w:r>
            <w:r w:rsidR="00A579B2" w:rsidRPr="006D2EFD">
              <w:rPr>
                <w:lang w:val="fi-FI"/>
              </w:rPr>
              <w:t>trombosytopenia</w:t>
            </w:r>
          </w:p>
        </w:tc>
      </w:tr>
      <w:tr w:rsidR="00621CAC" w:rsidRPr="006D2EFD" w14:paraId="7FFAB560" w14:textId="77777777">
        <w:tc>
          <w:tcPr>
            <w:tcW w:w="2638" w:type="dxa"/>
            <w:tcBorders>
              <w:left w:val="nil"/>
              <w:right w:val="nil"/>
            </w:tcBorders>
          </w:tcPr>
          <w:p w14:paraId="0496DF75" w14:textId="77777777" w:rsidR="00621CAC" w:rsidRPr="006D2EFD" w:rsidRDefault="00621CAC" w:rsidP="00245EEF">
            <w:pPr>
              <w:pStyle w:val="EMEABodyText"/>
              <w:keepNext/>
              <w:rPr>
                <w:i/>
                <w:lang w:val="fi-FI"/>
              </w:rPr>
            </w:pPr>
            <w:r w:rsidRPr="006D2EFD">
              <w:rPr>
                <w:i/>
                <w:lang w:val="fi-FI"/>
              </w:rPr>
              <w:t>Yleisoireet ja antopaikassa todetut haitat:</w:t>
            </w:r>
          </w:p>
        </w:tc>
        <w:tc>
          <w:tcPr>
            <w:tcW w:w="1540" w:type="dxa"/>
            <w:tcBorders>
              <w:left w:val="nil"/>
              <w:right w:val="nil"/>
            </w:tcBorders>
          </w:tcPr>
          <w:p w14:paraId="2B073517" w14:textId="77777777" w:rsidR="00621CAC" w:rsidRPr="006D2EFD" w:rsidRDefault="00621CAC" w:rsidP="00245EEF">
            <w:pPr>
              <w:pStyle w:val="EMEABodyText"/>
              <w:keepNext/>
              <w:tabs>
                <w:tab w:val="left" w:pos="720"/>
                <w:tab w:val="left" w:pos="1440"/>
              </w:tabs>
            </w:pPr>
            <w:r w:rsidRPr="006D2EFD">
              <w:rPr>
                <w:lang w:val="fi-FI"/>
              </w:rPr>
              <w:t>Melko harvinaiset</w:t>
            </w:r>
            <w:r w:rsidRPr="006D2EFD">
              <w:t>:</w:t>
            </w:r>
          </w:p>
        </w:tc>
        <w:tc>
          <w:tcPr>
            <w:tcW w:w="4950" w:type="dxa"/>
            <w:tcBorders>
              <w:left w:val="nil"/>
              <w:right w:val="nil"/>
            </w:tcBorders>
          </w:tcPr>
          <w:p w14:paraId="4E8C85ED" w14:textId="77777777" w:rsidR="00621CAC" w:rsidRPr="006D2EFD" w:rsidRDefault="00621CAC" w:rsidP="00245EEF">
            <w:pPr>
              <w:keepNext/>
              <w:autoSpaceDE w:val="0"/>
              <w:autoSpaceDN w:val="0"/>
              <w:adjustRightInd w:val="0"/>
            </w:pPr>
            <w:r w:rsidRPr="006D2EFD">
              <w:rPr>
                <w:lang w:val="fi-FI"/>
              </w:rPr>
              <w:t>rintakipu</w:t>
            </w:r>
          </w:p>
        </w:tc>
      </w:tr>
      <w:tr w:rsidR="00B37877" w:rsidRPr="00CC7006" w14:paraId="08680A5F" w14:textId="77777777">
        <w:tc>
          <w:tcPr>
            <w:tcW w:w="2638" w:type="dxa"/>
            <w:tcBorders>
              <w:left w:val="nil"/>
              <w:right w:val="nil"/>
            </w:tcBorders>
          </w:tcPr>
          <w:p w14:paraId="500D33BD" w14:textId="77777777" w:rsidR="00B37877" w:rsidRPr="006D2EFD" w:rsidRDefault="00B37877" w:rsidP="00245EEF">
            <w:pPr>
              <w:pStyle w:val="EMEABodyText"/>
              <w:keepNext/>
              <w:rPr>
                <w:i/>
                <w:lang w:val="fi-FI"/>
              </w:rPr>
            </w:pPr>
            <w:r w:rsidRPr="006D2EFD">
              <w:rPr>
                <w:i/>
                <w:lang w:val="fi-FI"/>
              </w:rPr>
              <w:t>Immuunijärjestelmä</w:t>
            </w:r>
            <w:r w:rsidR="00B80559" w:rsidRPr="006D2EFD">
              <w:rPr>
                <w:i/>
                <w:lang w:val="fi-FI"/>
              </w:rPr>
              <w:t>:</w:t>
            </w:r>
          </w:p>
        </w:tc>
        <w:tc>
          <w:tcPr>
            <w:tcW w:w="1540" w:type="dxa"/>
            <w:tcBorders>
              <w:left w:val="nil"/>
              <w:right w:val="nil"/>
            </w:tcBorders>
          </w:tcPr>
          <w:p w14:paraId="2586A9E9" w14:textId="77777777" w:rsidR="00B37877" w:rsidRPr="006D2EFD" w:rsidRDefault="00B37877" w:rsidP="00245EEF">
            <w:pPr>
              <w:pStyle w:val="EMEABodyText"/>
              <w:keepNext/>
              <w:tabs>
                <w:tab w:val="left" w:pos="720"/>
                <w:tab w:val="left" w:pos="1440"/>
              </w:tabs>
              <w:rPr>
                <w:lang w:val="fi-FI"/>
              </w:rPr>
            </w:pPr>
            <w:r w:rsidRPr="006D2EFD">
              <w:rPr>
                <w:lang w:val="fi-FI"/>
              </w:rPr>
              <w:t>Tuntematon</w:t>
            </w:r>
            <w:r w:rsidR="005328DA" w:rsidRPr="006D2EFD">
              <w:rPr>
                <w:lang w:val="fi-FI"/>
              </w:rPr>
              <w:t>:</w:t>
            </w:r>
          </w:p>
        </w:tc>
        <w:tc>
          <w:tcPr>
            <w:tcW w:w="4950" w:type="dxa"/>
            <w:tcBorders>
              <w:left w:val="nil"/>
              <w:right w:val="nil"/>
            </w:tcBorders>
          </w:tcPr>
          <w:p w14:paraId="3A3117BA" w14:textId="77777777" w:rsidR="00B37877" w:rsidRPr="006D2EFD" w:rsidRDefault="00B37877" w:rsidP="00245EEF">
            <w:pPr>
              <w:keepNext/>
              <w:autoSpaceDE w:val="0"/>
              <w:autoSpaceDN w:val="0"/>
              <w:adjustRightInd w:val="0"/>
              <w:rPr>
                <w:lang w:val="fi-FI"/>
              </w:rPr>
            </w:pPr>
            <w:r w:rsidRPr="006D2EFD">
              <w:rPr>
                <w:lang w:val="fi-FI"/>
              </w:rPr>
              <w:t>anafylaktinen reaktio mukaan lukien anafylaktinen sokki</w:t>
            </w:r>
          </w:p>
        </w:tc>
      </w:tr>
      <w:tr w:rsidR="00B37877" w:rsidRPr="006D2EFD" w14:paraId="7EF27BF9" w14:textId="77777777">
        <w:tc>
          <w:tcPr>
            <w:tcW w:w="2638" w:type="dxa"/>
            <w:tcBorders>
              <w:left w:val="nil"/>
              <w:right w:val="nil"/>
            </w:tcBorders>
          </w:tcPr>
          <w:p w14:paraId="1A62A326" w14:textId="77777777" w:rsidR="00B37877" w:rsidRPr="006D2EFD" w:rsidRDefault="00E80202" w:rsidP="00245EEF">
            <w:pPr>
              <w:pStyle w:val="EMEABodyText"/>
              <w:keepNext/>
              <w:rPr>
                <w:i/>
                <w:lang w:val="fi-FI"/>
              </w:rPr>
            </w:pPr>
            <w:r w:rsidRPr="006D2EFD">
              <w:rPr>
                <w:i/>
                <w:lang w:val="fi-FI"/>
              </w:rPr>
              <w:t>Aineenvaihdunta ja ravitsemus</w:t>
            </w:r>
            <w:r w:rsidR="00B17AB7" w:rsidRPr="006D2EFD">
              <w:rPr>
                <w:i/>
                <w:lang w:val="fi-FI"/>
              </w:rPr>
              <w:t>:</w:t>
            </w:r>
          </w:p>
        </w:tc>
        <w:tc>
          <w:tcPr>
            <w:tcW w:w="1540" w:type="dxa"/>
            <w:tcBorders>
              <w:left w:val="nil"/>
              <w:right w:val="nil"/>
            </w:tcBorders>
          </w:tcPr>
          <w:p w14:paraId="5519AAF7" w14:textId="77777777" w:rsidR="00B37877" w:rsidRPr="006D2EFD" w:rsidRDefault="00E80202" w:rsidP="00245EEF">
            <w:pPr>
              <w:pStyle w:val="EMEABodyText"/>
              <w:keepNext/>
              <w:tabs>
                <w:tab w:val="left" w:pos="720"/>
                <w:tab w:val="left" w:pos="1440"/>
              </w:tabs>
              <w:rPr>
                <w:lang w:val="fi-FI"/>
              </w:rPr>
            </w:pPr>
            <w:r w:rsidRPr="006D2EFD">
              <w:rPr>
                <w:lang w:val="fi-FI"/>
              </w:rPr>
              <w:t>Tuntematon</w:t>
            </w:r>
          </w:p>
        </w:tc>
        <w:tc>
          <w:tcPr>
            <w:tcW w:w="4950" w:type="dxa"/>
            <w:tcBorders>
              <w:left w:val="nil"/>
              <w:right w:val="nil"/>
            </w:tcBorders>
          </w:tcPr>
          <w:p w14:paraId="54C0AE7B" w14:textId="77777777" w:rsidR="00B37877" w:rsidRPr="006D2EFD" w:rsidRDefault="00E80202" w:rsidP="00245EEF">
            <w:pPr>
              <w:keepNext/>
              <w:autoSpaceDE w:val="0"/>
              <w:autoSpaceDN w:val="0"/>
              <w:adjustRightInd w:val="0"/>
              <w:rPr>
                <w:lang w:val="fi-FI"/>
              </w:rPr>
            </w:pPr>
            <w:r w:rsidRPr="006D2EFD">
              <w:rPr>
                <w:lang w:val="fi-FI"/>
              </w:rPr>
              <w:t>hypoglykemia</w:t>
            </w:r>
          </w:p>
        </w:tc>
      </w:tr>
      <w:tr w:rsidR="002B1035" w:rsidRPr="00D83FEF" w14:paraId="6F0E95B2" w14:textId="77777777" w:rsidTr="002B1035">
        <w:tc>
          <w:tcPr>
            <w:tcW w:w="2638" w:type="dxa"/>
            <w:tcBorders>
              <w:top w:val="single" w:sz="4" w:space="0" w:color="auto"/>
              <w:left w:val="nil"/>
              <w:bottom w:val="single" w:sz="4" w:space="0" w:color="auto"/>
              <w:right w:val="nil"/>
            </w:tcBorders>
          </w:tcPr>
          <w:p w14:paraId="30AB582C" w14:textId="77777777" w:rsidR="002B1035" w:rsidRPr="00D83FEF" w:rsidRDefault="002B1035" w:rsidP="002B1035">
            <w:pPr>
              <w:pStyle w:val="EMEABodyText"/>
              <w:keepNext/>
              <w:rPr>
                <w:i/>
                <w:lang w:val="fi-FI"/>
              </w:rPr>
            </w:pPr>
            <w:r w:rsidRPr="002B1035">
              <w:rPr>
                <w:i/>
                <w:lang w:val="fi-FI"/>
              </w:rPr>
              <w:t>Ruoansulatuselimistö</w:t>
            </w:r>
            <w:r w:rsidRPr="00D83FEF">
              <w:rPr>
                <w:i/>
                <w:lang w:val="fi-FI"/>
              </w:rPr>
              <w:t>:</w:t>
            </w:r>
          </w:p>
        </w:tc>
        <w:tc>
          <w:tcPr>
            <w:tcW w:w="1540" w:type="dxa"/>
            <w:tcBorders>
              <w:top w:val="single" w:sz="4" w:space="0" w:color="auto"/>
              <w:left w:val="nil"/>
              <w:bottom w:val="single" w:sz="4" w:space="0" w:color="auto"/>
              <w:right w:val="nil"/>
            </w:tcBorders>
          </w:tcPr>
          <w:p w14:paraId="38624AE1" w14:textId="77777777" w:rsidR="002B1035" w:rsidRPr="00D83FEF" w:rsidRDefault="002B1035" w:rsidP="002B1035">
            <w:pPr>
              <w:pStyle w:val="EMEABodyText"/>
              <w:keepNext/>
              <w:tabs>
                <w:tab w:val="left" w:pos="720"/>
                <w:tab w:val="left" w:pos="1440"/>
              </w:tabs>
              <w:rPr>
                <w:lang w:val="fi-FI"/>
              </w:rPr>
            </w:pPr>
            <w:r>
              <w:rPr>
                <w:lang w:val="fi-FI"/>
              </w:rPr>
              <w:t>Harvinaiset</w:t>
            </w:r>
          </w:p>
        </w:tc>
        <w:tc>
          <w:tcPr>
            <w:tcW w:w="4950" w:type="dxa"/>
            <w:tcBorders>
              <w:top w:val="single" w:sz="4" w:space="0" w:color="auto"/>
              <w:left w:val="nil"/>
              <w:bottom w:val="single" w:sz="4" w:space="0" w:color="auto"/>
              <w:right w:val="nil"/>
            </w:tcBorders>
          </w:tcPr>
          <w:p w14:paraId="2DDF6ABD" w14:textId="77777777" w:rsidR="002B1035" w:rsidRPr="00D83FEF" w:rsidRDefault="002B1035" w:rsidP="002B1035">
            <w:pPr>
              <w:keepNext/>
              <w:autoSpaceDE w:val="0"/>
              <w:autoSpaceDN w:val="0"/>
              <w:adjustRightInd w:val="0"/>
              <w:rPr>
                <w:lang w:val="fi-FI"/>
              </w:rPr>
            </w:pPr>
            <w:r w:rsidRPr="00FD3705">
              <w:rPr>
                <w:lang w:val="fi-FI"/>
              </w:rPr>
              <w:t>suoliston angioedeema</w:t>
            </w:r>
          </w:p>
        </w:tc>
      </w:tr>
    </w:tbl>
    <w:p w14:paraId="378AF0C0" w14:textId="77777777" w:rsidR="00621CAC" w:rsidRPr="006D2EFD" w:rsidRDefault="00621CAC" w:rsidP="00245EEF">
      <w:pPr>
        <w:pStyle w:val="EMEABodyText"/>
        <w:rPr>
          <w:lang w:val="fi-FI"/>
        </w:rPr>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1540"/>
        <w:gridCol w:w="4950"/>
      </w:tblGrid>
      <w:tr w:rsidR="003C60CA" w:rsidRPr="00CC7006" w14:paraId="6411BD52" w14:textId="77777777">
        <w:tc>
          <w:tcPr>
            <w:tcW w:w="9128" w:type="dxa"/>
            <w:gridSpan w:val="3"/>
            <w:tcBorders>
              <w:left w:val="nil"/>
              <w:right w:val="nil"/>
            </w:tcBorders>
          </w:tcPr>
          <w:p w14:paraId="6842C1CD" w14:textId="77777777" w:rsidR="00621CAC" w:rsidRPr="006D2EFD" w:rsidRDefault="00621CAC" w:rsidP="00245EEF">
            <w:pPr>
              <w:autoSpaceDE w:val="0"/>
              <w:autoSpaceDN w:val="0"/>
              <w:adjustRightInd w:val="0"/>
              <w:rPr>
                <w:b/>
                <w:lang w:val="fi-FI"/>
              </w:rPr>
            </w:pPr>
            <w:r w:rsidRPr="006D2EFD">
              <w:rPr>
                <w:b/>
                <w:lang w:val="fi-FI"/>
              </w:rPr>
              <w:t>Taulukko 3:</w:t>
            </w:r>
            <w:r w:rsidRPr="006D2EFD">
              <w:rPr>
                <w:lang w:val="fi-FI"/>
              </w:rPr>
              <w:t xml:space="preserve"> Pelkän </w:t>
            </w:r>
            <w:r w:rsidRPr="006D2EFD">
              <w:rPr>
                <w:b/>
                <w:lang w:val="fi-FI"/>
              </w:rPr>
              <w:t>hydroklooritiatsidin</w:t>
            </w:r>
            <w:r w:rsidRPr="006D2EFD">
              <w:rPr>
                <w:lang w:val="fi-FI"/>
              </w:rPr>
              <w:t xml:space="preserve"> käytön aikana on todettu seuraavia haittavaikutuksia</w:t>
            </w:r>
          </w:p>
        </w:tc>
      </w:tr>
      <w:tr w:rsidR="003C60CA" w:rsidRPr="00CC7006" w14:paraId="59CAF103" w14:textId="77777777">
        <w:tc>
          <w:tcPr>
            <w:tcW w:w="2638" w:type="dxa"/>
            <w:tcBorders>
              <w:left w:val="nil"/>
              <w:bottom w:val="nil"/>
              <w:right w:val="nil"/>
            </w:tcBorders>
          </w:tcPr>
          <w:p w14:paraId="1798E98E" w14:textId="77777777" w:rsidR="00621CAC" w:rsidRPr="006D2EFD" w:rsidRDefault="00621CAC" w:rsidP="00245EEF">
            <w:pPr>
              <w:pStyle w:val="EMEABodyText"/>
              <w:rPr>
                <w:i/>
              </w:rPr>
            </w:pPr>
            <w:r w:rsidRPr="006D2EFD">
              <w:rPr>
                <w:i/>
                <w:lang w:val="fi-FI"/>
              </w:rPr>
              <w:t>Tutkimukset</w:t>
            </w:r>
            <w:r w:rsidRPr="006D2EFD">
              <w:rPr>
                <w:i/>
              </w:rPr>
              <w:t>:</w:t>
            </w:r>
          </w:p>
        </w:tc>
        <w:tc>
          <w:tcPr>
            <w:tcW w:w="1540" w:type="dxa"/>
            <w:tcBorders>
              <w:left w:val="nil"/>
              <w:bottom w:val="nil"/>
              <w:right w:val="nil"/>
            </w:tcBorders>
          </w:tcPr>
          <w:p w14:paraId="60449C3D" w14:textId="77777777" w:rsidR="00621CAC" w:rsidRPr="006D2EFD" w:rsidRDefault="00621CAC" w:rsidP="00245EEF">
            <w:pPr>
              <w:pStyle w:val="EMEABodyText"/>
              <w:rPr>
                <w:lang w:val="fi-FI"/>
              </w:rPr>
            </w:pPr>
            <w:r w:rsidRPr="006D2EFD">
              <w:rPr>
                <w:lang w:val="fi-FI"/>
              </w:rPr>
              <w:t>Tuntematon:</w:t>
            </w:r>
          </w:p>
        </w:tc>
        <w:tc>
          <w:tcPr>
            <w:tcW w:w="4950" w:type="dxa"/>
            <w:tcBorders>
              <w:left w:val="nil"/>
              <w:bottom w:val="nil"/>
              <w:right w:val="nil"/>
            </w:tcBorders>
          </w:tcPr>
          <w:p w14:paraId="432ABE15" w14:textId="77777777" w:rsidR="00621CAC" w:rsidRPr="006D2EFD" w:rsidRDefault="00621CAC" w:rsidP="00245EEF">
            <w:pPr>
              <w:pStyle w:val="EMEABodyText"/>
              <w:rPr>
                <w:lang w:val="fi-FI"/>
              </w:rPr>
            </w:pPr>
            <w:r w:rsidRPr="006D2EFD">
              <w:rPr>
                <w:lang w:val="fi-FI"/>
              </w:rPr>
              <w:t>elektrolyyttitasapainon häiriöt (myös hypokalemia ja hyponatremia, ks. kohta 4.4), hyperurikemia, glukosuria, hyperglykemia, kolesteroli- ja triglyseridiarvojen nousu</w:t>
            </w:r>
          </w:p>
        </w:tc>
      </w:tr>
      <w:tr w:rsidR="003C60CA" w:rsidRPr="006D2EFD" w14:paraId="37C161EE" w14:textId="77777777">
        <w:tc>
          <w:tcPr>
            <w:tcW w:w="2638" w:type="dxa"/>
            <w:tcBorders>
              <w:left w:val="nil"/>
              <w:bottom w:val="nil"/>
              <w:right w:val="nil"/>
            </w:tcBorders>
          </w:tcPr>
          <w:p w14:paraId="598CE192" w14:textId="77777777" w:rsidR="00621CAC" w:rsidRPr="006D2EFD" w:rsidRDefault="00621CAC" w:rsidP="00245EEF">
            <w:pPr>
              <w:pStyle w:val="EMEABodyText"/>
              <w:tabs>
                <w:tab w:val="left" w:pos="720"/>
                <w:tab w:val="left" w:pos="1440"/>
              </w:tabs>
              <w:ind w:left="1440" w:hanging="1440"/>
              <w:rPr>
                <w:i/>
              </w:rPr>
            </w:pPr>
            <w:r w:rsidRPr="006D2EFD">
              <w:rPr>
                <w:i/>
              </w:rPr>
              <w:t>Sydän:</w:t>
            </w:r>
          </w:p>
        </w:tc>
        <w:tc>
          <w:tcPr>
            <w:tcW w:w="1540" w:type="dxa"/>
            <w:tcBorders>
              <w:left w:val="nil"/>
              <w:bottom w:val="nil"/>
              <w:right w:val="nil"/>
            </w:tcBorders>
          </w:tcPr>
          <w:p w14:paraId="0CB683F2" w14:textId="77777777" w:rsidR="00621CAC" w:rsidRPr="006D2EFD" w:rsidRDefault="00621CAC" w:rsidP="00245EEF">
            <w:pPr>
              <w:pStyle w:val="EMEABodyText"/>
              <w:rPr>
                <w:lang w:val="fi-FI"/>
              </w:rPr>
            </w:pPr>
            <w:r w:rsidRPr="006D2EFD">
              <w:rPr>
                <w:lang w:val="fi-FI"/>
              </w:rPr>
              <w:t>Tuntematon:</w:t>
            </w:r>
          </w:p>
        </w:tc>
        <w:tc>
          <w:tcPr>
            <w:tcW w:w="4950" w:type="dxa"/>
            <w:tcBorders>
              <w:left w:val="nil"/>
              <w:bottom w:val="nil"/>
              <w:right w:val="nil"/>
            </w:tcBorders>
          </w:tcPr>
          <w:p w14:paraId="50F08F97" w14:textId="77777777" w:rsidR="00621CAC" w:rsidRPr="006D2EFD" w:rsidRDefault="00621CAC" w:rsidP="00245EEF">
            <w:pPr>
              <w:pStyle w:val="EMEABodyText"/>
            </w:pPr>
            <w:r w:rsidRPr="006D2EFD">
              <w:rPr>
                <w:lang w:val="fi-FI"/>
              </w:rPr>
              <w:t>sydämen rytmihäiriöt</w:t>
            </w:r>
            <w:r w:rsidRPr="006D2EFD">
              <w:t xml:space="preserve"> </w:t>
            </w:r>
          </w:p>
        </w:tc>
      </w:tr>
      <w:tr w:rsidR="003C60CA" w:rsidRPr="00CC7006" w14:paraId="26FD6616" w14:textId="77777777">
        <w:tc>
          <w:tcPr>
            <w:tcW w:w="2638" w:type="dxa"/>
            <w:tcBorders>
              <w:left w:val="nil"/>
              <w:bottom w:val="nil"/>
              <w:right w:val="nil"/>
            </w:tcBorders>
          </w:tcPr>
          <w:p w14:paraId="10D6CBA5" w14:textId="77777777" w:rsidR="00621CAC" w:rsidRPr="006D2EFD" w:rsidRDefault="00621CAC" w:rsidP="00245EEF">
            <w:pPr>
              <w:pStyle w:val="EMEABodyText"/>
              <w:tabs>
                <w:tab w:val="left" w:pos="0"/>
                <w:tab w:val="left" w:pos="720"/>
              </w:tabs>
            </w:pPr>
            <w:r w:rsidRPr="006D2EFD">
              <w:rPr>
                <w:i/>
              </w:rPr>
              <w:t>Veri ja imukudos:</w:t>
            </w:r>
          </w:p>
        </w:tc>
        <w:tc>
          <w:tcPr>
            <w:tcW w:w="1540" w:type="dxa"/>
            <w:tcBorders>
              <w:left w:val="nil"/>
              <w:bottom w:val="nil"/>
              <w:right w:val="nil"/>
            </w:tcBorders>
          </w:tcPr>
          <w:p w14:paraId="1B4F26CD" w14:textId="77777777" w:rsidR="00621CAC" w:rsidRPr="006D2EFD" w:rsidRDefault="00621CAC" w:rsidP="00245EEF">
            <w:pPr>
              <w:autoSpaceDE w:val="0"/>
              <w:autoSpaceDN w:val="0"/>
              <w:adjustRightInd w:val="0"/>
              <w:rPr>
                <w:lang w:val="fi-FI"/>
              </w:rPr>
            </w:pPr>
            <w:r w:rsidRPr="006D2EFD">
              <w:rPr>
                <w:lang w:val="fi-FI"/>
              </w:rPr>
              <w:t>Tuntematon:</w:t>
            </w:r>
          </w:p>
        </w:tc>
        <w:tc>
          <w:tcPr>
            <w:tcW w:w="4950" w:type="dxa"/>
            <w:tcBorders>
              <w:left w:val="nil"/>
              <w:bottom w:val="nil"/>
              <w:right w:val="nil"/>
            </w:tcBorders>
          </w:tcPr>
          <w:p w14:paraId="4690403E" w14:textId="77777777" w:rsidR="00621CAC" w:rsidRPr="006D2EFD" w:rsidRDefault="00621CAC" w:rsidP="00245EEF">
            <w:pPr>
              <w:autoSpaceDE w:val="0"/>
              <w:autoSpaceDN w:val="0"/>
              <w:adjustRightInd w:val="0"/>
              <w:rPr>
                <w:lang w:val="fi-FI"/>
              </w:rPr>
            </w:pPr>
            <w:r w:rsidRPr="006D2EFD">
              <w:rPr>
                <w:lang w:val="fi-FI"/>
              </w:rPr>
              <w:t>aplastinen anemia, luuydinlama, neutropenia/agranulosytoosi, hemolyyttinen anemia, leukopenia, trombosytopenia</w:t>
            </w:r>
          </w:p>
        </w:tc>
      </w:tr>
      <w:tr w:rsidR="003C60CA" w:rsidRPr="006D2EFD" w14:paraId="7328031C" w14:textId="77777777">
        <w:tc>
          <w:tcPr>
            <w:tcW w:w="2638" w:type="dxa"/>
            <w:tcBorders>
              <w:left w:val="nil"/>
              <w:right w:val="nil"/>
            </w:tcBorders>
          </w:tcPr>
          <w:p w14:paraId="6242327B" w14:textId="77777777" w:rsidR="00621CAC" w:rsidRPr="006D2EFD" w:rsidRDefault="00621CAC" w:rsidP="00245EEF">
            <w:pPr>
              <w:pStyle w:val="EMEABodyText"/>
              <w:tabs>
                <w:tab w:val="left" w:pos="720"/>
                <w:tab w:val="left" w:pos="1440"/>
              </w:tabs>
              <w:ind w:left="1440" w:hanging="1440"/>
            </w:pPr>
            <w:r w:rsidRPr="006D2EFD">
              <w:rPr>
                <w:i/>
              </w:rPr>
              <w:t>Hermosto:</w:t>
            </w:r>
          </w:p>
        </w:tc>
        <w:tc>
          <w:tcPr>
            <w:tcW w:w="1540" w:type="dxa"/>
            <w:tcBorders>
              <w:left w:val="nil"/>
              <w:right w:val="nil"/>
            </w:tcBorders>
          </w:tcPr>
          <w:p w14:paraId="20978661" w14:textId="77777777" w:rsidR="00621CAC" w:rsidRPr="006D2EFD" w:rsidRDefault="00621CAC" w:rsidP="00245EEF">
            <w:pPr>
              <w:autoSpaceDE w:val="0"/>
              <w:autoSpaceDN w:val="0"/>
              <w:adjustRightInd w:val="0"/>
              <w:rPr>
                <w:lang w:val="fi-FI"/>
              </w:rPr>
            </w:pPr>
            <w:r w:rsidRPr="006D2EFD">
              <w:rPr>
                <w:lang w:val="fi-FI"/>
              </w:rPr>
              <w:t>Tuntematon:</w:t>
            </w:r>
          </w:p>
        </w:tc>
        <w:tc>
          <w:tcPr>
            <w:tcW w:w="4950" w:type="dxa"/>
            <w:tcBorders>
              <w:left w:val="nil"/>
              <w:right w:val="nil"/>
            </w:tcBorders>
          </w:tcPr>
          <w:p w14:paraId="700B0E14" w14:textId="77777777" w:rsidR="00621CAC" w:rsidRPr="006D2EFD" w:rsidRDefault="00621CAC" w:rsidP="00245EEF">
            <w:pPr>
              <w:autoSpaceDE w:val="0"/>
              <w:autoSpaceDN w:val="0"/>
              <w:adjustRightInd w:val="0"/>
            </w:pPr>
            <w:r w:rsidRPr="006D2EFD">
              <w:rPr>
                <w:lang w:val="fi-FI"/>
              </w:rPr>
              <w:t>kiertohuimaus, parestesia, pyörrytys, levottomuus</w:t>
            </w:r>
          </w:p>
        </w:tc>
      </w:tr>
      <w:tr w:rsidR="003C60CA" w:rsidRPr="00CC7006" w14:paraId="0CA20A90" w14:textId="77777777">
        <w:tc>
          <w:tcPr>
            <w:tcW w:w="2638" w:type="dxa"/>
            <w:tcBorders>
              <w:left w:val="nil"/>
              <w:right w:val="nil"/>
            </w:tcBorders>
          </w:tcPr>
          <w:p w14:paraId="610C2E19" w14:textId="77777777" w:rsidR="00621CAC" w:rsidRPr="006D2EFD" w:rsidRDefault="00621CAC" w:rsidP="00245EEF">
            <w:pPr>
              <w:autoSpaceDE w:val="0"/>
              <w:autoSpaceDN w:val="0"/>
              <w:adjustRightInd w:val="0"/>
            </w:pPr>
            <w:r w:rsidRPr="006D2EFD">
              <w:rPr>
                <w:i/>
              </w:rPr>
              <w:t>Silmät:</w:t>
            </w:r>
          </w:p>
        </w:tc>
        <w:tc>
          <w:tcPr>
            <w:tcW w:w="1540" w:type="dxa"/>
            <w:tcBorders>
              <w:left w:val="nil"/>
              <w:right w:val="nil"/>
            </w:tcBorders>
          </w:tcPr>
          <w:p w14:paraId="2B5168B3" w14:textId="77777777" w:rsidR="00621CAC" w:rsidRPr="006D2EFD" w:rsidRDefault="00621CAC" w:rsidP="00245EEF">
            <w:pPr>
              <w:autoSpaceDE w:val="0"/>
              <w:autoSpaceDN w:val="0"/>
              <w:adjustRightInd w:val="0"/>
              <w:rPr>
                <w:lang w:val="fi-FI"/>
              </w:rPr>
            </w:pPr>
            <w:r w:rsidRPr="006D2EFD">
              <w:rPr>
                <w:lang w:val="fi-FI"/>
              </w:rPr>
              <w:t>Tuntematon:</w:t>
            </w:r>
          </w:p>
        </w:tc>
        <w:tc>
          <w:tcPr>
            <w:tcW w:w="4950" w:type="dxa"/>
            <w:tcBorders>
              <w:left w:val="nil"/>
              <w:right w:val="nil"/>
            </w:tcBorders>
          </w:tcPr>
          <w:p w14:paraId="6D2A58EA" w14:textId="77777777" w:rsidR="00621CAC" w:rsidRPr="006D2EFD" w:rsidRDefault="00621CAC" w:rsidP="00245EEF">
            <w:pPr>
              <w:autoSpaceDE w:val="0"/>
              <w:autoSpaceDN w:val="0"/>
              <w:adjustRightInd w:val="0"/>
              <w:rPr>
                <w:lang w:val="fi-FI"/>
              </w:rPr>
            </w:pPr>
            <w:r w:rsidRPr="006D2EFD">
              <w:rPr>
                <w:lang w:val="fi-FI"/>
              </w:rPr>
              <w:t>ohimenevä näön hämärtyminen, keltaisena näkeminen (ksantopsia), äkillinen likitaittoisuus ja sekundaarinen äkillinen ahdaskulmaglaukooma</w:t>
            </w:r>
            <w:r w:rsidR="00713332" w:rsidRPr="006D2EFD">
              <w:rPr>
                <w:lang w:val="fi-FI"/>
              </w:rPr>
              <w:t>, suonikalvon effuusio</w:t>
            </w:r>
          </w:p>
        </w:tc>
      </w:tr>
      <w:tr w:rsidR="003C60CA" w:rsidRPr="00CC7006" w14:paraId="4BF4FEF7" w14:textId="77777777">
        <w:tc>
          <w:tcPr>
            <w:tcW w:w="2638" w:type="dxa"/>
            <w:tcBorders>
              <w:left w:val="nil"/>
              <w:right w:val="nil"/>
            </w:tcBorders>
          </w:tcPr>
          <w:p w14:paraId="3F7BEC09" w14:textId="77777777" w:rsidR="00621CAC" w:rsidRPr="006D2EFD" w:rsidRDefault="00621CAC" w:rsidP="00245EEF">
            <w:pPr>
              <w:pStyle w:val="EMEABodyText"/>
              <w:rPr>
                <w:i/>
              </w:rPr>
            </w:pPr>
            <w:r w:rsidRPr="006D2EFD">
              <w:rPr>
                <w:i/>
              </w:rPr>
              <w:t>Hengityselimet, rintakehä ja välikarsina:</w:t>
            </w:r>
          </w:p>
        </w:tc>
        <w:tc>
          <w:tcPr>
            <w:tcW w:w="1540" w:type="dxa"/>
            <w:tcBorders>
              <w:left w:val="nil"/>
              <w:right w:val="nil"/>
            </w:tcBorders>
          </w:tcPr>
          <w:p w14:paraId="101AF82E" w14:textId="77777777" w:rsidR="004E1321" w:rsidRPr="006D2EFD" w:rsidRDefault="004E1321" w:rsidP="00245EEF">
            <w:pPr>
              <w:pStyle w:val="EMEABodyText"/>
              <w:rPr>
                <w:lang w:val="fi-FI"/>
              </w:rPr>
            </w:pPr>
            <w:r w:rsidRPr="006D2EFD">
              <w:rPr>
                <w:lang w:val="fi-FI"/>
              </w:rPr>
              <w:t>Hyvin harvinainen:</w:t>
            </w:r>
          </w:p>
          <w:p w14:paraId="75AFA731" w14:textId="77777777" w:rsidR="004E1321" w:rsidRPr="006D2EFD" w:rsidRDefault="004E1321" w:rsidP="00245EEF">
            <w:pPr>
              <w:pStyle w:val="EMEABodyText"/>
              <w:rPr>
                <w:lang w:val="fi-FI"/>
              </w:rPr>
            </w:pPr>
          </w:p>
          <w:p w14:paraId="6EAE02A0" w14:textId="77777777" w:rsidR="00621CAC" w:rsidRPr="006D2EFD" w:rsidRDefault="00621CAC" w:rsidP="00245EEF">
            <w:pPr>
              <w:pStyle w:val="EMEABodyText"/>
              <w:rPr>
                <w:lang w:val="fi-FI"/>
              </w:rPr>
            </w:pPr>
            <w:r w:rsidRPr="006D2EFD">
              <w:rPr>
                <w:lang w:val="fi-FI"/>
              </w:rPr>
              <w:t>Tuntematon:</w:t>
            </w:r>
          </w:p>
        </w:tc>
        <w:tc>
          <w:tcPr>
            <w:tcW w:w="4950" w:type="dxa"/>
            <w:tcBorders>
              <w:left w:val="nil"/>
              <w:right w:val="nil"/>
            </w:tcBorders>
          </w:tcPr>
          <w:p w14:paraId="24A7AFD5" w14:textId="77777777" w:rsidR="004E1321" w:rsidRPr="006D2EFD" w:rsidRDefault="004E1321" w:rsidP="004E1321">
            <w:pPr>
              <w:pStyle w:val="EMEABodyText"/>
              <w:rPr>
                <w:lang w:val="fi-FI"/>
              </w:rPr>
            </w:pPr>
            <w:r w:rsidRPr="006D2EFD">
              <w:rPr>
                <w:lang w:val="fi-FI"/>
              </w:rPr>
              <w:t>akuutti hengitysvaikeusoireyhtymä (ARDS) (ks. kohta 4.4)</w:t>
            </w:r>
          </w:p>
          <w:p w14:paraId="50115405" w14:textId="77777777" w:rsidR="004E1321" w:rsidRPr="006D2EFD" w:rsidRDefault="004E1321" w:rsidP="00245EEF">
            <w:pPr>
              <w:pStyle w:val="EMEABodyText"/>
              <w:rPr>
                <w:lang w:val="fi-FI"/>
              </w:rPr>
            </w:pPr>
          </w:p>
          <w:p w14:paraId="43D13542" w14:textId="77777777" w:rsidR="00621CAC" w:rsidRPr="006D2EFD" w:rsidRDefault="00621CAC" w:rsidP="00245EEF">
            <w:pPr>
              <w:pStyle w:val="EMEABodyText"/>
              <w:rPr>
                <w:lang w:val="fi-FI"/>
              </w:rPr>
            </w:pPr>
            <w:r w:rsidRPr="006D2EFD">
              <w:rPr>
                <w:lang w:val="fi-FI"/>
              </w:rPr>
              <w:t>hengitysvaikeudet (myös pneumoniitti ja keuhkopöhö)</w:t>
            </w:r>
          </w:p>
        </w:tc>
      </w:tr>
      <w:tr w:rsidR="003C60CA" w:rsidRPr="00CC7006" w14:paraId="1DC01D11" w14:textId="77777777">
        <w:tc>
          <w:tcPr>
            <w:tcW w:w="2638" w:type="dxa"/>
            <w:tcBorders>
              <w:top w:val="nil"/>
              <w:left w:val="nil"/>
              <w:right w:val="nil"/>
            </w:tcBorders>
          </w:tcPr>
          <w:p w14:paraId="10E62958" w14:textId="77777777" w:rsidR="00621CAC" w:rsidRPr="006D2EFD" w:rsidRDefault="00621CAC" w:rsidP="00245EEF">
            <w:pPr>
              <w:pStyle w:val="EMEABodyText"/>
              <w:tabs>
                <w:tab w:val="left" w:pos="720"/>
                <w:tab w:val="left" w:pos="1440"/>
              </w:tabs>
              <w:ind w:left="1440" w:hanging="1440"/>
            </w:pPr>
            <w:r w:rsidRPr="006D2EFD">
              <w:rPr>
                <w:i/>
              </w:rPr>
              <w:t>Ruoansulatuselimistö:</w:t>
            </w:r>
          </w:p>
        </w:tc>
        <w:tc>
          <w:tcPr>
            <w:tcW w:w="1540" w:type="dxa"/>
            <w:tcBorders>
              <w:top w:val="nil"/>
              <w:left w:val="nil"/>
              <w:right w:val="nil"/>
            </w:tcBorders>
          </w:tcPr>
          <w:p w14:paraId="68CCBFC0" w14:textId="77777777" w:rsidR="00621CAC" w:rsidRPr="006D2EFD" w:rsidRDefault="00621CAC" w:rsidP="00245EEF">
            <w:pPr>
              <w:autoSpaceDE w:val="0"/>
              <w:autoSpaceDN w:val="0"/>
              <w:adjustRightInd w:val="0"/>
              <w:rPr>
                <w:lang w:val="fi-FI"/>
              </w:rPr>
            </w:pPr>
            <w:r w:rsidRPr="006D2EFD">
              <w:rPr>
                <w:lang w:val="fi-FI"/>
              </w:rPr>
              <w:t>Tuntematon:</w:t>
            </w:r>
          </w:p>
        </w:tc>
        <w:tc>
          <w:tcPr>
            <w:tcW w:w="4950" w:type="dxa"/>
            <w:tcBorders>
              <w:top w:val="nil"/>
              <w:left w:val="nil"/>
              <w:right w:val="nil"/>
            </w:tcBorders>
          </w:tcPr>
          <w:p w14:paraId="11E51E17" w14:textId="77777777" w:rsidR="00621CAC" w:rsidRPr="006D2EFD" w:rsidRDefault="00621CAC" w:rsidP="00245EEF">
            <w:pPr>
              <w:autoSpaceDE w:val="0"/>
              <w:autoSpaceDN w:val="0"/>
              <w:adjustRightInd w:val="0"/>
              <w:rPr>
                <w:lang w:val="fi-FI"/>
              </w:rPr>
            </w:pPr>
            <w:r w:rsidRPr="006D2EFD">
              <w:rPr>
                <w:lang w:val="fi-FI"/>
              </w:rPr>
              <w:t>haimatulehdus, anoreksia, ripuli, ummetus, mahaärsytys, sylkirauhastulehdus, ruokahaluttomuus</w:t>
            </w:r>
          </w:p>
        </w:tc>
      </w:tr>
      <w:tr w:rsidR="003C60CA" w:rsidRPr="006D2EFD" w14:paraId="00850956" w14:textId="77777777">
        <w:tc>
          <w:tcPr>
            <w:tcW w:w="2638" w:type="dxa"/>
            <w:tcBorders>
              <w:left w:val="nil"/>
              <w:right w:val="nil"/>
            </w:tcBorders>
          </w:tcPr>
          <w:p w14:paraId="6E27DE4E" w14:textId="77777777" w:rsidR="00621CAC" w:rsidRPr="006D2EFD" w:rsidRDefault="00621CAC" w:rsidP="00245EEF">
            <w:pPr>
              <w:pStyle w:val="EMEABodyText"/>
            </w:pPr>
            <w:r w:rsidRPr="006D2EFD">
              <w:rPr>
                <w:i/>
              </w:rPr>
              <w:t>Munuaiset ja virtsatiet:</w:t>
            </w:r>
          </w:p>
        </w:tc>
        <w:tc>
          <w:tcPr>
            <w:tcW w:w="1540" w:type="dxa"/>
            <w:tcBorders>
              <w:left w:val="nil"/>
              <w:right w:val="nil"/>
            </w:tcBorders>
          </w:tcPr>
          <w:p w14:paraId="0A883AF8" w14:textId="77777777" w:rsidR="00621CAC" w:rsidRPr="006D2EFD" w:rsidRDefault="00621CAC" w:rsidP="00245EEF">
            <w:pPr>
              <w:autoSpaceDE w:val="0"/>
              <w:autoSpaceDN w:val="0"/>
              <w:adjustRightInd w:val="0"/>
              <w:rPr>
                <w:lang w:val="fi-FI"/>
              </w:rPr>
            </w:pPr>
            <w:r w:rsidRPr="006D2EFD">
              <w:rPr>
                <w:lang w:val="fi-FI"/>
              </w:rPr>
              <w:t>Tuntematon:</w:t>
            </w:r>
          </w:p>
        </w:tc>
        <w:tc>
          <w:tcPr>
            <w:tcW w:w="4950" w:type="dxa"/>
            <w:tcBorders>
              <w:left w:val="nil"/>
              <w:right w:val="nil"/>
            </w:tcBorders>
          </w:tcPr>
          <w:p w14:paraId="274AED79" w14:textId="77777777" w:rsidR="00621CAC" w:rsidRPr="006D2EFD" w:rsidRDefault="00621CAC" w:rsidP="00245EEF">
            <w:pPr>
              <w:autoSpaceDE w:val="0"/>
              <w:autoSpaceDN w:val="0"/>
              <w:adjustRightInd w:val="0"/>
            </w:pPr>
            <w:r w:rsidRPr="006D2EFD">
              <w:rPr>
                <w:lang w:val="fi-FI"/>
              </w:rPr>
              <w:t>interstitiaalinen nefriitti, munuaisten toimintahäiriöt</w:t>
            </w:r>
          </w:p>
        </w:tc>
      </w:tr>
      <w:tr w:rsidR="003C60CA" w:rsidRPr="00CC7006" w14:paraId="4370E1F0" w14:textId="77777777">
        <w:tc>
          <w:tcPr>
            <w:tcW w:w="2638" w:type="dxa"/>
            <w:tcBorders>
              <w:left w:val="nil"/>
              <w:right w:val="nil"/>
            </w:tcBorders>
          </w:tcPr>
          <w:p w14:paraId="0AC3DB92" w14:textId="77777777" w:rsidR="00621CAC" w:rsidRPr="006D2EFD" w:rsidRDefault="00621CAC" w:rsidP="00245EEF">
            <w:pPr>
              <w:pStyle w:val="EMEABodyText"/>
              <w:tabs>
                <w:tab w:val="left" w:pos="720"/>
              </w:tabs>
              <w:rPr>
                <w:i/>
              </w:rPr>
            </w:pPr>
            <w:r w:rsidRPr="006D2EFD">
              <w:rPr>
                <w:i/>
              </w:rPr>
              <w:t>Iho ja ihonalainen kudos:</w:t>
            </w:r>
          </w:p>
        </w:tc>
        <w:tc>
          <w:tcPr>
            <w:tcW w:w="1540" w:type="dxa"/>
            <w:tcBorders>
              <w:left w:val="nil"/>
              <w:right w:val="nil"/>
            </w:tcBorders>
          </w:tcPr>
          <w:p w14:paraId="16CB33C7" w14:textId="77777777" w:rsidR="00621CAC" w:rsidRPr="006D2EFD" w:rsidRDefault="00621CAC" w:rsidP="00245EEF">
            <w:pPr>
              <w:pStyle w:val="EMEABodyText"/>
              <w:rPr>
                <w:lang w:val="fi-FI"/>
              </w:rPr>
            </w:pPr>
            <w:r w:rsidRPr="006D2EFD">
              <w:rPr>
                <w:lang w:val="fi-FI"/>
              </w:rPr>
              <w:t>Tuntematon:</w:t>
            </w:r>
          </w:p>
        </w:tc>
        <w:tc>
          <w:tcPr>
            <w:tcW w:w="4950" w:type="dxa"/>
            <w:tcBorders>
              <w:left w:val="nil"/>
              <w:right w:val="nil"/>
            </w:tcBorders>
          </w:tcPr>
          <w:p w14:paraId="0C8E2011" w14:textId="77777777" w:rsidR="00621CAC" w:rsidRPr="006D2EFD" w:rsidRDefault="00621CAC" w:rsidP="00245EEF">
            <w:pPr>
              <w:pStyle w:val="EMEABodyText"/>
              <w:rPr>
                <w:lang w:val="fi-FI"/>
              </w:rPr>
            </w:pPr>
            <w:r w:rsidRPr="006D2EFD">
              <w:rPr>
                <w:lang w:val="fi-FI"/>
              </w:rPr>
              <w:t xml:space="preserve">anafylaktiset reaktiot, toksinen epidermaalinen nekrolyysi, nekrotisoiva verisuonitulehdus (vaskuliitti, kutaaninen vaskuliitti), ihon </w:t>
            </w:r>
            <w:r w:rsidRPr="006D2EFD">
              <w:rPr>
                <w:i/>
                <w:lang w:val="fi-FI"/>
              </w:rPr>
              <w:t>lupus erythematosuksen</w:t>
            </w:r>
            <w:r w:rsidRPr="006D2EFD">
              <w:rPr>
                <w:lang w:val="fi-FI"/>
              </w:rPr>
              <w:t xml:space="preserve"> kaltaiset ihoreaktiot, ihon </w:t>
            </w:r>
            <w:r w:rsidRPr="006D2EFD">
              <w:rPr>
                <w:i/>
                <w:lang w:val="fi-FI"/>
              </w:rPr>
              <w:t>lupus erythematosuksen</w:t>
            </w:r>
            <w:r w:rsidRPr="006D2EFD">
              <w:rPr>
                <w:lang w:val="fi-FI"/>
              </w:rPr>
              <w:t xml:space="preserve"> uudelleenaktivoituminen, valoherkkyysreaktiot, ihottuma, nokkosihottuma</w:t>
            </w:r>
          </w:p>
        </w:tc>
      </w:tr>
      <w:tr w:rsidR="003C60CA" w:rsidRPr="006D2EFD" w14:paraId="0B23F4BE" w14:textId="77777777">
        <w:tc>
          <w:tcPr>
            <w:tcW w:w="2638" w:type="dxa"/>
            <w:tcBorders>
              <w:left w:val="nil"/>
              <w:right w:val="nil"/>
            </w:tcBorders>
          </w:tcPr>
          <w:p w14:paraId="5C988765" w14:textId="77777777" w:rsidR="00621CAC" w:rsidRPr="006D2EFD" w:rsidRDefault="00621CAC" w:rsidP="00245EEF">
            <w:pPr>
              <w:pStyle w:val="EMEABodyText"/>
              <w:tabs>
                <w:tab w:val="left" w:pos="0"/>
                <w:tab w:val="left" w:pos="720"/>
              </w:tabs>
              <w:rPr>
                <w:i/>
              </w:rPr>
            </w:pPr>
            <w:r w:rsidRPr="006D2EFD">
              <w:rPr>
                <w:i/>
              </w:rPr>
              <w:t>Luusto, lihakset ja sidekudos:</w:t>
            </w:r>
          </w:p>
        </w:tc>
        <w:tc>
          <w:tcPr>
            <w:tcW w:w="1540" w:type="dxa"/>
            <w:tcBorders>
              <w:left w:val="nil"/>
              <w:right w:val="nil"/>
            </w:tcBorders>
          </w:tcPr>
          <w:p w14:paraId="628F0FB2" w14:textId="77777777" w:rsidR="00621CAC" w:rsidRPr="006D2EFD" w:rsidRDefault="00621CAC" w:rsidP="00245EEF">
            <w:pPr>
              <w:pStyle w:val="EMEABodyText"/>
              <w:rPr>
                <w:lang w:val="fi-FI"/>
              </w:rPr>
            </w:pPr>
            <w:r w:rsidRPr="006D2EFD">
              <w:rPr>
                <w:lang w:val="fi-FI"/>
              </w:rPr>
              <w:t>Tuntematon:</w:t>
            </w:r>
          </w:p>
        </w:tc>
        <w:tc>
          <w:tcPr>
            <w:tcW w:w="4950" w:type="dxa"/>
            <w:tcBorders>
              <w:left w:val="nil"/>
              <w:right w:val="nil"/>
            </w:tcBorders>
          </w:tcPr>
          <w:p w14:paraId="255A0FFC" w14:textId="77777777" w:rsidR="00621CAC" w:rsidRPr="006D2EFD" w:rsidRDefault="00621CAC" w:rsidP="00245EEF">
            <w:pPr>
              <w:pStyle w:val="EMEABodyText"/>
            </w:pPr>
            <w:r w:rsidRPr="006D2EFD">
              <w:rPr>
                <w:lang w:val="fi-FI"/>
              </w:rPr>
              <w:t>heikkous, lihasspasmit</w:t>
            </w:r>
          </w:p>
        </w:tc>
      </w:tr>
      <w:tr w:rsidR="003C60CA" w:rsidRPr="006D2EFD" w14:paraId="3367155D" w14:textId="77777777">
        <w:tc>
          <w:tcPr>
            <w:tcW w:w="2638" w:type="dxa"/>
            <w:tcBorders>
              <w:left w:val="nil"/>
              <w:right w:val="nil"/>
            </w:tcBorders>
          </w:tcPr>
          <w:p w14:paraId="7D70C75B" w14:textId="77777777" w:rsidR="00621CAC" w:rsidRPr="006D2EFD" w:rsidRDefault="00621CAC" w:rsidP="00245EEF">
            <w:pPr>
              <w:pStyle w:val="EMEABodyText"/>
              <w:tabs>
                <w:tab w:val="left" w:pos="720"/>
                <w:tab w:val="left" w:pos="1440"/>
              </w:tabs>
              <w:ind w:left="1440" w:hanging="1440"/>
            </w:pPr>
            <w:r w:rsidRPr="006D2EFD">
              <w:rPr>
                <w:i/>
              </w:rPr>
              <w:t>Verisuonisto:</w:t>
            </w:r>
          </w:p>
        </w:tc>
        <w:tc>
          <w:tcPr>
            <w:tcW w:w="1540" w:type="dxa"/>
            <w:tcBorders>
              <w:left w:val="nil"/>
              <w:right w:val="nil"/>
            </w:tcBorders>
          </w:tcPr>
          <w:p w14:paraId="6A9CDFF3" w14:textId="77777777" w:rsidR="00621CAC" w:rsidRPr="006D2EFD" w:rsidRDefault="00621CAC" w:rsidP="00245EEF">
            <w:pPr>
              <w:autoSpaceDE w:val="0"/>
              <w:autoSpaceDN w:val="0"/>
              <w:adjustRightInd w:val="0"/>
            </w:pPr>
            <w:r w:rsidRPr="006D2EFD">
              <w:rPr>
                <w:lang w:val="fi-FI"/>
              </w:rPr>
              <w:t>Tuntematon:</w:t>
            </w:r>
          </w:p>
        </w:tc>
        <w:tc>
          <w:tcPr>
            <w:tcW w:w="4950" w:type="dxa"/>
            <w:tcBorders>
              <w:left w:val="nil"/>
              <w:right w:val="nil"/>
            </w:tcBorders>
          </w:tcPr>
          <w:p w14:paraId="1F484AB7" w14:textId="77777777" w:rsidR="00621CAC" w:rsidRPr="006D2EFD" w:rsidRDefault="00621CAC" w:rsidP="00245EEF">
            <w:pPr>
              <w:autoSpaceDE w:val="0"/>
              <w:autoSpaceDN w:val="0"/>
              <w:adjustRightInd w:val="0"/>
            </w:pPr>
            <w:r w:rsidRPr="006D2EFD">
              <w:t>asentohypotensio</w:t>
            </w:r>
          </w:p>
        </w:tc>
      </w:tr>
      <w:tr w:rsidR="003C60CA" w:rsidRPr="006D2EFD" w14:paraId="6F105F49" w14:textId="77777777">
        <w:tc>
          <w:tcPr>
            <w:tcW w:w="2638" w:type="dxa"/>
            <w:tcBorders>
              <w:left w:val="nil"/>
              <w:right w:val="nil"/>
            </w:tcBorders>
          </w:tcPr>
          <w:p w14:paraId="14AB642F" w14:textId="77777777" w:rsidR="00621CAC" w:rsidRPr="006D2EFD" w:rsidRDefault="00621CAC" w:rsidP="00245EEF">
            <w:pPr>
              <w:pStyle w:val="EMEABodyText"/>
              <w:tabs>
                <w:tab w:val="left" w:pos="0"/>
                <w:tab w:val="left" w:pos="720"/>
              </w:tabs>
              <w:rPr>
                <w:i/>
                <w:lang w:val="fi-FI"/>
              </w:rPr>
            </w:pPr>
            <w:r w:rsidRPr="006D2EFD">
              <w:rPr>
                <w:i/>
                <w:lang w:val="fi-FI"/>
              </w:rPr>
              <w:t>Yleisoireet ja antopaikassa todetut haitat:</w:t>
            </w:r>
          </w:p>
        </w:tc>
        <w:tc>
          <w:tcPr>
            <w:tcW w:w="1540" w:type="dxa"/>
            <w:tcBorders>
              <w:left w:val="nil"/>
              <w:right w:val="nil"/>
            </w:tcBorders>
          </w:tcPr>
          <w:p w14:paraId="0E2F18EC" w14:textId="77777777" w:rsidR="00621CAC" w:rsidRPr="006D2EFD" w:rsidRDefault="00621CAC" w:rsidP="00245EEF">
            <w:pPr>
              <w:autoSpaceDE w:val="0"/>
              <w:autoSpaceDN w:val="0"/>
              <w:adjustRightInd w:val="0"/>
              <w:rPr>
                <w:lang w:val="fi-FI"/>
              </w:rPr>
            </w:pPr>
            <w:r w:rsidRPr="006D2EFD">
              <w:rPr>
                <w:lang w:val="fi-FI"/>
              </w:rPr>
              <w:t>Tuntematon:</w:t>
            </w:r>
          </w:p>
        </w:tc>
        <w:tc>
          <w:tcPr>
            <w:tcW w:w="4950" w:type="dxa"/>
            <w:tcBorders>
              <w:left w:val="nil"/>
              <w:right w:val="nil"/>
            </w:tcBorders>
          </w:tcPr>
          <w:p w14:paraId="3FDBD1E7" w14:textId="77777777" w:rsidR="00621CAC" w:rsidRPr="006D2EFD" w:rsidRDefault="00621CAC" w:rsidP="00245EEF">
            <w:pPr>
              <w:autoSpaceDE w:val="0"/>
              <w:autoSpaceDN w:val="0"/>
              <w:adjustRightInd w:val="0"/>
            </w:pPr>
            <w:r w:rsidRPr="006D2EFD">
              <w:t>kuume</w:t>
            </w:r>
          </w:p>
        </w:tc>
      </w:tr>
      <w:tr w:rsidR="003C60CA" w:rsidRPr="006D2EFD" w14:paraId="18E99F0A" w14:textId="77777777">
        <w:tc>
          <w:tcPr>
            <w:tcW w:w="2638" w:type="dxa"/>
            <w:tcBorders>
              <w:left w:val="nil"/>
              <w:right w:val="nil"/>
            </w:tcBorders>
          </w:tcPr>
          <w:p w14:paraId="62246196" w14:textId="77777777" w:rsidR="00621CAC" w:rsidRPr="006D2EFD" w:rsidRDefault="00621CAC" w:rsidP="00245EEF">
            <w:pPr>
              <w:pStyle w:val="EMEABodyText"/>
              <w:rPr>
                <w:i/>
              </w:rPr>
            </w:pPr>
            <w:r w:rsidRPr="006D2EFD">
              <w:rPr>
                <w:i/>
              </w:rPr>
              <w:t>Maksa ja sappi:</w:t>
            </w:r>
          </w:p>
        </w:tc>
        <w:tc>
          <w:tcPr>
            <w:tcW w:w="1540" w:type="dxa"/>
            <w:tcBorders>
              <w:left w:val="nil"/>
              <w:right w:val="nil"/>
            </w:tcBorders>
          </w:tcPr>
          <w:p w14:paraId="28C0B141" w14:textId="77777777" w:rsidR="00621CAC" w:rsidRPr="006D2EFD" w:rsidRDefault="00621CAC" w:rsidP="00245EEF">
            <w:pPr>
              <w:pStyle w:val="EMEABodyText"/>
              <w:tabs>
                <w:tab w:val="left" w:pos="720"/>
                <w:tab w:val="left" w:pos="1440"/>
              </w:tabs>
              <w:ind w:left="1440" w:hanging="1440"/>
              <w:rPr>
                <w:lang w:val="fi-FI"/>
              </w:rPr>
            </w:pPr>
            <w:r w:rsidRPr="006D2EFD">
              <w:rPr>
                <w:lang w:val="fi-FI"/>
              </w:rPr>
              <w:t>Tuntematon:</w:t>
            </w:r>
          </w:p>
        </w:tc>
        <w:tc>
          <w:tcPr>
            <w:tcW w:w="4950" w:type="dxa"/>
            <w:tcBorders>
              <w:left w:val="nil"/>
              <w:right w:val="nil"/>
            </w:tcBorders>
          </w:tcPr>
          <w:p w14:paraId="035CC476" w14:textId="77777777" w:rsidR="00621CAC" w:rsidRPr="006D2EFD" w:rsidRDefault="00621CAC" w:rsidP="00245EEF">
            <w:pPr>
              <w:pStyle w:val="EMEABodyText"/>
              <w:ind w:left="50" w:hanging="50"/>
            </w:pPr>
            <w:r w:rsidRPr="006D2EFD">
              <w:rPr>
                <w:lang w:val="fi-FI"/>
              </w:rPr>
              <w:t>keltatauti (intrahepaattinen kolestaattinen keltatauti)</w:t>
            </w:r>
          </w:p>
        </w:tc>
      </w:tr>
      <w:tr w:rsidR="003C60CA" w:rsidRPr="006D2EFD" w14:paraId="2A670B59" w14:textId="77777777">
        <w:tc>
          <w:tcPr>
            <w:tcW w:w="2638" w:type="dxa"/>
            <w:tcBorders>
              <w:left w:val="nil"/>
              <w:right w:val="nil"/>
            </w:tcBorders>
          </w:tcPr>
          <w:p w14:paraId="5586F0A3" w14:textId="77777777" w:rsidR="00621CAC" w:rsidRPr="006D2EFD" w:rsidRDefault="00621CAC" w:rsidP="00245EEF">
            <w:pPr>
              <w:pStyle w:val="EMEABodyText"/>
              <w:rPr>
                <w:i/>
              </w:rPr>
            </w:pPr>
            <w:r w:rsidRPr="006D2EFD">
              <w:rPr>
                <w:i/>
              </w:rPr>
              <w:t>Psyykkiset häiriöt:</w:t>
            </w:r>
          </w:p>
        </w:tc>
        <w:tc>
          <w:tcPr>
            <w:tcW w:w="1540" w:type="dxa"/>
            <w:tcBorders>
              <w:left w:val="nil"/>
              <w:right w:val="nil"/>
            </w:tcBorders>
          </w:tcPr>
          <w:p w14:paraId="34CA8B49" w14:textId="77777777" w:rsidR="00621CAC" w:rsidRPr="006D2EFD" w:rsidRDefault="00621CAC" w:rsidP="00245EEF">
            <w:pPr>
              <w:pStyle w:val="EMEABodyText"/>
              <w:tabs>
                <w:tab w:val="left" w:pos="720"/>
                <w:tab w:val="left" w:pos="1440"/>
              </w:tabs>
              <w:rPr>
                <w:lang w:val="fi-FI"/>
              </w:rPr>
            </w:pPr>
            <w:r w:rsidRPr="006D2EFD">
              <w:rPr>
                <w:lang w:val="fi-FI"/>
              </w:rPr>
              <w:t>Tuntematon:</w:t>
            </w:r>
          </w:p>
        </w:tc>
        <w:tc>
          <w:tcPr>
            <w:tcW w:w="4950" w:type="dxa"/>
            <w:tcBorders>
              <w:left w:val="nil"/>
              <w:right w:val="nil"/>
            </w:tcBorders>
          </w:tcPr>
          <w:p w14:paraId="594E42D7" w14:textId="77777777" w:rsidR="00621CAC" w:rsidRPr="006D2EFD" w:rsidRDefault="00621CAC" w:rsidP="00245EEF">
            <w:pPr>
              <w:pStyle w:val="EMEABodyText"/>
              <w:tabs>
                <w:tab w:val="left" w:pos="720"/>
                <w:tab w:val="left" w:pos="1440"/>
              </w:tabs>
            </w:pPr>
            <w:r w:rsidRPr="006D2EFD">
              <w:rPr>
                <w:lang w:val="fi-FI"/>
              </w:rPr>
              <w:t>masennus, unihäiriöt</w:t>
            </w:r>
          </w:p>
        </w:tc>
      </w:tr>
      <w:tr w:rsidR="00636F5D" w:rsidRPr="00CC7006" w14:paraId="267CB251" w14:textId="77777777" w:rsidTr="00F37C44">
        <w:tc>
          <w:tcPr>
            <w:tcW w:w="2638" w:type="dxa"/>
            <w:tcBorders>
              <w:left w:val="nil"/>
              <w:right w:val="nil"/>
            </w:tcBorders>
          </w:tcPr>
          <w:p w14:paraId="4E2B159F" w14:textId="77777777" w:rsidR="00636F5D" w:rsidRPr="006D2EFD" w:rsidRDefault="00636F5D" w:rsidP="00245EEF">
            <w:pPr>
              <w:pStyle w:val="EMEABodyText"/>
              <w:rPr>
                <w:i/>
                <w:lang w:val="fi-FI"/>
              </w:rPr>
            </w:pPr>
            <w:r w:rsidRPr="006D2EFD">
              <w:rPr>
                <w:i/>
                <w:lang w:val="fi-FI"/>
              </w:rPr>
              <w:t xml:space="preserve">Hyvän- ja pahanlaatuiset sekä määrittämättömät </w:t>
            </w:r>
            <w:r w:rsidRPr="006D2EFD">
              <w:rPr>
                <w:i/>
                <w:lang w:val="fi-FI"/>
              </w:rPr>
              <w:lastRenderedPageBreak/>
              <w:t>kasvaimet (myös kystat ja polyypit)</w:t>
            </w:r>
          </w:p>
        </w:tc>
        <w:tc>
          <w:tcPr>
            <w:tcW w:w="1540" w:type="dxa"/>
            <w:tcBorders>
              <w:left w:val="nil"/>
              <w:right w:val="nil"/>
            </w:tcBorders>
          </w:tcPr>
          <w:p w14:paraId="65E948C1" w14:textId="77777777" w:rsidR="00636F5D" w:rsidRPr="006D2EFD" w:rsidRDefault="00636F5D" w:rsidP="00245EEF">
            <w:pPr>
              <w:pStyle w:val="EMEABodyText"/>
              <w:tabs>
                <w:tab w:val="left" w:pos="720"/>
                <w:tab w:val="left" w:pos="1440"/>
              </w:tabs>
              <w:rPr>
                <w:lang w:val="fi-FI"/>
              </w:rPr>
            </w:pPr>
            <w:r w:rsidRPr="006D2EFD">
              <w:rPr>
                <w:lang w:val="fi-FI"/>
              </w:rPr>
              <w:lastRenderedPageBreak/>
              <w:t>Tuntematon</w:t>
            </w:r>
          </w:p>
        </w:tc>
        <w:tc>
          <w:tcPr>
            <w:tcW w:w="4950" w:type="dxa"/>
            <w:tcBorders>
              <w:left w:val="nil"/>
              <w:right w:val="nil"/>
            </w:tcBorders>
          </w:tcPr>
          <w:p w14:paraId="419905B4" w14:textId="77777777" w:rsidR="00636F5D" w:rsidRPr="006D2EFD" w:rsidRDefault="00636F5D" w:rsidP="00245EEF">
            <w:pPr>
              <w:pStyle w:val="EMEABodyText"/>
              <w:tabs>
                <w:tab w:val="left" w:pos="720"/>
                <w:tab w:val="left" w:pos="1440"/>
              </w:tabs>
              <w:rPr>
                <w:lang w:val="fi-FI"/>
              </w:rPr>
            </w:pPr>
            <w:r w:rsidRPr="006D2EFD">
              <w:rPr>
                <w:lang w:val="fi-FI"/>
              </w:rPr>
              <w:t>ei-melanoomatyyppinen ihosyöpä (tyvisolusyöpä ja okasolusyöpä)</w:t>
            </w:r>
          </w:p>
        </w:tc>
      </w:tr>
    </w:tbl>
    <w:p w14:paraId="18D1A4CB" w14:textId="77777777" w:rsidR="00636F5D" w:rsidRPr="006D2EFD" w:rsidRDefault="00636F5D" w:rsidP="00245EEF">
      <w:pPr>
        <w:pStyle w:val="EMEABodyText"/>
        <w:rPr>
          <w:lang w:val="fi-FI"/>
        </w:rPr>
      </w:pPr>
    </w:p>
    <w:p w14:paraId="3DABD1A5" w14:textId="77777777" w:rsidR="00636F5D" w:rsidRPr="006D2EFD" w:rsidRDefault="00636F5D" w:rsidP="00245EEF">
      <w:pPr>
        <w:pStyle w:val="EMEABodyText"/>
        <w:rPr>
          <w:lang w:val="fi-FI"/>
        </w:rPr>
      </w:pPr>
      <w:r w:rsidRPr="006D2EFD">
        <w:rPr>
          <w:lang w:val="fi-FI"/>
        </w:rPr>
        <w:t>Ei</w:t>
      </w:r>
      <w:r w:rsidRPr="006D2EFD">
        <w:rPr>
          <w:lang w:val="fi-FI"/>
        </w:rPr>
        <w:noBreakHyphen/>
        <w:t>melanoomatyyppinen ihosyöpä: Epidemiologisista tutkimuksista saatujen tietojen perusteella hydroklooritiatsidin ja ei-melanoomatyyppisen ihosyövän välillä on havaittu kumulatiiviseen annokseen liittyvä yhteys (ks. myös kohdat 4.4 ja 5.1).</w:t>
      </w:r>
    </w:p>
    <w:p w14:paraId="03966EE0" w14:textId="77777777" w:rsidR="00621CAC" w:rsidRPr="006D2EFD" w:rsidRDefault="00621CAC" w:rsidP="00245EEF">
      <w:pPr>
        <w:pStyle w:val="EMEABodyText"/>
        <w:rPr>
          <w:lang w:val="fi-FI"/>
        </w:rPr>
      </w:pPr>
    </w:p>
    <w:p w14:paraId="3D28493D" w14:textId="77777777" w:rsidR="00621CAC" w:rsidRPr="006D2EFD" w:rsidRDefault="00621CAC" w:rsidP="00245EEF">
      <w:pPr>
        <w:pStyle w:val="EMEABodyText"/>
        <w:rPr>
          <w:lang w:val="fi-FI"/>
        </w:rPr>
      </w:pPr>
      <w:r w:rsidRPr="006D2EFD">
        <w:rPr>
          <w:lang w:val="fi-FI"/>
        </w:rPr>
        <w:t>Hydroklooritiatsidin annoksesta riippuvat haittatapahtumat (erityisesti elektrolyyttitasapainon häiriöt) voivat lisääntyä, kun hydroklooritiatsidin annosta nostetaan.</w:t>
      </w:r>
    </w:p>
    <w:p w14:paraId="4D8E7609" w14:textId="77777777" w:rsidR="00BD731E" w:rsidRPr="006D2EFD" w:rsidRDefault="00BD731E" w:rsidP="00245EEF">
      <w:pPr>
        <w:pStyle w:val="EMEABodyText"/>
        <w:rPr>
          <w:lang w:val="fi-FI"/>
        </w:rPr>
      </w:pPr>
    </w:p>
    <w:p w14:paraId="6D531F0B" w14:textId="77777777" w:rsidR="00BD731E" w:rsidRPr="006D2EFD" w:rsidRDefault="00BD731E" w:rsidP="00245EEF">
      <w:pPr>
        <w:pStyle w:val="EMEABodyText"/>
        <w:rPr>
          <w:szCs w:val="22"/>
          <w:u w:val="single"/>
          <w:lang w:val="fi-FI"/>
        </w:rPr>
      </w:pPr>
      <w:r w:rsidRPr="006D2EFD">
        <w:rPr>
          <w:szCs w:val="22"/>
          <w:u w:val="single"/>
          <w:lang w:val="fi-FI"/>
        </w:rPr>
        <w:t>Epäillyistä haittavaikutuksista ilmoittaminen</w:t>
      </w:r>
    </w:p>
    <w:p w14:paraId="28DAD8CA" w14:textId="6025B297" w:rsidR="00BD731E" w:rsidRPr="006D2EFD" w:rsidRDefault="00BD731E" w:rsidP="00245EEF">
      <w:pPr>
        <w:pStyle w:val="EMEABodyText"/>
        <w:rPr>
          <w:lang w:val="fi-FI"/>
        </w:rPr>
      </w:pPr>
      <w:r w:rsidRPr="006D2EFD">
        <w:rPr>
          <w:lang w:val="fi-FI"/>
        </w:rPr>
        <w:t xml:space="preserve">On tärkeää ilmoittaa myyntiluvan myöntämisen jälkeisistä lääkevalmisteen epäillyistä haittavaikutuksista. Se mahdollistaa lääkevalmisteen hyöty-haitta-tasapainon jatkuvan arvioinnin. Terveydenhuollon ammattilaisia pyydetään ilmoittamaan kaikista epäillyistä haittavaikutuksista </w:t>
      </w:r>
      <w:r w:rsidR="00CA5447">
        <w:fldChar w:fldCharType="begin"/>
      </w:r>
      <w:r w:rsidR="00CA5447" w:rsidRPr="00821C19">
        <w:rPr>
          <w:lang w:val="fi-FI"/>
          <w:rPrChange w:id="29" w:author="Author">
            <w:rPr/>
          </w:rPrChange>
        </w:rPr>
        <w:instrText>HYPERLINK "http://www.ema.europa.eu/docs/en_GB/document_library/Template_or_form/2013/03/WC500139752.doc"</w:instrText>
      </w:r>
      <w:r w:rsidR="00CA5447">
        <w:fldChar w:fldCharType="separate"/>
      </w:r>
      <w:r w:rsidR="00CA5447" w:rsidRPr="00B0445D">
        <w:rPr>
          <w:color w:val="0000FF"/>
          <w:szCs w:val="22"/>
          <w:u w:val="single"/>
          <w:lang w:val="fi-FI"/>
        </w:rPr>
        <w:t>liitteessä V</w:t>
      </w:r>
      <w:r w:rsidR="00CA5447">
        <w:fldChar w:fldCharType="end"/>
      </w:r>
      <w:r w:rsidR="00CA5447" w:rsidRPr="00B0445D">
        <w:rPr>
          <w:color w:val="0000FF"/>
          <w:szCs w:val="22"/>
          <w:u w:val="single"/>
          <w:lang w:val="fi-FI"/>
        </w:rPr>
        <w:t xml:space="preserve"> </w:t>
      </w:r>
      <w:r w:rsidRPr="00B0445D">
        <w:rPr>
          <w:lang w:val="fi-FI"/>
        </w:rPr>
        <w:t>luetellun kansallisen ilmoitusjärjestelmän kautta.</w:t>
      </w:r>
    </w:p>
    <w:p w14:paraId="6EBB9785" w14:textId="77777777" w:rsidR="00621CAC" w:rsidRPr="006D2EFD" w:rsidRDefault="00621CAC" w:rsidP="00245EEF">
      <w:pPr>
        <w:pStyle w:val="EMEABodyText"/>
        <w:rPr>
          <w:lang w:val="fi-FI"/>
        </w:rPr>
      </w:pPr>
    </w:p>
    <w:p w14:paraId="2DB0B6DD" w14:textId="77777777" w:rsidR="00621CAC" w:rsidRPr="006D2EFD" w:rsidRDefault="00621CAC" w:rsidP="00245EEF">
      <w:pPr>
        <w:pStyle w:val="EMEAHeading2"/>
        <w:outlineLvl w:val="9"/>
        <w:rPr>
          <w:lang w:val="fi-FI"/>
        </w:rPr>
      </w:pPr>
      <w:r w:rsidRPr="006D2EFD">
        <w:rPr>
          <w:lang w:val="fi-FI"/>
        </w:rPr>
        <w:t>4.9</w:t>
      </w:r>
      <w:r w:rsidRPr="006D2EFD">
        <w:rPr>
          <w:lang w:val="fi-FI"/>
        </w:rPr>
        <w:tab/>
        <w:t>Yliannostus</w:t>
      </w:r>
    </w:p>
    <w:p w14:paraId="6F640556" w14:textId="77777777" w:rsidR="00621CAC" w:rsidRPr="006D2EFD" w:rsidRDefault="00621CAC" w:rsidP="00245EEF">
      <w:pPr>
        <w:pStyle w:val="EMEAHeading2"/>
        <w:outlineLvl w:val="9"/>
        <w:rPr>
          <w:b w:val="0"/>
          <w:lang w:val="fi-FI"/>
        </w:rPr>
      </w:pPr>
    </w:p>
    <w:p w14:paraId="6B2DB843" w14:textId="77777777" w:rsidR="00621CAC" w:rsidRPr="006D2EFD" w:rsidRDefault="00621CAC" w:rsidP="00245EEF">
      <w:pPr>
        <w:pStyle w:val="EMEABodyText"/>
        <w:rPr>
          <w:lang w:val="fi-FI"/>
        </w:rPr>
      </w:pPr>
      <w:r w:rsidRPr="006D2EFD">
        <w:rPr>
          <w:lang w:val="fi-FI"/>
        </w:rPr>
        <w:t>Spesifistä informaatiota CoAprovel</w:t>
      </w:r>
      <w:r w:rsidRPr="006D2EFD">
        <w:rPr>
          <w:lang w:val="fi-FI"/>
        </w:rPr>
        <w:noBreakHyphen/>
        <w:t>yliannostuksen hoidosta ei ole. Potilaita tulee seurata tarkasti ja hoidon tulee olla oireenmukainen ja elintoimintoja tukeva. Hoito riippuu lääkkeen nauttimisesta kuluneesta ajasta ja oireiden vaikeusasteesta. Suositeltavat toimenpiteet ovat oksettaminen ja/tai mahahuuhtelu. Yliannostusta voidaan hoitaa lääkehiilellä. Seerumin elektrolyyttejä ja kreatiniinia tulee seurata säännöllisesti. Jos ilmaantuu hypotensiota, potilas tulee asettaa makuuasentoon ja antaa nopeasti suola- ja nestekorvaushoito.</w:t>
      </w:r>
    </w:p>
    <w:p w14:paraId="5402E4A4" w14:textId="77777777" w:rsidR="00621CAC" w:rsidRPr="006D2EFD" w:rsidRDefault="00621CAC" w:rsidP="00245EEF">
      <w:pPr>
        <w:pStyle w:val="EMEABodyText"/>
        <w:rPr>
          <w:lang w:val="fi-FI"/>
        </w:rPr>
      </w:pPr>
    </w:p>
    <w:p w14:paraId="0E0A3CA0" w14:textId="77777777" w:rsidR="00621CAC" w:rsidRPr="006D2EFD" w:rsidRDefault="00621CAC" w:rsidP="00245EEF">
      <w:pPr>
        <w:pStyle w:val="EMEABodyText"/>
        <w:rPr>
          <w:lang w:val="fi-FI"/>
        </w:rPr>
      </w:pPr>
      <w:r w:rsidRPr="006D2EFD">
        <w:rPr>
          <w:lang w:val="fi-FI"/>
        </w:rPr>
        <w:t>Irbesartaaniyliannoksen todennäköisimpiä oireita voidaan odottaa olevan hypotensio ja takykardia; myös bradykardiaa saattaa esiintyä.</w:t>
      </w:r>
    </w:p>
    <w:p w14:paraId="39C47FD2" w14:textId="77777777" w:rsidR="00621CAC" w:rsidRPr="006D2EFD" w:rsidRDefault="00621CAC" w:rsidP="00245EEF">
      <w:pPr>
        <w:pStyle w:val="EMEABodyText"/>
        <w:rPr>
          <w:lang w:val="fi-FI"/>
        </w:rPr>
      </w:pPr>
    </w:p>
    <w:p w14:paraId="42686FE2" w14:textId="77777777" w:rsidR="00621CAC" w:rsidRPr="006D2EFD" w:rsidRDefault="00621CAC" w:rsidP="00245EEF">
      <w:pPr>
        <w:pStyle w:val="EMEABodyText"/>
        <w:rPr>
          <w:lang w:val="fi-FI"/>
        </w:rPr>
      </w:pPr>
      <w:r w:rsidRPr="006D2EFD">
        <w:rPr>
          <w:lang w:val="fi-FI"/>
        </w:rPr>
        <w:t>Hydroklooritiatsidin yliannostukseen liittyy elektrolyyttivaje (hypokalemia, hypokloremia, hyponatremia) ja kuivuminen voimakkaan diureesin seurauksena. Yliannostuksen yleisimmät merkit ja oireet ovat pahoinvointi ja uneliaisuus. Hypokalemia voi aiheuttaa lihaskouristuksia ja/tai voimistaa samanaikaisesti käytettävien digitalisglykosidien tai eräiden rytmihäiriölääkkeiden käyttöön liittyviä sydämen rytmihäiriöitä.</w:t>
      </w:r>
    </w:p>
    <w:p w14:paraId="3B990DB7" w14:textId="77777777" w:rsidR="00621CAC" w:rsidRPr="006D2EFD" w:rsidRDefault="00621CAC" w:rsidP="00245EEF">
      <w:pPr>
        <w:pStyle w:val="EMEABodyText"/>
        <w:rPr>
          <w:lang w:val="fi-FI"/>
        </w:rPr>
      </w:pPr>
    </w:p>
    <w:p w14:paraId="79AFEC6F" w14:textId="77777777" w:rsidR="00621CAC" w:rsidRPr="006D2EFD" w:rsidRDefault="00621CAC" w:rsidP="00245EEF">
      <w:pPr>
        <w:pStyle w:val="EMEABodyText"/>
        <w:rPr>
          <w:lang w:val="fi-FI"/>
        </w:rPr>
      </w:pPr>
      <w:r w:rsidRPr="006D2EFD">
        <w:rPr>
          <w:lang w:val="fi-FI"/>
        </w:rPr>
        <w:t>Irbesartaani ei poistu hemodialyysissä. Ei tiedetä, missä määrin hydroklooritiatsidi poistuu hemodialyysissä.</w:t>
      </w:r>
    </w:p>
    <w:p w14:paraId="6D0E5F0C" w14:textId="77777777" w:rsidR="00621CAC" w:rsidRPr="006D2EFD" w:rsidRDefault="00621CAC" w:rsidP="00245EEF">
      <w:pPr>
        <w:pStyle w:val="EMEABodyText"/>
        <w:rPr>
          <w:lang w:val="fi-FI"/>
        </w:rPr>
      </w:pPr>
    </w:p>
    <w:p w14:paraId="5B6151F5" w14:textId="77777777" w:rsidR="00621CAC" w:rsidRPr="006D2EFD" w:rsidRDefault="00621CAC" w:rsidP="00245EEF">
      <w:pPr>
        <w:pStyle w:val="EMEABodyText"/>
        <w:rPr>
          <w:lang w:val="fi-FI"/>
        </w:rPr>
      </w:pPr>
    </w:p>
    <w:p w14:paraId="3F9214EC" w14:textId="77777777" w:rsidR="00621CAC" w:rsidRPr="006D2EFD" w:rsidRDefault="00621CAC" w:rsidP="00245EEF">
      <w:pPr>
        <w:pStyle w:val="EMEAHeading1"/>
        <w:outlineLvl w:val="9"/>
        <w:rPr>
          <w:lang w:val="fi-FI"/>
        </w:rPr>
      </w:pPr>
      <w:r w:rsidRPr="006D2EFD">
        <w:rPr>
          <w:lang w:val="fi-FI"/>
        </w:rPr>
        <w:t>5.</w:t>
      </w:r>
      <w:r w:rsidRPr="006D2EFD">
        <w:rPr>
          <w:lang w:val="fi-FI"/>
        </w:rPr>
        <w:tab/>
        <w:t>FARMAKOLOGISET OMINAISUUDET</w:t>
      </w:r>
    </w:p>
    <w:p w14:paraId="6239714E" w14:textId="77777777" w:rsidR="00621CAC" w:rsidRPr="006D2EFD" w:rsidRDefault="00621CAC" w:rsidP="00245EEF">
      <w:pPr>
        <w:pStyle w:val="EMEAHeading1"/>
        <w:outlineLvl w:val="9"/>
        <w:rPr>
          <w:b w:val="0"/>
          <w:lang w:val="fi-FI"/>
        </w:rPr>
      </w:pPr>
    </w:p>
    <w:p w14:paraId="50BCB9CB" w14:textId="77777777" w:rsidR="00621CAC" w:rsidRPr="006D2EFD" w:rsidRDefault="00621CAC" w:rsidP="00245EEF">
      <w:pPr>
        <w:pStyle w:val="EMEAHeading2"/>
        <w:outlineLvl w:val="9"/>
        <w:rPr>
          <w:lang w:val="fi-FI"/>
        </w:rPr>
      </w:pPr>
      <w:r w:rsidRPr="006D2EFD">
        <w:rPr>
          <w:lang w:val="fi-FI"/>
        </w:rPr>
        <w:t>5.1</w:t>
      </w:r>
      <w:r w:rsidRPr="006D2EFD">
        <w:rPr>
          <w:lang w:val="fi-FI"/>
        </w:rPr>
        <w:tab/>
        <w:t>Farmakodynamiikka</w:t>
      </w:r>
    </w:p>
    <w:p w14:paraId="73306F45" w14:textId="77777777" w:rsidR="00621CAC" w:rsidRPr="006D2EFD" w:rsidRDefault="00621CAC" w:rsidP="00245EEF">
      <w:pPr>
        <w:pStyle w:val="EMEAHeading2"/>
        <w:outlineLvl w:val="9"/>
        <w:rPr>
          <w:b w:val="0"/>
          <w:lang w:val="fi-FI"/>
        </w:rPr>
      </w:pPr>
    </w:p>
    <w:p w14:paraId="242991B2" w14:textId="77777777" w:rsidR="00621CAC" w:rsidRPr="006D2EFD" w:rsidRDefault="00621CAC" w:rsidP="00245EEF">
      <w:pPr>
        <w:pStyle w:val="EMEABodyText"/>
        <w:rPr>
          <w:lang w:val="fi-FI"/>
        </w:rPr>
      </w:pPr>
      <w:r w:rsidRPr="006D2EFD">
        <w:rPr>
          <w:lang w:val="fi-FI"/>
        </w:rPr>
        <w:t>Farmakoterapeuttinen ryhmä: angiotensiini II </w:t>
      </w:r>
      <w:r w:rsidRPr="006D2EFD">
        <w:rPr>
          <w:lang w:val="fi-FI"/>
        </w:rPr>
        <w:noBreakHyphen/>
      </w:r>
      <w:r w:rsidR="00BD731E" w:rsidRPr="006D2EFD">
        <w:rPr>
          <w:lang w:val="fi-FI"/>
        </w:rPr>
        <w:t>reseptorin salpaajat</w:t>
      </w:r>
      <w:r w:rsidRPr="006D2EFD">
        <w:rPr>
          <w:lang w:val="fi-FI"/>
        </w:rPr>
        <w:t>, yhdistelmävalmisteet, ATC</w:t>
      </w:r>
      <w:r w:rsidRPr="006D2EFD">
        <w:rPr>
          <w:lang w:val="fi-FI"/>
        </w:rPr>
        <w:noBreakHyphen/>
        <w:t>koodi: C09DA04.</w:t>
      </w:r>
    </w:p>
    <w:p w14:paraId="69C7153B" w14:textId="77777777" w:rsidR="00621CAC" w:rsidRPr="006D2EFD" w:rsidRDefault="00621CAC" w:rsidP="00245EEF">
      <w:pPr>
        <w:pStyle w:val="EMEABodyText"/>
        <w:rPr>
          <w:lang w:val="fi-FI"/>
        </w:rPr>
      </w:pPr>
    </w:p>
    <w:p w14:paraId="158661C9" w14:textId="77777777" w:rsidR="00B37877" w:rsidRPr="006D2EFD" w:rsidRDefault="00B37877" w:rsidP="00245EEF">
      <w:pPr>
        <w:pStyle w:val="EMEABodyText"/>
        <w:rPr>
          <w:u w:val="single"/>
          <w:lang w:val="fi-FI"/>
        </w:rPr>
      </w:pPr>
      <w:r w:rsidRPr="006D2EFD">
        <w:rPr>
          <w:u w:val="single"/>
          <w:lang w:val="fi-FI"/>
        </w:rPr>
        <w:t>Vaikutusmekanismi</w:t>
      </w:r>
    </w:p>
    <w:p w14:paraId="5F621E54" w14:textId="77777777" w:rsidR="00F635B1" w:rsidRPr="006D2EFD" w:rsidRDefault="00F635B1" w:rsidP="00245EEF">
      <w:pPr>
        <w:pStyle w:val="EMEABodyText"/>
        <w:rPr>
          <w:lang w:val="fi-FI"/>
        </w:rPr>
      </w:pPr>
    </w:p>
    <w:p w14:paraId="52327334" w14:textId="77777777" w:rsidR="00621CAC" w:rsidRPr="006D2EFD" w:rsidRDefault="00621CAC" w:rsidP="00245EEF">
      <w:pPr>
        <w:pStyle w:val="EMEABodyText"/>
        <w:rPr>
          <w:lang w:val="fi-FI"/>
        </w:rPr>
      </w:pPr>
      <w:r w:rsidRPr="006D2EFD">
        <w:rPr>
          <w:lang w:val="fi-FI"/>
        </w:rPr>
        <w:t>CoAprovel on yhdistelmävalmiste, joka sisältää angiotensiini II </w:t>
      </w:r>
      <w:r w:rsidRPr="006D2EFD">
        <w:rPr>
          <w:lang w:val="fi-FI"/>
        </w:rPr>
        <w:noBreakHyphen/>
        <w:t>reseptorin salpaajaa, irbesartaania, ja tiatsididiureettia, hydroklooritiatsidia. Näiden aineiden yhdistelmällä on additiivinen antihypertensiivinen vaikutus, joka alentaa verenpainetta enemmän kuin kumpikaan komponentti yksinään.</w:t>
      </w:r>
    </w:p>
    <w:p w14:paraId="747A60F0" w14:textId="77777777" w:rsidR="00621CAC" w:rsidRPr="006D2EFD" w:rsidRDefault="00621CAC" w:rsidP="00245EEF">
      <w:pPr>
        <w:pStyle w:val="EMEABodyText"/>
        <w:rPr>
          <w:lang w:val="fi-FI"/>
        </w:rPr>
      </w:pPr>
    </w:p>
    <w:p w14:paraId="15E5C93B" w14:textId="77777777" w:rsidR="00621CAC" w:rsidRPr="006D2EFD" w:rsidRDefault="00621CAC" w:rsidP="00245EEF">
      <w:pPr>
        <w:pStyle w:val="EMEABodyText"/>
        <w:rPr>
          <w:lang w:val="fi-FI"/>
        </w:rPr>
      </w:pPr>
      <w:r w:rsidRPr="006D2EFD">
        <w:rPr>
          <w:lang w:val="fi-FI"/>
        </w:rPr>
        <w:t>Irbesartaani on tehokas, suun kautta annettuna aktiivinen ja selektiivinen angiotensiini II </w:t>
      </w:r>
      <w:r w:rsidRPr="006D2EFD">
        <w:rPr>
          <w:lang w:val="fi-FI"/>
        </w:rPr>
        <w:noBreakHyphen/>
        <w:t>reseptorin (AT</w:t>
      </w:r>
      <w:r w:rsidRPr="006D2EFD">
        <w:rPr>
          <w:vertAlign w:val="subscript"/>
          <w:lang w:val="fi-FI"/>
        </w:rPr>
        <w:t>1</w:t>
      </w:r>
      <w:r w:rsidRPr="006D2EFD">
        <w:rPr>
          <w:lang w:val="fi-FI"/>
        </w:rPr>
        <w:noBreakHyphen/>
        <w:t>alatyyppi) salpaaja. Se todennäköisesti estää angiotensiini II:n kaikki AT</w:t>
      </w:r>
      <w:r w:rsidRPr="006D2EFD">
        <w:rPr>
          <w:vertAlign w:val="subscript"/>
          <w:lang w:val="fi-FI"/>
        </w:rPr>
        <w:t>1</w:t>
      </w:r>
      <w:r w:rsidRPr="006D2EFD">
        <w:rPr>
          <w:lang w:val="fi-FI"/>
        </w:rPr>
        <w:noBreakHyphen/>
        <w:t>reseptorin välittämät vaikutukset angiotensiini II:n alkuperästä tai synteesireitistä riippumatta. Angiotensiini II (AT</w:t>
      </w:r>
      <w:r w:rsidRPr="006D2EFD">
        <w:rPr>
          <w:vertAlign w:val="subscript"/>
          <w:lang w:val="fi-FI"/>
        </w:rPr>
        <w:t>1</w:t>
      </w:r>
      <w:r w:rsidRPr="006D2EFD">
        <w:rPr>
          <w:lang w:val="fi-FI"/>
        </w:rPr>
        <w:t>) </w:t>
      </w:r>
      <w:r w:rsidRPr="006D2EFD">
        <w:rPr>
          <w:lang w:val="fi-FI"/>
        </w:rPr>
        <w:noBreakHyphen/>
        <w:t>reseptoreiden selektiivinen salpaus nostaa plasman reniinitasoja ja angiotensiini II </w:t>
      </w:r>
      <w:r w:rsidRPr="006D2EFD">
        <w:rPr>
          <w:lang w:val="fi-FI"/>
        </w:rPr>
        <w:noBreakHyphen/>
        <w:t xml:space="preserve">tasoja sekä vähentää plasman aldosteronipitoisuutta. Seerumin kaliumiin </w:t>
      </w:r>
      <w:r w:rsidRPr="006D2EFD">
        <w:rPr>
          <w:lang w:val="fi-FI"/>
        </w:rPr>
        <w:lastRenderedPageBreak/>
        <w:t>irbesartaanilla yksinään ei ole merkitsevästi vaikutusta suositelluilla annoksilla potilaille, joilla ei ole elektrolyyttihäiriöriskiä (ks. kohdat 4.4 ja 4.5). Irbesartaani ei estä ACE:tä (kininaasi II), entsyymiä, joka tuottaa angiotensiini II:ta ja myös hajottaa bradykiniinin inaktiivisiksi metaboliiteiksi. Irbesartaani ei tarvitse toimiakseen metabolista aktivaatiota.</w:t>
      </w:r>
    </w:p>
    <w:p w14:paraId="2B65A198" w14:textId="77777777" w:rsidR="00621CAC" w:rsidRPr="006D2EFD" w:rsidRDefault="00621CAC" w:rsidP="00245EEF">
      <w:pPr>
        <w:pStyle w:val="EMEABodyText"/>
        <w:rPr>
          <w:lang w:val="fi-FI"/>
        </w:rPr>
      </w:pPr>
    </w:p>
    <w:p w14:paraId="74F510CB" w14:textId="77777777" w:rsidR="00621CAC" w:rsidRPr="006D2EFD" w:rsidRDefault="00621CAC" w:rsidP="00245EEF">
      <w:pPr>
        <w:pStyle w:val="EMEABodyText"/>
        <w:rPr>
          <w:lang w:val="fi-FI"/>
        </w:rPr>
      </w:pPr>
      <w:r w:rsidRPr="006D2EFD">
        <w:rPr>
          <w:lang w:val="fi-FI"/>
        </w:rPr>
        <w:t>Hydroklooritiatsidi on tiatsididiureetti. Tiatsididiureettien verenpainetta alentavaa mekanismia ei täysin tunneta. Tiatsidit vaikuttavat elektrolyyttien takaisinimeytymiseen munuaistubuluksissa ja lisäävät suoranaisesti natriumin ja kloridin erittymistä suunnilleen samassa määrin. Hydroklooritiatsidin diureettivaikutus vähentää plasmavolyymiä, lisää plasman reniiniaktiivisuutta, lisää aldosteronin erittymistä ja lisää sitä kautta virtsan kaliumin ja bikarbonaatin hukkaa ja alentaa seerumin kaliumia. Irbesartaanin samanaikainen käyttö pyrkii estämään diureettien aiheuttamaa kaliuminhukkaa ilmeisesti salpaamalla reniini-angiotensiini-aldosteronijärjestelmän. Hydroklooritiatsidilla diureesi alkaa 2 tunnin kuluessa ja huippuvaikutus saavutetaan noin 4 tunnin kuluttua ja vaikutus kestää noin 6–12 tuntia.</w:t>
      </w:r>
    </w:p>
    <w:p w14:paraId="78922E02" w14:textId="77777777" w:rsidR="00621CAC" w:rsidRPr="006D2EFD" w:rsidRDefault="00621CAC" w:rsidP="00245EEF">
      <w:pPr>
        <w:pStyle w:val="EMEABodyText"/>
        <w:rPr>
          <w:lang w:val="fi-FI"/>
        </w:rPr>
      </w:pPr>
    </w:p>
    <w:p w14:paraId="1AFC0315" w14:textId="2478EF5A" w:rsidR="00621CAC" w:rsidRPr="006D2EFD" w:rsidRDefault="00621CAC" w:rsidP="00245EEF">
      <w:pPr>
        <w:pStyle w:val="EMEABodyText"/>
        <w:rPr>
          <w:lang w:val="fi-FI"/>
        </w:rPr>
      </w:pPr>
      <w:r w:rsidRPr="006D2EFD">
        <w:rPr>
          <w:lang w:val="fi-FI"/>
        </w:rPr>
        <w:t>Yhdistelmähoito hydroklooritiatsidin ja irbesartaanin hoitoannoksilla laskee verenpainetta additiivisesti annoksen mukaan. Kun kerran päivässä annettavaan 300 mg:n irbesartaaniannokseen lisätään 12,5 mg hydroklooritiatsidia potilaille, joilla verenpaine ei ollut riittävän tehokkaasti hallinnassa pelkällä 300 mg:lla irbesartaania, plasebo-korjatun diastolisen verenpaineen lasku lisääntyi vähintään (24 h annostuksen jälkeen) 6,1 mmHg. Annettaessa 300 mg irbesartaanin ja 12,5 mg hydroklooritiatsidin yhdistelmää plasebolla vähennetty systolinen/diastolinen paine laski kaiken kaikkiaan jopa 13,6/11,5 mmHg.</w:t>
      </w:r>
    </w:p>
    <w:p w14:paraId="510EF5F3" w14:textId="77777777" w:rsidR="00621CAC" w:rsidRPr="006D2EFD" w:rsidRDefault="00621CAC" w:rsidP="00245EEF">
      <w:pPr>
        <w:pStyle w:val="EMEABodyText"/>
        <w:rPr>
          <w:lang w:val="fi-FI"/>
        </w:rPr>
      </w:pPr>
    </w:p>
    <w:p w14:paraId="45FE4365" w14:textId="0CF1A9FA" w:rsidR="00621CAC" w:rsidRPr="006D2EFD" w:rsidRDefault="00621CAC" w:rsidP="00245EEF">
      <w:pPr>
        <w:pStyle w:val="EMEABodyText"/>
        <w:rPr>
          <w:lang w:val="fi-FI"/>
        </w:rPr>
      </w:pPr>
      <w:r w:rsidRPr="006D2EFD">
        <w:rPr>
          <w:lang w:val="fi-FI"/>
        </w:rPr>
        <w:t>Pienellä potilasmäärällä (7 potilasta tutkituista 22 potilaasta) saadun kliinisen tutkimustuloksen mukaan yhdistelmävalmisteen annoksen nostaminen 300 mg:aan irbesartaania / 25 mg:aan hydroklooritiatsidia voi laskea verenpainetta niillä potilailla, jotka eivät saa riittävää vastetta 300 mg irbesartaania ja 12,5 mg hydroklooritiatsidia sisältävällä valmisteella. Näillä potilailla inkrementaalinen verenpainetta laskeva vaikutus havaittiin 13,3 mmHg systolisen verenpaineen laskuna ja 8,3 mmHg diastolisen verenpaineen laskuna.</w:t>
      </w:r>
    </w:p>
    <w:p w14:paraId="466C448B" w14:textId="77777777" w:rsidR="00621CAC" w:rsidRPr="006D2EFD" w:rsidRDefault="00621CAC" w:rsidP="00245EEF">
      <w:pPr>
        <w:pStyle w:val="EMEABodyText"/>
        <w:rPr>
          <w:lang w:val="fi-FI"/>
        </w:rPr>
      </w:pPr>
    </w:p>
    <w:p w14:paraId="428E73F2" w14:textId="55FF0CDB" w:rsidR="00621CAC" w:rsidRPr="006D2EFD" w:rsidRDefault="00621CAC" w:rsidP="00245EEF">
      <w:pPr>
        <w:pStyle w:val="EMEABodyText"/>
        <w:rPr>
          <w:lang w:val="fi-FI"/>
        </w:rPr>
      </w:pPr>
      <w:r w:rsidRPr="006D2EFD">
        <w:rPr>
          <w:lang w:val="fi-FI"/>
        </w:rPr>
        <w:t>Annettaessa 150 mg irbesartaania ja 12,5 mg hydroklooritiatsidia kerran päivässä plasebolla korjattu systolinen/diastolinen paine aleni keskimäärin vähintään 12,9/6,9 mmHg (24 h annostuksen jälkeen) potilailla, joilla on lievä tai keskivaikea hypertensio. Huippuvaikutukset ilmaantuivat 3–6 tunnin kuluttua. Ambulatorisen verenpaineseurannan mukaan 150 mg:n irbesartaanin ja 12,5 mg:n hydroklooritiatsidin yhdistelmä kerran päivässä annettuna sai aikaan jatkuvan verenpaineen laskun 24 tunniksi. Keskimääräinen 24 tunnin plasebolla vähennetty systolinen/diastolinen verenpaineen lasku oli 15,8/10,0 mmHg. Ambulatorisen verenpaineseurannan mukaan CoAprovel 150 mg/12,5 mg </w:t>
      </w:r>
      <w:r w:rsidRPr="006D2EFD">
        <w:rPr>
          <w:lang w:val="fi-FI"/>
        </w:rPr>
        <w:noBreakHyphen/>
        <w:t>valmisteen minimi- ja maksimivaikutuksen ero oli 100 %. Vastaanotoilla mansetilla suoritetuissa mittauksissa CoAprovel 150 mg/12,5 mg </w:t>
      </w:r>
      <w:r w:rsidRPr="006D2EFD">
        <w:rPr>
          <w:lang w:val="fi-FI"/>
        </w:rPr>
        <w:noBreakHyphen/>
        <w:t>valmisteen minimi- ja maksimivaikutuksen ero oli 68 % ja CoAprovel 300 mg/12,5 mg </w:t>
      </w:r>
      <w:r w:rsidRPr="006D2EFD">
        <w:rPr>
          <w:lang w:val="fi-FI"/>
        </w:rPr>
        <w:noBreakHyphen/>
        <w:t>valmisteen 76 %. Näissä 24 tunnin vaikutuksissa ei havaittu liian voimakasta maksimaalista verenpaineen laskua ja nämä vaikutukset olivat koko kerta-annostelujakson ajan turvallisen ja tehokkaan verenpaineen laskun mukaiset.</w:t>
      </w:r>
    </w:p>
    <w:p w14:paraId="6E02D085" w14:textId="77777777" w:rsidR="00621CAC" w:rsidRPr="006D2EFD" w:rsidRDefault="00621CAC" w:rsidP="00245EEF">
      <w:pPr>
        <w:pStyle w:val="EMEABodyText"/>
        <w:rPr>
          <w:lang w:val="fi-FI"/>
        </w:rPr>
      </w:pPr>
    </w:p>
    <w:p w14:paraId="7D0674B3" w14:textId="236296C5" w:rsidR="00621CAC" w:rsidRPr="006D2EFD" w:rsidRDefault="00621CAC" w:rsidP="00245EEF">
      <w:pPr>
        <w:pStyle w:val="EMEABodyText"/>
        <w:rPr>
          <w:lang w:val="fi-FI"/>
        </w:rPr>
      </w:pPr>
      <w:r w:rsidRPr="006D2EFD">
        <w:rPr>
          <w:lang w:val="fi-FI"/>
        </w:rPr>
        <w:t>Ellei 25 mg hydroklooritiatsidia yksinään alentanut verenpainetta riittävästi, irbesartaanin lisääminen voimisti plasebolla vähennettyä systolisen/diastolisen keskimääräistä alenemaa 11,1/7,2 mmHg.</w:t>
      </w:r>
    </w:p>
    <w:p w14:paraId="7BB7F6ED" w14:textId="77777777" w:rsidR="00621CAC" w:rsidRPr="006D2EFD" w:rsidRDefault="00621CAC" w:rsidP="00245EEF">
      <w:pPr>
        <w:pStyle w:val="EMEABodyText"/>
        <w:rPr>
          <w:lang w:val="fi-FI"/>
        </w:rPr>
      </w:pPr>
    </w:p>
    <w:p w14:paraId="5B88E4B2" w14:textId="77777777" w:rsidR="00621CAC" w:rsidRPr="006D2EFD" w:rsidRDefault="00621CAC" w:rsidP="00245EEF">
      <w:pPr>
        <w:pStyle w:val="EMEABodyText"/>
        <w:rPr>
          <w:lang w:val="fi-FI"/>
        </w:rPr>
      </w:pPr>
      <w:r w:rsidRPr="006D2EFD">
        <w:rPr>
          <w:lang w:val="fi-FI"/>
        </w:rPr>
        <w:t>Irbesartaanin ja hydroklooritiatsidin yhdistelmällä verenpainetta alentava vaikutus on havaittavissa ensimmäisen annoksen jälkeen ja merkittävästi 1–2 viikon kuluessa ja maksimivaikutus saavutetaan 6–8 viikon kuluttua. Pitkäaikaisissa seurantatutkimuksissa irbesartaanin/hydroklooritiatsidin vaikutus säilyi yli vuoden ajan. Vaikka CoAprovel</w:t>
      </w:r>
      <w:r w:rsidRPr="006D2EFD">
        <w:rPr>
          <w:lang w:val="fi-FI"/>
        </w:rPr>
        <w:noBreakHyphen/>
        <w:t>valmisteella ei ole erityisesti tutkittu, rebound-vaikutusta verenpaineeseen ei ole havaittu irbesartaanilla eikä hydroklooritiatsidilla.</w:t>
      </w:r>
    </w:p>
    <w:p w14:paraId="2DBA7195" w14:textId="77777777" w:rsidR="00621CAC" w:rsidRPr="006D2EFD" w:rsidRDefault="00621CAC" w:rsidP="00245EEF">
      <w:pPr>
        <w:pStyle w:val="EMEABodyText"/>
        <w:rPr>
          <w:lang w:val="fi-FI"/>
        </w:rPr>
      </w:pPr>
    </w:p>
    <w:p w14:paraId="64A430B3" w14:textId="77777777" w:rsidR="00621CAC" w:rsidRPr="006D2EFD" w:rsidRDefault="00621CAC" w:rsidP="00245EEF">
      <w:pPr>
        <w:pStyle w:val="EMEABodyText"/>
        <w:rPr>
          <w:lang w:val="fi-FI"/>
        </w:rPr>
      </w:pPr>
      <w:r w:rsidRPr="006D2EFD">
        <w:rPr>
          <w:lang w:val="fi-FI"/>
        </w:rPr>
        <w:t>Irbesartaanin ja hydroklooritiatsidin yhdistelmän vaikutusta morbiditeettiin ja mortaliteettiin ei ole tutkittu. Epidemiologiset tutkimukset ovat osoittaneet, että hydroklooritiatsidin pitkäaikaiskäyttö vähentää kardiovaskulaarista mortaliteettia ja morbiditeettia.</w:t>
      </w:r>
    </w:p>
    <w:p w14:paraId="09ED3F7D" w14:textId="77777777" w:rsidR="00621CAC" w:rsidRPr="006D2EFD" w:rsidRDefault="00621CAC" w:rsidP="00245EEF">
      <w:pPr>
        <w:pStyle w:val="EMEABodyText"/>
        <w:rPr>
          <w:lang w:val="fi-FI"/>
        </w:rPr>
      </w:pPr>
    </w:p>
    <w:p w14:paraId="6DA94692" w14:textId="04455B06" w:rsidR="00621CAC" w:rsidRPr="006D2EFD" w:rsidRDefault="00621CAC" w:rsidP="00245EEF">
      <w:pPr>
        <w:pStyle w:val="EMEABodyText"/>
        <w:rPr>
          <w:lang w:val="fi-FI"/>
        </w:rPr>
      </w:pPr>
      <w:r w:rsidRPr="006D2EFD">
        <w:rPr>
          <w:lang w:val="fi-FI"/>
        </w:rPr>
        <w:lastRenderedPageBreak/>
        <w:t>Ikä ja sukupuoli eivät vaikuta CoAprovel</w:t>
      </w:r>
      <w:r w:rsidRPr="006D2EFD">
        <w:rPr>
          <w:lang w:val="fi-FI"/>
        </w:rPr>
        <w:noBreakHyphen/>
        <w:t>valmisteen vasteeseen. Mustaihoisten potilaiden hoitovaste on huomattavasti heikompi pelkkää irbesartaania annettaessa, samoin kuin muitakin reniini-angiotensiinijärjestelmään vaikuttavia lääkevalmisteita käytettäessä. Kun irbesartaania annetaan samanaikaisesti pienen hydroklooritiatsidiannoksen (esim. 12,5 mg päivässä) kanssa, mustaihoisilla antihypertensiivinen vaste on lähes sama kuin valkoihoisilla.</w:t>
      </w:r>
    </w:p>
    <w:p w14:paraId="120536AB" w14:textId="77777777" w:rsidR="00621CAC" w:rsidRPr="006D2EFD" w:rsidRDefault="00621CAC" w:rsidP="00245EEF">
      <w:pPr>
        <w:pStyle w:val="EMEABodyText"/>
        <w:rPr>
          <w:lang w:val="fi-FI"/>
        </w:rPr>
      </w:pPr>
    </w:p>
    <w:p w14:paraId="6D0EF9B0" w14:textId="77777777" w:rsidR="00B37877" w:rsidRPr="006D2EFD" w:rsidRDefault="00B37877" w:rsidP="00245EEF">
      <w:pPr>
        <w:pStyle w:val="EMEABodyText"/>
        <w:rPr>
          <w:u w:val="single"/>
          <w:lang w:val="fi-FI"/>
        </w:rPr>
      </w:pPr>
      <w:r w:rsidRPr="006D2EFD">
        <w:rPr>
          <w:u w:val="single"/>
          <w:lang w:val="fi-FI"/>
        </w:rPr>
        <w:t>Kliininen teho ja turvallisuus</w:t>
      </w:r>
    </w:p>
    <w:p w14:paraId="728DBE49" w14:textId="77777777" w:rsidR="00F635B1" w:rsidRPr="006D2EFD" w:rsidRDefault="00F635B1" w:rsidP="00245EEF">
      <w:pPr>
        <w:pStyle w:val="EMEABodyText"/>
        <w:rPr>
          <w:lang w:val="fi-FI"/>
        </w:rPr>
      </w:pPr>
    </w:p>
    <w:p w14:paraId="42C9DF58" w14:textId="729BA4D2" w:rsidR="00621CAC" w:rsidRPr="006D2EFD" w:rsidRDefault="00621CAC" w:rsidP="00245EEF">
      <w:pPr>
        <w:pStyle w:val="EMEABodyText"/>
        <w:rPr>
          <w:lang w:val="fi-FI"/>
        </w:rPr>
      </w:pPr>
      <w:r w:rsidRPr="006D2EFD">
        <w:rPr>
          <w:lang w:val="fi-FI"/>
        </w:rPr>
        <w:t>CoAprovel</w:t>
      </w:r>
      <w:r w:rsidRPr="006D2EFD">
        <w:rPr>
          <w:lang w:val="fi-FI"/>
        </w:rPr>
        <w:noBreakHyphen/>
        <w:t>valmisteen tehoa ja turvallisuutta arvioitiin vaikean hypertension (istuen mitattu diastolinen verenpaine ≥ 110 mmHg) ensimmäisenä hoitona 8 viikon satunnaistetussa, vaikuttavalla lääkkeellä kontrolloidussa, kaksoissokkoutetussa, rinnakkaisryhmillä tehdyssä monikeskustutkimuksessa. Yhteensä 697 potilasta satunnaistettiin suhteessa 2:1 joko irbesartaania/hydroklooritiatsidia (150 mg/12,5 mg) tai pelkkää irbesartaania (150 mg) saavaan ryhmään, ja viikon kuluttua kaikkien potilaiden annostusta suurennettiin systemaattisesti (ennen kuin vastetta pienempään annostukseen oli arvioitu), irbesartaani/hydroklooritiatsidiryhmässä tasolle 300 mg/25 mg ja irbesartaaniryhmässä 300 mg:aan.</w:t>
      </w:r>
    </w:p>
    <w:p w14:paraId="558A114D" w14:textId="77777777" w:rsidR="00621CAC" w:rsidRPr="006D2EFD" w:rsidRDefault="00621CAC" w:rsidP="00245EEF">
      <w:pPr>
        <w:pStyle w:val="EMEABodyText"/>
        <w:rPr>
          <w:lang w:val="fi-FI"/>
        </w:rPr>
      </w:pPr>
    </w:p>
    <w:p w14:paraId="2CC6AB1D" w14:textId="77777777" w:rsidR="00621CAC" w:rsidRPr="006D2EFD" w:rsidRDefault="00621CAC" w:rsidP="00245EEF">
      <w:pPr>
        <w:pStyle w:val="EMEABodyText"/>
        <w:rPr>
          <w:lang w:val="fi-FI"/>
        </w:rPr>
      </w:pPr>
      <w:r w:rsidRPr="006D2EFD">
        <w:rPr>
          <w:lang w:val="fi-FI"/>
        </w:rPr>
        <w:t>Tutkimukseen otetuista potilaista 58 % oli miehiä. Potilaiden keski-ikä oli 52,5 vuotta, ja 65 vuotta täyttäneitä oli 13 % ja 75 vuotta täyttäneitä vain 2 %. Potilaista 12 prosentilla oli diabetes, 34 prosentilla oli hyperlipidemia, ja yleisin kardiovaskulaarisairaus oli stabiili angina pectoris, joka oli todettu 3,5 prosentilla potilaista.</w:t>
      </w:r>
    </w:p>
    <w:p w14:paraId="5C9F3FD7" w14:textId="77777777" w:rsidR="00621CAC" w:rsidRPr="006D2EFD" w:rsidRDefault="00621CAC" w:rsidP="00245EEF">
      <w:pPr>
        <w:pStyle w:val="EMEABodyText"/>
        <w:rPr>
          <w:lang w:val="fi-FI"/>
        </w:rPr>
      </w:pPr>
    </w:p>
    <w:p w14:paraId="6460FFCF" w14:textId="174822EB" w:rsidR="00621CAC" w:rsidRPr="006D2EFD" w:rsidRDefault="00621CAC" w:rsidP="00245EEF">
      <w:pPr>
        <w:pStyle w:val="EMEABodyText"/>
        <w:rPr>
          <w:lang w:val="fi-FI"/>
        </w:rPr>
      </w:pPr>
      <w:r w:rsidRPr="006D2EFD">
        <w:rPr>
          <w:lang w:val="fi-FI"/>
        </w:rPr>
        <w:t>Tämän tutkimuksen ensisijainen tavoite oli verrata niiden potilaiden osuutta, joiden istuen mitattu diastolinen verenpainearvo (SeDBP) oli saatu hallintaan (SeDBP &lt; 90 mmHg) viidennellä hoitoviikolla. SeDBP</w:t>
      </w:r>
      <w:r w:rsidRPr="006D2EFD">
        <w:rPr>
          <w:lang w:val="fi-FI"/>
        </w:rPr>
        <w:noBreakHyphen/>
        <w:t>arvon &lt; 90 mmHg (alhaisimman pitoisuuden aikana mitattu nk. trough-arvo) saavutti 47,2 % yhdistelmähoitoa saaneista ja 33,2 % pelkkää irbesartaania saaneista potilaista (p = 0,0005). Verenpaineen lähtöarvo oli kummassakin hoitoryhmässä noin 172/113 mmHg (keskiarvo), ja viiden viikon kuluttua istuen mitattu verenpainearvo (SeSBP/SeDBP) oli laskenut irbesartaani/hydroklooritiatsidiryhmässä 30,8/24,0 mmHg ja irbesartaaniryhmässä 21,1/19,3 mmHg (p &lt; 0,0001).</w:t>
      </w:r>
    </w:p>
    <w:p w14:paraId="784286D5" w14:textId="77777777" w:rsidR="00621CAC" w:rsidRPr="006D2EFD" w:rsidRDefault="00621CAC" w:rsidP="00245EEF">
      <w:pPr>
        <w:pStyle w:val="EMEABodyText"/>
        <w:rPr>
          <w:lang w:val="fi-FI"/>
        </w:rPr>
      </w:pPr>
    </w:p>
    <w:p w14:paraId="2B3B8308" w14:textId="77777777" w:rsidR="00621CAC" w:rsidRPr="006D2EFD" w:rsidRDefault="00621CAC" w:rsidP="00245EEF">
      <w:pPr>
        <w:pStyle w:val="EMEABodyText"/>
        <w:rPr>
          <w:lang w:val="fi-FI"/>
        </w:rPr>
      </w:pPr>
      <w:r w:rsidRPr="006D2EFD">
        <w:rPr>
          <w:lang w:val="fi-FI"/>
        </w:rPr>
        <w:t>Haittavaikutukset ja niiden ilmaantuvuus olivat yhdistelmähoitoa saaneilla potilailla samanlaisia kuin monoterapiaa saaneilla. Kummassakaan hoitoryhmässä ei esiintynyt yhtään pyörtymistapausta 8 viikon hoitojakson aikana. Yhdistelmähoitoa saaneessa ryhmässä raportoitiin haittavaikutuksena hypotensiota 0,6 prosentilla ja monoterapiaa saaneessa ryhmässä 0 prosentilla potilaista, ja huimausta raportoitiin yhdistelmähoitoryhmässä 2,8 prosentilla ja monoterapiaryhmässä 3,1 prosentilla potilaista.</w:t>
      </w:r>
    </w:p>
    <w:p w14:paraId="251E81E1" w14:textId="77777777" w:rsidR="00954C90" w:rsidRPr="006D2EFD" w:rsidRDefault="00954C90" w:rsidP="00245EEF">
      <w:pPr>
        <w:pStyle w:val="EMEABodyText"/>
        <w:rPr>
          <w:lang w:val="fi-FI"/>
        </w:rPr>
      </w:pPr>
    </w:p>
    <w:p w14:paraId="1E696284" w14:textId="77777777" w:rsidR="00954C90" w:rsidRPr="006D2EFD" w:rsidRDefault="00954C90" w:rsidP="00245EEF">
      <w:pPr>
        <w:pStyle w:val="EMEABodyText"/>
        <w:rPr>
          <w:bCs/>
          <w:u w:val="single"/>
          <w:lang w:val="fi-FI"/>
        </w:rPr>
      </w:pPr>
      <w:r w:rsidRPr="006D2EFD">
        <w:rPr>
          <w:bCs/>
          <w:u w:val="single"/>
          <w:lang w:val="fi-FI"/>
        </w:rPr>
        <w:t>Reniini-angiotensiini-aldosteronijärjestelmän (RAA-järjestelmä) kaksoisesto</w:t>
      </w:r>
    </w:p>
    <w:p w14:paraId="4BF52A42" w14:textId="77777777" w:rsidR="00F635B1" w:rsidRPr="006D2EFD" w:rsidRDefault="00F635B1" w:rsidP="00245EEF">
      <w:pPr>
        <w:pStyle w:val="EMEABodyText"/>
        <w:rPr>
          <w:lang w:val="fi-FI"/>
        </w:rPr>
      </w:pPr>
    </w:p>
    <w:p w14:paraId="17630AAF" w14:textId="77777777" w:rsidR="00954C90" w:rsidRPr="006D2EFD" w:rsidRDefault="00954C90" w:rsidP="00245EEF">
      <w:pPr>
        <w:pStyle w:val="EMEABodyText"/>
        <w:rPr>
          <w:lang w:val="fi-FI"/>
        </w:rPr>
      </w:pPr>
      <w:r w:rsidRPr="006D2EFD">
        <w:rPr>
          <w:lang w:val="fi-FI"/>
        </w:rPr>
        <w:t>Kahdessa suuressa satunnaistetussa, kontrolloidussa tutkimuksessa (ONTARGET [ONgoing Telmisartan Alone and in combination with Ramipril Global Endpoint Trial] ja VA NEPHRON-D [The Veterans Affairs Nephropathy in Diabetes]) tutkittiin ACE:n estäjän ja angiotensiini II -reseptorin salpaajan samanaikaista käyttöä.</w:t>
      </w:r>
    </w:p>
    <w:p w14:paraId="4D9D93D8" w14:textId="77777777" w:rsidR="00954C90" w:rsidRPr="006D2EFD" w:rsidRDefault="00954C90" w:rsidP="00245EEF">
      <w:pPr>
        <w:pStyle w:val="EMEABodyText"/>
        <w:rPr>
          <w:lang w:val="fi-FI"/>
        </w:rPr>
      </w:pPr>
      <w:r w:rsidRPr="006D2EFD">
        <w:rPr>
          <w:lang w:val="fi-FI"/>
        </w:rPr>
        <w:t>ONTARGET-tutkimuksessa potilailla oli aiemmin ollut kardiovaskulaarisia tai serebrovaskulaarisia sairauksia tai tyypin 2 diabetes sekä esiintyi merkkejä kohde-elinvauriosta. VA NEPHRON-D -tutkimuksessa potilailla oli tyypin 2 diabetes ja diabeettinen nefropatia.</w:t>
      </w:r>
    </w:p>
    <w:p w14:paraId="313DAF1E" w14:textId="77777777" w:rsidR="00F635B1" w:rsidRPr="006D2EFD" w:rsidRDefault="00F635B1" w:rsidP="00245EEF">
      <w:pPr>
        <w:pStyle w:val="EMEABodyText"/>
        <w:rPr>
          <w:lang w:val="fi-FI"/>
        </w:rPr>
      </w:pPr>
    </w:p>
    <w:p w14:paraId="2673F016" w14:textId="77777777" w:rsidR="00954C90" w:rsidRPr="006D2EFD" w:rsidRDefault="00954C90" w:rsidP="00245EEF">
      <w:pPr>
        <w:pStyle w:val="EMEABodyText"/>
        <w:rPr>
          <w:lang w:val="fi-FI"/>
        </w:rPr>
      </w:pPr>
      <w:r w:rsidRPr="006D2EFD">
        <w:rPr>
          <w:lang w:val="fi-FI"/>
        </w:rPr>
        <w:t>Nämä tutkimukset eivät osoittaneet merkittävää suotuisaa vaikutusta renaalisiin tai kardiovaskulaarisiin lopputapahtumiin ja kuolleisuuteen, mutta hyperkalemian, akuutin munuaisvaurion ja/tai hypotension riskin havaittiin kasvavan verrattuna monoterapiaan. Nämä tulokset soveltuvat myös muihin ACE:n estäjiin ja angiotensiini II -reseptorin salpaajiin, ottaen huomioon niiden samankaltaiset farmakodynaamiset ominaisuudet.</w:t>
      </w:r>
    </w:p>
    <w:p w14:paraId="48CE3BD5" w14:textId="77777777" w:rsidR="00F635B1" w:rsidRPr="006D2EFD" w:rsidRDefault="00F635B1" w:rsidP="00245EEF">
      <w:pPr>
        <w:pStyle w:val="EMEABodyText"/>
        <w:rPr>
          <w:lang w:val="fi-FI"/>
        </w:rPr>
      </w:pPr>
    </w:p>
    <w:p w14:paraId="2ADA2AEE" w14:textId="77777777" w:rsidR="00954C90" w:rsidRPr="006D2EFD" w:rsidRDefault="00954C90" w:rsidP="00245EEF">
      <w:pPr>
        <w:pStyle w:val="EMEABodyText"/>
        <w:rPr>
          <w:lang w:val="fi-FI"/>
        </w:rPr>
      </w:pPr>
      <w:r w:rsidRPr="006D2EFD">
        <w:rPr>
          <w:lang w:val="fi-FI"/>
        </w:rPr>
        <w:t>Sen vuoksi potilaiden, joilla on diabeettinen nefropatia, ei pidä käyttää ACE:n estäjiä ja angiotensiini II -reseptorin salpaajia samanaikaisesti.</w:t>
      </w:r>
    </w:p>
    <w:p w14:paraId="0EADAA0E" w14:textId="77777777" w:rsidR="00F635B1" w:rsidRPr="006D2EFD" w:rsidRDefault="00F635B1" w:rsidP="00245EEF">
      <w:pPr>
        <w:pStyle w:val="EMEABodyText"/>
        <w:rPr>
          <w:lang w:val="fi-FI"/>
        </w:rPr>
      </w:pPr>
    </w:p>
    <w:p w14:paraId="37619A67" w14:textId="77777777" w:rsidR="00954C90" w:rsidRPr="006D2EFD" w:rsidRDefault="00954C90" w:rsidP="00245EEF">
      <w:pPr>
        <w:pStyle w:val="EMEABodyText"/>
        <w:rPr>
          <w:bCs/>
          <w:lang w:val="fi-FI"/>
        </w:rPr>
      </w:pPr>
      <w:r w:rsidRPr="006D2EFD">
        <w:rPr>
          <w:lang w:val="fi-FI"/>
        </w:rPr>
        <w:lastRenderedPageBreak/>
        <w:t>ALTITUDE (Aliskiren Trial in Type 2 Diabetes Using Cardiovascular and Renal Disease Endpoints) -tutkimuksessa testattiin saavutettavaa hyötyä aliskireenin lisäämisestä vakiohoitoon, jossa käytetään ACE:n estäjää tai angiotensiini II -reseptorin salpaajaa potilaille, joilla on sekä tyypin 2 diabetes että krooninen munuaissairaus, kardiovaskulaarinen sairaus, tai molemmat. Tutkimus päätettiin aikaisin haittavaikutusten lisääntyneen riskin vuoksi. Kardiovaskulaariset kuolemat ja aivohalvaukset olivat lukumääräisesti yleisempiä aliskireeniryhmässä kuin lumelääkeryhmässä ja haittavaikutuksia sekä vakavia haittavaikutuksia (hyperkalemia, hypotensio ja munuaisten vajaatoiminta) raportoitiin useammin aliskireeniryhmässä kuin lumelääkeryhmässä.</w:t>
      </w:r>
    </w:p>
    <w:p w14:paraId="366D278D" w14:textId="77777777" w:rsidR="00621CAC" w:rsidRPr="006D2EFD" w:rsidRDefault="00621CAC" w:rsidP="00245EEF">
      <w:pPr>
        <w:pStyle w:val="EMEABodyText"/>
        <w:rPr>
          <w:lang w:val="fi-FI"/>
        </w:rPr>
      </w:pPr>
    </w:p>
    <w:p w14:paraId="149326AA" w14:textId="77777777" w:rsidR="00821AEE" w:rsidRPr="006D2EFD" w:rsidRDefault="00821AEE" w:rsidP="00245EEF">
      <w:pPr>
        <w:pStyle w:val="EMEABodyText"/>
        <w:rPr>
          <w:lang w:val="fi-FI"/>
        </w:rPr>
      </w:pPr>
      <w:r w:rsidRPr="006D2EFD">
        <w:rPr>
          <w:i/>
          <w:lang w:val="fi-FI"/>
        </w:rPr>
        <w:t>Ei</w:t>
      </w:r>
      <w:r w:rsidRPr="006D2EFD">
        <w:rPr>
          <w:i/>
          <w:lang w:val="fi-FI"/>
        </w:rPr>
        <w:noBreakHyphen/>
        <w:t>melanoomatyyppinen ihosyöpä:</w:t>
      </w:r>
    </w:p>
    <w:p w14:paraId="6C3F0473" w14:textId="77777777" w:rsidR="00821AEE" w:rsidRPr="006D2EFD" w:rsidRDefault="00821AEE" w:rsidP="00245EEF">
      <w:pPr>
        <w:pStyle w:val="EMEABodyText"/>
        <w:rPr>
          <w:lang w:val="fi-FI"/>
        </w:rPr>
      </w:pPr>
      <w:r w:rsidRPr="006D2EFD">
        <w:rPr>
          <w:lang w:val="fi-FI"/>
        </w:rPr>
        <w:t>Epidemiologisista tutkimuksista saatujen tietojen perusteella hydroklooritiatsidin ja ei</w:t>
      </w:r>
      <w:r w:rsidRPr="006D2EFD">
        <w:rPr>
          <w:lang w:val="fi-FI"/>
        </w:rPr>
        <w:noBreakHyphen/>
        <w:t>melanoomatyyppisen ihosyövän välillä on havaittu kumulatiiviseen annokseen liittyvä yhteys. Yksi tutkimus käsitti populaation, jossa oli 71 533 tyvisolusyöpätapausta ja 8 629 okasolusyöpätapausta, ja ne kaltaistettiin 1 430 833 ja 172 462 potilasta käsittäviin verrokkipopulaatioihin. Suurien hydroklooritiatsidiannosten (≥50 000 mg kumulatiivisesti) käyttöön liittyvä mukautettu kerroinsuhde oli 1,29 (95 prosentin luottamusväli: 1,23</w:t>
      </w:r>
      <w:r w:rsidRPr="006D2EFD">
        <w:rPr>
          <w:lang w:val="fi-FI"/>
        </w:rPr>
        <w:noBreakHyphen/>
        <w:t>1,35) tyvisolusyövässä ja 3,98 (95 prosentin luottamusväli: 3,68–4,31) okasolusyövässä. Sekä tyvisolusyövässä että okasolusyövässä havaittiin selvä kumulatiivinen annos-vastesuhde. Toinen tutkimus osoitti, että huulisyövän (okasolusyöpä) ja hydroklooritiatsidille altistumisen välillä on mahdollinen yhteys: 633 huulisyöpätapausta kaltaistettiin 63 067 potilasta käsittäviin verrokkipopulaatioihin riskiperusteista otantastrategiaa käyttäen. Kumulatiivinen annos-vastesuhde osoitettiin, kun mukautettu kerroinsuhde oli 2,1 (95 prosentin luottamusväli: 1,7–2,6), joka suureni arvoon 3,9 (3,0–4,9) suurten annosten (~25 000 mg) yhteydessä ja arvoon 7,7 (5,7–10,5) suurimmalla kumulatiivisella annoksella (~100 000 mg) (ks. myös kohta 4.4).</w:t>
      </w:r>
    </w:p>
    <w:p w14:paraId="489A8E90" w14:textId="77777777" w:rsidR="00636F5D" w:rsidRPr="006D2EFD" w:rsidRDefault="00636F5D" w:rsidP="00245EEF">
      <w:pPr>
        <w:pStyle w:val="EMEABodyText"/>
        <w:rPr>
          <w:lang w:val="fi-FI"/>
        </w:rPr>
      </w:pPr>
    </w:p>
    <w:p w14:paraId="6C5BFB9B" w14:textId="77777777" w:rsidR="00621CAC" w:rsidRPr="006D2EFD" w:rsidRDefault="00621CAC" w:rsidP="00245EEF">
      <w:pPr>
        <w:pStyle w:val="EMEAHeading2"/>
        <w:outlineLvl w:val="9"/>
        <w:rPr>
          <w:lang w:val="fi-FI"/>
        </w:rPr>
      </w:pPr>
      <w:r w:rsidRPr="006D2EFD">
        <w:rPr>
          <w:lang w:val="fi-FI"/>
        </w:rPr>
        <w:t>5.2</w:t>
      </w:r>
      <w:r w:rsidRPr="006D2EFD">
        <w:rPr>
          <w:lang w:val="fi-FI"/>
        </w:rPr>
        <w:tab/>
        <w:t>Farmakokinetiikka</w:t>
      </w:r>
    </w:p>
    <w:p w14:paraId="1FD06C96" w14:textId="77777777" w:rsidR="00621CAC" w:rsidRPr="006D2EFD" w:rsidRDefault="00621CAC" w:rsidP="00245EEF">
      <w:pPr>
        <w:pStyle w:val="EMEAHeading2"/>
        <w:outlineLvl w:val="9"/>
        <w:rPr>
          <w:b w:val="0"/>
          <w:lang w:val="fi-FI"/>
        </w:rPr>
      </w:pPr>
    </w:p>
    <w:p w14:paraId="19E272F6" w14:textId="77777777" w:rsidR="00621CAC" w:rsidRPr="006D2EFD" w:rsidRDefault="00621CAC" w:rsidP="00245EEF">
      <w:pPr>
        <w:pStyle w:val="EMEABodyText"/>
        <w:rPr>
          <w:lang w:val="fi-FI"/>
        </w:rPr>
      </w:pPr>
      <w:r w:rsidRPr="006D2EFD">
        <w:rPr>
          <w:lang w:val="fi-FI"/>
        </w:rPr>
        <w:t>Hydroklooritiatsidin ja irbesartaanin samanaikaisella annolla ei ole vaikutusta kummankaan lääkkeen farmakokinetiikkaan.</w:t>
      </w:r>
    </w:p>
    <w:p w14:paraId="1F611140" w14:textId="77777777" w:rsidR="00F635B1" w:rsidRPr="006D2EFD" w:rsidRDefault="00F635B1" w:rsidP="00245EEF">
      <w:pPr>
        <w:pStyle w:val="EMEABodyText"/>
        <w:rPr>
          <w:lang w:val="fi-FI"/>
        </w:rPr>
      </w:pPr>
    </w:p>
    <w:p w14:paraId="69DF7B78" w14:textId="77777777" w:rsidR="00621CAC" w:rsidRPr="006D2EFD" w:rsidRDefault="00F635B1" w:rsidP="00245EEF">
      <w:pPr>
        <w:pStyle w:val="EMEABodyText"/>
        <w:rPr>
          <w:u w:val="single"/>
          <w:lang w:val="fi-FI"/>
        </w:rPr>
      </w:pPr>
      <w:r w:rsidRPr="006D2EFD">
        <w:rPr>
          <w:u w:val="single"/>
          <w:lang w:val="fi-FI"/>
        </w:rPr>
        <w:t>Imeytyminen</w:t>
      </w:r>
    </w:p>
    <w:p w14:paraId="3D90A5C7" w14:textId="77777777" w:rsidR="00F635B1" w:rsidRPr="006D2EFD" w:rsidRDefault="00F635B1" w:rsidP="00245EEF">
      <w:pPr>
        <w:pStyle w:val="EMEABodyText"/>
        <w:rPr>
          <w:lang w:val="fi-FI"/>
        </w:rPr>
      </w:pPr>
    </w:p>
    <w:p w14:paraId="71348E72" w14:textId="77777777" w:rsidR="00621CAC" w:rsidRPr="006D2EFD" w:rsidRDefault="00621CAC" w:rsidP="00245EEF">
      <w:pPr>
        <w:pStyle w:val="EMEABodyText"/>
        <w:rPr>
          <w:lang w:val="fi-FI"/>
        </w:rPr>
      </w:pPr>
      <w:r w:rsidRPr="006D2EFD">
        <w:rPr>
          <w:lang w:val="fi-FI"/>
        </w:rPr>
        <w:t>Irbesartaani ja hydroklooritiatsidi ovat oraalisesti tehokkaita aineita eivätkä vaadi biotransformaatiota aktivoituakseen. CoAprovelin oraalisen annon jälkeen absoluuttinen oraalinen biologinen hyötyosuus on irbesartaanilla 60–80 % ja hydroklooritiatsidilla 50–80 %. Ruoka ei vaikuta CoAprovelin biologiseen hyötyosuuteen. Huippupitoisuus plasmassa saavutetaan 1,5–2 tunnissa irbesartaanin oraalisen annon jälkeen ja 1–2,5 tunnissa hydroklooritiatsidin annon jälkeen.</w:t>
      </w:r>
    </w:p>
    <w:p w14:paraId="08498C60" w14:textId="77777777" w:rsidR="00621CAC" w:rsidRPr="006D2EFD" w:rsidRDefault="00621CAC" w:rsidP="00245EEF">
      <w:pPr>
        <w:pStyle w:val="EMEABodyText"/>
        <w:rPr>
          <w:lang w:val="fi-FI"/>
        </w:rPr>
      </w:pPr>
    </w:p>
    <w:p w14:paraId="089AF427" w14:textId="77777777" w:rsidR="00F635B1" w:rsidRPr="006D2EFD" w:rsidRDefault="00F635B1" w:rsidP="00245EEF">
      <w:pPr>
        <w:pStyle w:val="EMEABodyText"/>
        <w:rPr>
          <w:u w:val="single"/>
          <w:lang w:val="fi-FI"/>
        </w:rPr>
      </w:pPr>
      <w:r w:rsidRPr="006D2EFD">
        <w:rPr>
          <w:u w:val="single"/>
          <w:lang w:val="fi-FI"/>
        </w:rPr>
        <w:t>Jakutuminen</w:t>
      </w:r>
    </w:p>
    <w:p w14:paraId="3B953544" w14:textId="77777777" w:rsidR="00F635B1" w:rsidRPr="006D2EFD" w:rsidRDefault="00F635B1" w:rsidP="00245EEF">
      <w:pPr>
        <w:pStyle w:val="EMEABodyText"/>
        <w:rPr>
          <w:lang w:val="fi-FI"/>
        </w:rPr>
      </w:pPr>
    </w:p>
    <w:p w14:paraId="662934E9" w14:textId="77777777" w:rsidR="00621CAC" w:rsidRPr="006D2EFD" w:rsidRDefault="00621CAC" w:rsidP="00245EEF">
      <w:pPr>
        <w:pStyle w:val="EMEABodyText"/>
        <w:rPr>
          <w:lang w:val="fi-FI"/>
        </w:rPr>
      </w:pPr>
      <w:r w:rsidRPr="006D2EFD">
        <w:rPr>
          <w:lang w:val="fi-FI"/>
        </w:rPr>
        <w:t>Irbesartaani sitoutuu plasman proteiineihin noin 96</w:t>
      </w:r>
      <w:r w:rsidRPr="006D2EFD">
        <w:rPr>
          <w:lang w:val="fi-FI"/>
        </w:rPr>
        <w:noBreakHyphen/>
        <w:t>prosenttisesti ja vain vähäisessä määrin verisoluihin. Irbesartaanin jakautumistilavuus on 53–93 litraa. Hydroklooritiatsidi sitoutuu plasman proteiineihin 68 %, ja sen jakautumistilavuus on 0,83–1,14 l/kg.</w:t>
      </w:r>
    </w:p>
    <w:p w14:paraId="55DFCC39" w14:textId="77777777" w:rsidR="00621CAC" w:rsidRPr="006D2EFD" w:rsidRDefault="00621CAC" w:rsidP="00245EEF">
      <w:pPr>
        <w:pStyle w:val="EMEABodyText"/>
        <w:rPr>
          <w:lang w:val="fi-FI"/>
        </w:rPr>
      </w:pPr>
    </w:p>
    <w:p w14:paraId="05AA9109" w14:textId="77777777" w:rsidR="00F635B1" w:rsidRPr="006D2EFD" w:rsidRDefault="00F635B1" w:rsidP="00245EEF">
      <w:pPr>
        <w:pStyle w:val="EMEABodyText"/>
        <w:rPr>
          <w:u w:val="single"/>
          <w:lang w:val="fi-FI"/>
        </w:rPr>
      </w:pPr>
      <w:r w:rsidRPr="006D2EFD">
        <w:rPr>
          <w:u w:val="single"/>
          <w:lang w:val="fi-FI"/>
        </w:rPr>
        <w:t>Lineaarisuus/ei-lineaarisuus</w:t>
      </w:r>
    </w:p>
    <w:p w14:paraId="7B8AB014" w14:textId="77777777" w:rsidR="00F635B1" w:rsidRPr="006D2EFD" w:rsidRDefault="00F635B1" w:rsidP="00245EEF">
      <w:pPr>
        <w:pStyle w:val="EMEABodyText"/>
        <w:rPr>
          <w:lang w:val="fi-FI"/>
        </w:rPr>
      </w:pPr>
    </w:p>
    <w:p w14:paraId="1291D6BF" w14:textId="3A8352CB" w:rsidR="00621CAC" w:rsidRPr="006D2EFD" w:rsidRDefault="00621CAC" w:rsidP="00245EEF">
      <w:pPr>
        <w:pStyle w:val="EMEABodyText"/>
        <w:rPr>
          <w:lang w:val="fi-FI"/>
        </w:rPr>
      </w:pPr>
      <w:r w:rsidRPr="006D2EFD">
        <w:rPr>
          <w:lang w:val="fi-FI"/>
        </w:rPr>
        <w:t>Irbesartaanin farmakokinetiikka on lineaarinen ja suhteessa annokseen annosalueella 10–600 mg. Imeytymisen havaittiin olevan suhteessa vähäisempää, kun oraalinen annos ylitti 600 mg; tämän ilmiön mekanismia ei tunneta. Kokonaispuhdistuma on 157–176 ml/min, ja maksan puhdistuma on 3,0–3,5 ml/min. Irbesartaanin eliminaation terminaalinen puoliintumisaika on 11–15 tuntia. Vakaan tilan pitoisuus plasmassa saavutetaan 3 päivän kuluessa kerran päivässä tapahtuvan annostelun aloittamisesta. Irbesartaani (&lt; 20 %) kertyy rajoitetusti plasmaan toistuvassa kerran päivässä tapahtuvassa annostelussa. Yhdessä tutkimuksessa hypertensiivisillä naispotilailla havaittiin jonkin verran korkeampia irbesartaanipitoisuuksia plasmassa. Irbesartaanin puoliintumisajassa ja kumuloitumisessa ei ollut kuitenkaan eroja. Naispotilaiden annostuksen muuttaminen ei kuitenkaan ole tarpeen. Irbesartaanin AUC</w:t>
      </w:r>
      <w:r w:rsidRPr="006D2EFD">
        <w:rPr>
          <w:lang w:val="fi-FI"/>
        </w:rPr>
        <w:noBreakHyphen/>
        <w:t xml:space="preserve"> ja C</w:t>
      </w:r>
      <w:r w:rsidRPr="006D2EFD">
        <w:rPr>
          <w:rStyle w:val="EMEASubscript"/>
          <w:lang w:val="fi-FI"/>
        </w:rPr>
        <w:t>max</w:t>
      </w:r>
      <w:r w:rsidRPr="006D2EFD">
        <w:rPr>
          <w:rStyle w:val="EMEASubscript"/>
          <w:vertAlign w:val="baseline"/>
          <w:lang w:val="fi-FI"/>
        </w:rPr>
        <w:t> </w:t>
      </w:r>
      <w:r w:rsidRPr="006D2EFD">
        <w:rPr>
          <w:rStyle w:val="EMEASubscript"/>
          <w:vertAlign w:val="baseline"/>
          <w:lang w:val="fi-FI"/>
        </w:rPr>
        <w:noBreakHyphen/>
      </w:r>
      <w:r w:rsidRPr="006D2EFD">
        <w:rPr>
          <w:lang w:val="fi-FI"/>
        </w:rPr>
        <w:t xml:space="preserve">arvot olivat myös jonkin verran korkeammat iäkkäillä potilailla (≥ 65 v) kuin nuorilla (18–40 v). Terminaalinen puoliintumisaika ei kuitenkaan muuttunut </w:t>
      </w:r>
      <w:r w:rsidRPr="006D2EFD">
        <w:rPr>
          <w:lang w:val="fi-FI"/>
        </w:rPr>
        <w:lastRenderedPageBreak/>
        <w:t>merkitsevästi. Annostuksen muuttaminen iäkkäillä potilailla ei ole tarpeen. Hydroklooritiatsidin keskimääräinen puoliintumisaika plasmassa on 5–15 tuntia.</w:t>
      </w:r>
    </w:p>
    <w:p w14:paraId="7FE80B04" w14:textId="77777777" w:rsidR="00621CAC" w:rsidRPr="006D2EFD" w:rsidRDefault="00621CAC" w:rsidP="00245EEF">
      <w:pPr>
        <w:pStyle w:val="EMEABodyText"/>
        <w:rPr>
          <w:lang w:val="fi-FI"/>
        </w:rPr>
      </w:pPr>
    </w:p>
    <w:p w14:paraId="03FB8A0C" w14:textId="77777777" w:rsidR="00F635B1" w:rsidRPr="006D2EFD" w:rsidRDefault="00F635B1" w:rsidP="00245EEF">
      <w:pPr>
        <w:pStyle w:val="EMEABodyText"/>
        <w:rPr>
          <w:u w:val="single"/>
          <w:lang w:val="fi-FI"/>
        </w:rPr>
      </w:pPr>
      <w:r w:rsidRPr="006D2EFD">
        <w:rPr>
          <w:u w:val="single"/>
          <w:lang w:val="fi-FI"/>
        </w:rPr>
        <w:t>Biotransformaatio</w:t>
      </w:r>
    </w:p>
    <w:p w14:paraId="63EBAFEB" w14:textId="77777777" w:rsidR="00F635B1" w:rsidRPr="006D2EFD" w:rsidRDefault="00F635B1" w:rsidP="00245EEF">
      <w:pPr>
        <w:pStyle w:val="EMEABodyText"/>
        <w:rPr>
          <w:lang w:val="fi-FI"/>
        </w:rPr>
      </w:pPr>
    </w:p>
    <w:p w14:paraId="63C8C819" w14:textId="77777777" w:rsidR="004B36B9" w:rsidRPr="006D2EFD" w:rsidRDefault="00621CAC" w:rsidP="00245EEF">
      <w:pPr>
        <w:pStyle w:val="EMEABodyText"/>
        <w:rPr>
          <w:i/>
          <w:lang w:val="fi-FI"/>
        </w:rPr>
      </w:pPr>
      <w:r w:rsidRPr="006D2EFD">
        <w:rPr>
          <w:vertAlign w:val="superscript"/>
          <w:lang w:val="fi-FI"/>
        </w:rPr>
        <w:t>14</w:t>
      </w:r>
      <w:r w:rsidRPr="006D2EFD">
        <w:rPr>
          <w:lang w:val="fi-FI"/>
        </w:rPr>
        <w:t>C</w:t>
      </w:r>
      <w:r w:rsidRPr="006D2EFD">
        <w:rPr>
          <w:lang w:val="fi-FI"/>
        </w:rPr>
        <w:noBreakHyphen/>
        <w:t xml:space="preserve">merkityn irbesartaanin oraalisen tai laskimonsisäisen annostelun jälkeen 80–85 % kiertävästä plasman radioaktiivisuudesta johtuu muuttumattomasta irbesartaanista. Irbesartaani metaboloituu maksan kautta glukuronikonjugaation ja oksidaation vaikutuksesta. Kiertävä päämetaboliitti on irbesartaaniglukuronidi (noin 6 %). </w:t>
      </w:r>
      <w:r w:rsidRPr="006D2EFD">
        <w:rPr>
          <w:i/>
          <w:lang w:val="fi-FI"/>
        </w:rPr>
        <w:t>In vitro</w:t>
      </w:r>
      <w:r w:rsidRPr="006D2EFD">
        <w:rPr>
          <w:lang w:val="fi-FI"/>
        </w:rPr>
        <w:t> </w:t>
      </w:r>
      <w:r w:rsidRPr="006D2EFD">
        <w:rPr>
          <w:lang w:val="fi-FI"/>
        </w:rPr>
        <w:noBreakHyphen/>
        <w:t>tutkimusten mukaan irbesartaanin oksidaatio tapahtuu ensisijaisesti sytokromi P450 </w:t>
      </w:r>
      <w:r w:rsidRPr="006D2EFD">
        <w:rPr>
          <w:lang w:val="fi-FI"/>
        </w:rPr>
        <w:noBreakHyphen/>
        <w:t>entsyymin CYP2C9:n vaikutuksesta isoentsyymin CYP3A4 vaikutuksen ollessa vähäinen</w:t>
      </w:r>
      <w:r w:rsidRPr="006D2EFD">
        <w:rPr>
          <w:i/>
          <w:lang w:val="fi-FI"/>
        </w:rPr>
        <w:t>.</w:t>
      </w:r>
    </w:p>
    <w:p w14:paraId="28B15F58" w14:textId="77777777" w:rsidR="004B36B9" w:rsidRPr="006D2EFD" w:rsidRDefault="004B36B9" w:rsidP="00245EEF">
      <w:pPr>
        <w:pStyle w:val="EMEABodyText"/>
        <w:rPr>
          <w:i/>
          <w:lang w:val="fi-FI"/>
        </w:rPr>
      </w:pPr>
    </w:p>
    <w:p w14:paraId="37A37AE7" w14:textId="77777777" w:rsidR="004B36B9" w:rsidRPr="006D2EFD" w:rsidRDefault="004B36B9" w:rsidP="00245EEF">
      <w:pPr>
        <w:pStyle w:val="EMEABodyText"/>
        <w:rPr>
          <w:u w:val="single"/>
          <w:lang w:val="fi-FI"/>
        </w:rPr>
      </w:pPr>
      <w:r w:rsidRPr="006D2EFD">
        <w:rPr>
          <w:u w:val="single"/>
          <w:lang w:val="fi-FI"/>
        </w:rPr>
        <w:t>Eliminaatio</w:t>
      </w:r>
    </w:p>
    <w:p w14:paraId="15AEB1C8" w14:textId="77777777" w:rsidR="004B36B9" w:rsidRPr="006D2EFD" w:rsidRDefault="004B36B9" w:rsidP="00245EEF">
      <w:pPr>
        <w:pStyle w:val="EMEABodyText"/>
        <w:rPr>
          <w:lang w:val="fi-FI"/>
        </w:rPr>
      </w:pPr>
    </w:p>
    <w:p w14:paraId="69E71288" w14:textId="77777777" w:rsidR="00621CAC" w:rsidRPr="006D2EFD" w:rsidRDefault="00621CAC" w:rsidP="00245EEF">
      <w:pPr>
        <w:pStyle w:val="EMEABodyText"/>
        <w:rPr>
          <w:lang w:val="fi-FI"/>
        </w:rPr>
      </w:pPr>
      <w:r w:rsidRPr="006D2EFD">
        <w:rPr>
          <w:i/>
          <w:lang w:val="fi-FI"/>
        </w:rPr>
        <w:t xml:space="preserve"> </w:t>
      </w:r>
      <w:r w:rsidRPr="006D2EFD">
        <w:rPr>
          <w:lang w:val="fi-FI"/>
        </w:rPr>
        <w:t xml:space="preserve">Irbesartaani ja sen metaboliitit eliminoituvat sekä sappi- että munuaisteitse. </w:t>
      </w:r>
      <w:r w:rsidRPr="006D2EFD">
        <w:rPr>
          <w:vertAlign w:val="superscript"/>
          <w:lang w:val="fi-FI"/>
        </w:rPr>
        <w:t>14</w:t>
      </w:r>
      <w:r w:rsidRPr="006D2EFD">
        <w:rPr>
          <w:lang w:val="fi-FI"/>
        </w:rPr>
        <w:t>C</w:t>
      </w:r>
      <w:r w:rsidRPr="006D2EFD">
        <w:rPr>
          <w:lang w:val="fi-FI"/>
        </w:rPr>
        <w:noBreakHyphen/>
        <w:t>merkityn irbesartaanin radioaktiivisuudesta joko oraalisen tai laskimonsisäisen annostelun jälkeen noin 20 % erittyy virtsaan ja loput ulosteeseen. Alle 2 % annoksesta erittyy virtsaan muuttumattomana. Hydroklooritiatsidi ei metaboloidu vaan eliminoituu nopeasti munuaisten kautta. Vähintään 61 % suun kautta annetusta annoksesta eliminoituu muuttumattomana 24 tunnin kuluessa. Hydroklooritiatsidi läpäisee istukan mutta ei veri-aivoestettä, ja se erittyy äidinmaitoon.</w:t>
      </w:r>
    </w:p>
    <w:p w14:paraId="60BED32E" w14:textId="77777777" w:rsidR="00621CAC" w:rsidRPr="006D2EFD" w:rsidRDefault="00621CAC" w:rsidP="00245EEF">
      <w:pPr>
        <w:pStyle w:val="EMEABodyText"/>
        <w:rPr>
          <w:lang w:val="fi-FI"/>
        </w:rPr>
      </w:pPr>
    </w:p>
    <w:p w14:paraId="13B87B82" w14:textId="77777777" w:rsidR="00B37877" w:rsidRPr="006D2EFD" w:rsidRDefault="00621CAC" w:rsidP="00245EEF">
      <w:pPr>
        <w:pStyle w:val="EMEABodyText"/>
        <w:rPr>
          <w:lang w:val="fi-FI"/>
        </w:rPr>
      </w:pPr>
      <w:r w:rsidRPr="006D2EFD">
        <w:rPr>
          <w:u w:val="single"/>
          <w:lang w:val="fi-FI"/>
        </w:rPr>
        <w:t>Munuaisten vajaatoiminta</w:t>
      </w:r>
    </w:p>
    <w:p w14:paraId="2766DE01" w14:textId="77777777" w:rsidR="00621CAC" w:rsidRPr="006D2EFD" w:rsidRDefault="00B37877" w:rsidP="00245EEF">
      <w:pPr>
        <w:pStyle w:val="EMEABodyText"/>
        <w:rPr>
          <w:lang w:val="fi-FI"/>
        </w:rPr>
      </w:pPr>
      <w:r w:rsidRPr="006D2EFD">
        <w:rPr>
          <w:lang w:val="fi-FI"/>
        </w:rPr>
        <w:t>I</w:t>
      </w:r>
      <w:r w:rsidR="00621CAC" w:rsidRPr="006D2EFD">
        <w:rPr>
          <w:lang w:val="fi-FI"/>
        </w:rPr>
        <w:t>rbesartaanin farmakokineettiset parametrit eivät muutu merkitsevästi munuaisten vajaatoiminta- ja hemodialyysipotilailla. Irbesartaani ei poistu hemodialyysissä. Potilailla, joilla kreatiniinipuhdistuma on &lt; 20 ml/min, hydroklooritiatsidin eliminaation puoliintumisajan ilmoitettiin kohonneen 21 tuntiin.</w:t>
      </w:r>
    </w:p>
    <w:p w14:paraId="305F938C" w14:textId="77777777" w:rsidR="00621CAC" w:rsidRPr="006D2EFD" w:rsidRDefault="00621CAC" w:rsidP="00245EEF">
      <w:pPr>
        <w:pStyle w:val="EMEABodyText"/>
        <w:rPr>
          <w:lang w:val="fi-FI"/>
        </w:rPr>
      </w:pPr>
    </w:p>
    <w:p w14:paraId="5DAC2AC3" w14:textId="77777777" w:rsidR="00B37877" w:rsidRPr="006D2EFD" w:rsidRDefault="00621CAC" w:rsidP="00245EEF">
      <w:pPr>
        <w:pStyle w:val="EMEABodyText"/>
        <w:rPr>
          <w:lang w:val="fi-FI"/>
        </w:rPr>
      </w:pPr>
      <w:r w:rsidRPr="006D2EFD">
        <w:rPr>
          <w:u w:val="single"/>
          <w:lang w:val="fi-FI"/>
        </w:rPr>
        <w:t>Maksan vajaatoiminta</w:t>
      </w:r>
    </w:p>
    <w:p w14:paraId="30F170EE" w14:textId="77777777" w:rsidR="00621CAC" w:rsidRPr="006D2EFD" w:rsidRDefault="00B37877" w:rsidP="00245EEF">
      <w:pPr>
        <w:pStyle w:val="EMEABodyText"/>
        <w:rPr>
          <w:lang w:val="fi-FI"/>
        </w:rPr>
      </w:pPr>
      <w:r w:rsidRPr="006D2EFD">
        <w:rPr>
          <w:lang w:val="fi-FI"/>
        </w:rPr>
        <w:t>I</w:t>
      </w:r>
      <w:r w:rsidR="00621CAC" w:rsidRPr="006D2EFD">
        <w:rPr>
          <w:lang w:val="fi-FI"/>
        </w:rPr>
        <w:t>rbesartaanin farmakokineettiset parametrit eivät muutu merkitsevästi lievässä tai keskivaikeassa kirroosissa. Tutkimuksia ei ole tehty potilailla, joilla on vakava maksan vajaatoiminta.</w:t>
      </w:r>
    </w:p>
    <w:p w14:paraId="39861821" w14:textId="77777777" w:rsidR="00621CAC" w:rsidRPr="006D2EFD" w:rsidRDefault="00621CAC" w:rsidP="00245EEF">
      <w:pPr>
        <w:pStyle w:val="EMEABodyText"/>
        <w:rPr>
          <w:lang w:val="fi-FI"/>
        </w:rPr>
      </w:pPr>
    </w:p>
    <w:p w14:paraId="68587045" w14:textId="77777777" w:rsidR="00621CAC" w:rsidRPr="006D2EFD" w:rsidRDefault="00621CAC" w:rsidP="00245EEF">
      <w:pPr>
        <w:pStyle w:val="EMEAHeading2"/>
        <w:outlineLvl w:val="9"/>
        <w:rPr>
          <w:lang w:val="fi-FI"/>
        </w:rPr>
      </w:pPr>
      <w:r w:rsidRPr="006D2EFD">
        <w:rPr>
          <w:lang w:val="fi-FI"/>
        </w:rPr>
        <w:t>5.3</w:t>
      </w:r>
      <w:r w:rsidRPr="006D2EFD">
        <w:rPr>
          <w:lang w:val="fi-FI"/>
        </w:rPr>
        <w:tab/>
        <w:t>Prekliiniset tiedot turvallisuudesta</w:t>
      </w:r>
    </w:p>
    <w:p w14:paraId="23D7EF72" w14:textId="77777777" w:rsidR="00621CAC" w:rsidRPr="006D2EFD" w:rsidRDefault="00621CAC" w:rsidP="00245EEF">
      <w:pPr>
        <w:pStyle w:val="EMEAHeading2"/>
        <w:outlineLvl w:val="9"/>
        <w:rPr>
          <w:b w:val="0"/>
          <w:lang w:val="fi-FI"/>
        </w:rPr>
      </w:pPr>
    </w:p>
    <w:p w14:paraId="2E099CDE" w14:textId="77777777" w:rsidR="00B37877" w:rsidRPr="006D2EFD" w:rsidRDefault="00621CAC" w:rsidP="00245EEF">
      <w:pPr>
        <w:pStyle w:val="EMEABodyText"/>
        <w:rPr>
          <w:lang w:val="fi-FI"/>
        </w:rPr>
      </w:pPr>
      <w:r w:rsidRPr="006D2EFD">
        <w:rPr>
          <w:u w:val="single"/>
          <w:lang w:val="fi-FI"/>
        </w:rPr>
        <w:t>Irbesartaani/hydroklooritiatsidi</w:t>
      </w:r>
    </w:p>
    <w:p w14:paraId="41D3A9D2" w14:textId="77777777" w:rsidR="004B36B9" w:rsidRPr="006D2EFD" w:rsidRDefault="004B36B9" w:rsidP="00245EEF">
      <w:pPr>
        <w:pStyle w:val="EMEABodyText"/>
        <w:rPr>
          <w:lang w:val="fi-FI"/>
        </w:rPr>
      </w:pPr>
    </w:p>
    <w:p w14:paraId="462463F3" w14:textId="77777777" w:rsidR="00BF1F36" w:rsidRDefault="00BF1F36" w:rsidP="00BF1F36">
      <w:pPr>
        <w:pStyle w:val="EMEABodyText"/>
        <w:rPr>
          <w:ins w:id="30" w:author="Author"/>
          <w:lang w:val="fi-FI"/>
        </w:rPr>
      </w:pPr>
      <w:ins w:id="31" w:author="Author">
        <w:r w:rsidRPr="00FD6A88">
          <w:rPr>
            <w:lang w:val="fi-FI"/>
          </w:rPr>
          <w:t>Rotilla ja makakeilla tehdyissä, enintään 6 kuukautta kestäneissä tutkimuksissa osoitettiin, että yhdistelmän antaminen ei lisännyt yksittäisten komponenttien raportoituja toksisuuksia eikä aiheuttanut uusia toksisuuksia. Lisäksi toksikologisesti synergistisiä vaikutuksia ei havaittu.</w:t>
        </w:r>
      </w:ins>
    </w:p>
    <w:p w14:paraId="7D1B4707" w14:textId="77777777" w:rsidR="00BF1F36" w:rsidRPr="00504189" w:rsidRDefault="00BF1F36" w:rsidP="00BF1F36">
      <w:pPr>
        <w:pStyle w:val="EMEABodyText"/>
        <w:rPr>
          <w:lang w:val="fi-FI"/>
        </w:rPr>
      </w:pPr>
    </w:p>
    <w:p w14:paraId="1A80CB03" w14:textId="77777777" w:rsidR="00BF1F36" w:rsidRDefault="00BF1F36" w:rsidP="00BF1F36">
      <w:pPr>
        <w:pStyle w:val="EMEABodyText"/>
        <w:rPr>
          <w:lang w:val="fi-FI"/>
        </w:rPr>
      </w:pPr>
      <w:r w:rsidRPr="00504189">
        <w:rPr>
          <w:lang w:val="fi-FI"/>
        </w:rPr>
        <w:t>Osoitusta irbesartaanin ja hydroklooritiatsidin yhdistelmän mutageenisuudesta tai klastogeenisuudesta ei ollut. Irbesartaanin ja hydroklooritiatsidin karsinogeenisuutta yhdistelmänä ei ole tutkittu eläinkokeissa.</w:t>
      </w:r>
    </w:p>
    <w:p w14:paraId="59F8E21E" w14:textId="77777777" w:rsidR="00BF1F36" w:rsidRDefault="00BF1F36" w:rsidP="00BF1F36">
      <w:pPr>
        <w:pStyle w:val="EMEABodyText"/>
        <w:rPr>
          <w:ins w:id="32" w:author="Author"/>
          <w:lang w:val="fi-FI"/>
        </w:rPr>
      </w:pPr>
    </w:p>
    <w:p w14:paraId="3C07834C" w14:textId="43CFF3D6" w:rsidR="00BF1F36" w:rsidRPr="00504189" w:rsidDel="003F0073" w:rsidRDefault="003F0073" w:rsidP="00BF1F36">
      <w:pPr>
        <w:pStyle w:val="EMEABodyText"/>
        <w:rPr>
          <w:ins w:id="33" w:author="Author"/>
          <w:del w:id="34" w:author="Author"/>
          <w:lang w:val="fi-FI"/>
        </w:rPr>
      </w:pPr>
      <w:ins w:id="35" w:author="Author">
        <w:r w:rsidRPr="003F0073">
          <w:rPr>
            <w:lang w:val="fi-FI"/>
            <w:rPrChange w:id="36" w:author="Author">
              <w:rPr/>
            </w:rPrChange>
          </w:rPr>
          <w:t>Irbesartaanin ja hydroklooritiatsidin yhdistelmän vaikutuksia hedelmällisyyteen ei ole tutkittu</w:t>
        </w:r>
        <w:del w:id="37" w:author="Author">
          <w:r w:rsidRPr="003F0073" w:rsidDel="00AA1A17">
            <w:rPr>
              <w:lang w:val="fi-FI"/>
              <w:rPrChange w:id="38" w:author="Author">
                <w:rPr/>
              </w:rPrChange>
            </w:rPr>
            <w:delText xml:space="preserve"> eläinkokeissa</w:delText>
          </w:r>
        </w:del>
        <w:r w:rsidR="00AA1A17" w:rsidRPr="00AA1A17">
          <w:rPr>
            <w:lang w:val="fi-FI"/>
          </w:rPr>
          <w:t xml:space="preserve"> </w:t>
        </w:r>
        <w:r w:rsidR="00AA1A17">
          <w:rPr>
            <w:lang w:val="fi-FI"/>
          </w:rPr>
          <w:t>eläimillä tehdyissä tutkimuksissa</w:t>
        </w:r>
        <w:r w:rsidRPr="003F0073">
          <w:rPr>
            <w:lang w:val="fi-FI"/>
            <w:rPrChange w:id="39" w:author="Author">
              <w:rPr/>
            </w:rPrChange>
          </w:rPr>
          <w:t xml:space="preserve">. Teratogeenisia vaikutuksia ei havaittu rotilla, joille annettiin irbesartaania ja hydroklooritiatsidia yhdistelmänä annoksilla, jotka olivat emolle toksisia. </w:t>
        </w:r>
      </w:ins>
    </w:p>
    <w:p w14:paraId="0744D1C1" w14:textId="77777777" w:rsidR="00BF1F36" w:rsidRPr="00504189" w:rsidRDefault="00BF1F36" w:rsidP="00BF1F36">
      <w:pPr>
        <w:pStyle w:val="EMEABodyText"/>
        <w:rPr>
          <w:ins w:id="40" w:author="Author"/>
          <w:lang w:val="fi-FI"/>
        </w:rPr>
      </w:pPr>
    </w:p>
    <w:p w14:paraId="733415B4" w14:textId="77777777" w:rsidR="00D8196D" w:rsidRDefault="00D8196D" w:rsidP="00BF1F36">
      <w:pPr>
        <w:pStyle w:val="EMEABodyText"/>
        <w:rPr>
          <w:ins w:id="41" w:author="Author"/>
          <w:u w:val="single"/>
          <w:lang w:val="fi-FI"/>
        </w:rPr>
      </w:pPr>
    </w:p>
    <w:p w14:paraId="762F961A" w14:textId="1D7A2D99" w:rsidR="00BF1F36" w:rsidRPr="00504189" w:rsidRDefault="00BF1F36" w:rsidP="00BF1F36">
      <w:pPr>
        <w:pStyle w:val="EMEABodyText"/>
        <w:rPr>
          <w:lang w:val="fi-FI"/>
        </w:rPr>
      </w:pPr>
      <w:r w:rsidRPr="00504189">
        <w:rPr>
          <w:u w:val="single"/>
          <w:lang w:val="fi-FI"/>
        </w:rPr>
        <w:t>Irbesartaani</w:t>
      </w:r>
      <w:r w:rsidRPr="00504189">
        <w:rPr>
          <w:lang w:val="fi-FI"/>
        </w:rPr>
        <w:t xml:space="preserve">: </w:t>
      </w:r>
    </w:p>
    <w:p w14:paraId="1A9E5E1B" w14:textId="77777777" w:rsidR="00BF1F36" w:rsidRPr="00504189" w:rsidRDefault="00BF1F36" w:rsidP="00BF1F36">
      <w:pPr>
        <w:pStyle w:val="EMEABodyText"/>
        <w:rPr>
          <w:ins w:id="42" w:author="Author"/>
          <w:lang w:val="fi-FI"/>
        </w:rPr>
      </w:pPr>
    </w:p>
    <w:p w14:paraId="488CF29F" w14:textId="2E86645E" w:rsidR="00BF1F36" w:rsidRDefault="003F0073" w:rsidP="00BF1F36">
      <w:pPr>
        <w:pStyle w:val="EMEABodyText"/>
        <w:rPr>
          <w:ins w:id="43" w:author="Author"/>
          <w:lang w:val="fi-FI"/>
        </w:rPr>
      </w:pPr>
      <w:ins w:id="44" w:author="Author">
        <w:r w:rsidRPr="003F0073">
          <w:rPr>
            <w:rFonts w:ascii="Segoe UI" w:hAnsi="Segoe UI" w:cs="Segoe UI"/>
            <w:sz w:val="18"/>
            <w:szCs w:val="18"/>
            <w:lang w:val="fi-FI"/>
            <w:rPrChange w:id="45" w:author="Author">
              <w:rPr>
                <w:rFonts w:ascii="Segoe UI" w:hAnsi="Segoe UI" w:cs="Segoe UI"/>
                <w:sz w:val="18"/>
                <w:szCs w:val="18"/>
              </w:rPr>
            </w:rPrChange>
          </w:rPr>
          <w:t xml:space="preserve"> </w:t>
        </w:r>
        <w:r w:rsidRPr="003F0073">
          <w:rPr>
            <w:lang w:val="fi-FI"/>
            <w:rPrChange w:id="46" w:author="Author">
              <w:rPr/>
            </w:rPrChange>
          </w:rPr>
          <w:t>Non-kliinisissä</w:t>
        </w:r>
        <w:r w:rsidR="00BF1F36" w:rsidRPr="00FD6A88">
          <w:rPr>
            <w:lang w:val="fi-FI"/>
          </w:rPr>
          <w:t xml:space="preserve"> turvallisuustutkimuksissa suuret irbesartaaniannokset aiheuttivat punasoluparametrien vähenemistä. Hyvin suurilla annoksilla rotilla ja makakeilla havaittiin munuaisten degeneratiivisia muutoksia (kuten interstitiaalinen nefriitti, </w:t>
        </w:r>
        <w:del w:id="47" w:author="Author">
          <w:r w:rsidR="00BF1F36" w:rsidRPr="00FD6A88" w:rsidDel="00AA1A17">
            <w:rPr>
              <w:lang w:val="fi-FI"/>
            </w:rPr>
            <w:delText>tubulaarinen laajentuminen</w:delText>
          </w:r>
        </w:del>
        <w:r w:rsidR="00AA1A17">
          <w:rPr>
            <w:lang w:val="fi-FI"/>
          </w:rPr>
          <w:t>tubulusdistensio</w:t>
        </w:r>
        <w:r w:rsidR="00BF1F36" w:rsidRPr="00FD6A88">
          <w:rPr>
            <w:lang w:val="fi-FI"/>
          </w:rPr>
          <w:t>, basofiiliset tubulukset, plasman urea- ja kreatiniinipitoisuuksien nousu), joiden katsotaan johtuvan irbesartaanin verenpainetta alentavista vaikutuksista, jotka johtivat munuaisten</w:t>
        </w:r>
        <w:del w:id="48" w:author="Author">
          <w:r w:rsidR="00BF1F36" w:rsidRPr="00FD6A88" w:rsidDel="00AA1A17">
            <w:rPr>
              <w:lang w:val="fi-FI"/>
            </w:rPr>
            <w:delText xml:space="preserve"> perfuusion vähenemiseen</w:delText>
          </w:r>
        </w:del>
        <w:r w:rsidR="00AA1A17">
          <w:rPr>
            <w:lang w:val="fi-FI"/>
          </w:rPr>
          <w:t xml:space="preserve"> vähentyneeseen</w:t>
        </w:r>
        <w:r w:rsidR="00AA1A17" w:rsidRPr="00FD6A88">
          <w:rPr>
            <w:lang w:val="fi-FI"/>
          </w:rPr>
          <w:t xml:space="preserve"> </w:t>
        </w:r>
        <w:r w:rsidR="00AA1A17">
          <w:rPr>
            <w:lang w:val="fi-FI"/>
          </w:rPr>
          <w:t>perfuusioon</w:t>
        </w:r>
        <w:r w:rsidR="00BF1F36" w:rsidRPr="00FD6A88">
          <w:rPr>
            <w:lang w:val="fi-FI"/>
          </w:rPr>
          <w:t>. Lisäksi irbesartaani aiheutti jukstaglomerulaarisolujen hyperplasiaa/hypertrofiaa. Tämän löydöksen katsottiin johtuvan irbesartaanin farmakologisesta vaikutuksesta</w:t>
        </w:r>
        <w:r w:rsidR="00AA1A17">
          <w:rPr>
            <w:lang w:val="fi-FI"/>
          </w:rPr>
          <w:t>.</w:t>
        </w:r>
        <w:del w:id="49" w:author="Author">
          <w:r w:rsidR="00BF1F36" w:rsidRPr="00FD6A88" w:rsidDel="00AA1A17">
            <w:rPr>
              <w:lang w:val="fi-FI"/>
            </w:rPr>
            <w:delText>,</w:delText>
          </w:r>
        </w:del>
        <w:r w:rsidR="00BF1F36" w:rsidRPr="00FD6A88">
          <w:rPr>
            <w:lang w:val="fi-FI"/>
          </w:rPr>
          <w:t xml:space="preserve"> </w:t>
        </w:r>
        <w:del w:id="50" w:author="Author">
          <w:r w:rsidR="00BF1F36" w:rsidRPr="00FD6A88" w:rsidDel="00AA1A17">
            <w:rPr>
              <w:lang w:val="fi-FI"/>
            </w:rPr>
            <w:delText xml:space="preserve">jolla </w:delText>
          </w:r>
        </w:del>
        <w:r w:rsidR="00AA1A17">
          <w:rPr>
            <w:lang w:val="fi-FI"/>
          </w:rPr>
          <w:t>Löydöksellä</w:t>
        </w:r>
        <w:r w:rsidR="00AA1A17" w:rsidRPr="00FD6A88">
          <w:rPr>
            <w:lang w:val="fi-FI"/>
          </w:rPr>
          <w:t xml:space="preserve"> </w:t>
        </w:r>
        <w:r w:rsidR="00BF1F36" w:rsidRPr="00FD6A88">
          <w:rPr>
            <w:lang w:val="fi-FI"/>
          </w:rPr>
          <w:t>on vähäinen kliininen merkitys.</w:t>
        </w:r>
      </w:ins>
    </w:p>
    <w:p w14:paraId="62449C2B" w14:textId="77777777" w:rsidR="00BF1F36" w:rsidRDefault="00BF1F36" w:rsidP="00BF1F36">
      <w:pPr>
        <w:pStyle w:val="EMEABodyText"/>
        <w:rPr>
          <w:ins w:id="51" w:author="Author"/>
          <w:lang w:val="fi-FI"/>
        </w:rPr>
      </w:pPr>
    </w:p>
    <w:p w14:paraId="7D2818BA" w14:textId="77777777" w:rsidR="00BF1F36" w:rsidRDefault="00BF1F36" w:rsidP="00BF1F36">
      <w:pPr>
        <w:pStyle w:val="EMEABodyText"/>
        <w:rPr>
          <w:lang w:val="fi-FI"/>
        </w:rPr>
      </w:pPr>
      <w:r w:rsidRPr="00504189">
        <w:rPr>
          <w:lang w:val="fi-FI"/>
        </w:rPr>
        <w:t>Mutageenisuudesta, klastogeenisuudesta tai karsinogeenisuudesta ei ole viitteitä.</w:t>
      </w:r>
    </w:p>
    <w:p w14:paraId="0649821F" w14:textId="77777777" w:rsidR="00BF1F36" w:rsidRDefault="00BF1F36" w:rsidP="00BF1F36">
      <w:pPr>
        <w:pStyle w:val="EMEABodyText"/>
        <w:rPr>
          <w:lang w:val="fi-FI"/>
        </w:rPr>
      </w:pPr>
    </w:p>
    <w:p w14:paraId="5C5D3EF5" w14:textId="4421531B" w:rsidR="00621CAC" w:rsidRPr="006D2EFD" w:rsidRDefault="00BF1F36" w:rsidP="00BF1F36">
      <w:pPr>
        <w:pStyle w:val="EMEABodyText"/>
        <w:rPr>
          <w:lang w:val="fi-FI"/>
        </w:rPr>
      </w:pPr>
      <w:r w:rsidRPr="00470F45">
        <w:rPr>
          <w:lang w:val="fi-FI"/>
        </w:rPr>
        <w:t xml:space="preserve">Eivät vaikuttaneet naaras- ja koirasrottien hedelmällisyyteen ja lisääntymiskykyyn merkitsevästi. </w:t>
      </w:r>
      <w:ins w:id="52" w:author="Author">
        <w:r w:rsidR="003F0073" w:rsidRPr="003F0073">
          <w:rPr>
            <w:lang w:val="fi-FI"/>
            <w:rPrChange w:id="53" w:author="Author">
              <w:rPr/>
            </w:rPrChange>
          </w:rPr>
          <w:t xml:space="preserve">Irbesartaanilla </w:t>
        </w:r>
        <w:r w:rsidR="00AA1A17">
          <w:rPr>
            <w:lang w:val="fi-FI"/>
          </w:rPr>
          <w:t xml:space="preserve">eläimillä </w:t>
        </w:r>
        <w:r w:rsidR="003F0073" w:rsidRPr="003F0073">
          <w:rPr>
            <w:lang w:val="fi-FI"/>
            <w:rPrChange w:id="54" w:author="Author">
              <w:rPr/>
            </w:rPrChange>
          </w:rPr>
          <w:t xml:space="preserve">tehdyissä </w:t>
        </w:r>
        <w:del w:id="55" w:author="Author">
          <w:r w:rsidR="003F0073" w:rsidRPr="003F0073" w:rsidDel="00AA1A17">
            <w:rPr>
              <w:lang w:val="fi-FI"/>
              <w:rPrChange w:id="56" w:author="Author">
                <w:rPr/>
              </w:rPrChange>
            </w:rPr>
            <w:delText xml:space="preserve">eläinkokeissa </w:delText>
          </w:r>
        </w:del>
        <w:r w:rsidR="00AA1A17">
          <w:rPr>
            <w:lang w:val="fi-FI"/>
          </w:rPr>
          <w:t xml:space="preserve">tutkimuksissa </w:t>
        </w:r>
        <w:r w:rsidR="003F0073" w:rsidRPr="003F0073">
          <w:rPr>
            <w:lang w:val="fi-FI"/>
            <w:rPrChange w:id="57" w:author="Author">
              <w:rPr/>
            </w:rPrChange>
          </w:rPr>
          <w:t>havaittiin rottien sikiöillä ohimeneviä toksisia vaikutuksia (</w:t>
        </w:r>
        <w:r w:rsidR="00AA1A17">
          <w:rPr>
            <w:lang w:val="fi-FI"/>
          </w:rPr>
          <w:t xml:space="preserve">lisääntynyttä </w:t>
        </w:r>
        <w:r w:rsidR="003F0073" w:rsidRPr="003F0073">
          <w:rPr>
            <w:lang w:val="fi-FI"/>
            <w:rPrChange w:id="58" w:author="Author">
              <w:rPr/>
            </w:rPrChange>
          </w:rPr>
          <w:t>munuaisaltaan</w:t>
        </w:r>
        <w:del w:id="59" w:author="Author">
          <w:r w:rsidR="003F0073" w:rsidRPr="003F0073" w:rsidDel="00AA1A17">
            <w:rPr>
              <w:lang w:val="fi-FI"/>
              <w:rPrChange w:id="60" w:author="Author">
                <w:rPr/>
              </w:rPrChange>
            </w:rPr>
            <w:delText xml:space="preserve"> onteloiden laajeneminen</w:delText>
          </w:r>
        </w:del>
        <w:r w:rsidR="00AA1A17">
          <w:rPr>
            <w:lang w:val="fi-FI"/>
          </w:rPr>
          <w:t xml:space="preserve"> kavitaatiota</w:t>
        </w:r>
        <w:r w:rsidR="003F0073" w:rsidRPr="003F0073">
          <w:rPr>
            <w:lang w:val="fi-FI"/>
            <w:rPrChange w:id="61" w:author="Author">
              <w:rPr/>
            </w:rPrChange>
          </w:rPr>
          <w:t>, hydroureter tai</w:t>
        </w:r>
        <w:del w:id="62" w:author="Author">
          <w:r w:rsidR="003F0073" w:rsidRPr="003F0073" w:rsidDel="00AA1A17">
            <w:rPr>
              <w:lang w:val="fi-FI"/>
              <w:rPrChange w:id="63" w:author="Author">
                <w:rPr/>
              </w:rPrChange>
            </w:rPr>
            <w:delText xml:space="preserve"> ihonalainen edeema</w:delText>
          </w:r>
        </w:del>
        <w:r w:rsidR="00AB348C">
          <w:rPr>
            <w:lang w:val="fi-FI"/>
          </w:rPr>
          <w:t xml:space="preserve"> </w:t>
        </w:r>
        <w:r w:rsidR="00AA1A17">
          <w:rPr>
            <w:lang w:val="fi-FI"/>
          </w:rPr>
          <w:t>ihonalaista edeemaa</w:t>
        </w:r>
        <w:r w:rsidR="003F0073" w:rsidRPr="003F0073">
          <w:rPr>
            <w:lang w:val="fi-FI"/>
            <w:rPrChange w:id="64" w:author="Author">
              <w:rPr/>
            </w:rPrChange>
          </w:rPr>
          <w:t>), jotka korjaantuivat syntymän jälkeen. Kaniineilla havaittiin keskenmenoja tai varhaista resorptiota annoksilla, jotka aiheuttivat merkittävää toksisuutta emoille, mukaan lukien kuolleisuutta. Teratogeenisia vaikutuksia ei havaittu rotilla tai kaniineilla</w:t>
        </w:r>
        <w:r w:rsidR="003F0073">
          <w:rPr>
            <w:lang w:val="fi-FI"/>
          </w:rPr>
          <w:t xml:space="preserve">. </w:t>
        </w:r>
      </w:ins>
      <w:r w:rsidRPr="00470F45">
        <w:rPr>
          <w:lang w:val="fi-FI"/>
        </w:rPr>
        <w:t>Radioaktiivisesti merkittyä irbesartaania todettiin eläintutkimuksissa rotan ja kaniinin sikiöissä. Irbesartaani erittyy imettävien rottien maitoon.</w:t>
      </w:r>
    </w:p>
    <w:p w14:paraId="44DBA85F" w14:textId="77777777" w:rsidR="00BF1F36" w:rsidRDefault="00BF1F36" w:rsidP="00245EEF">
      <w:pPr>
        <w:pStyle w:val="EMEABodyText"/>
        <w:rPr>
          <w:u w:val="single"/>
          <w:lang w:val="fi-FI"/>
        </w:rPr>
      </w:pPr>
    </w:p>
    <w:p w14:paraId="00451220" w14:textId="1D5AF0FC" w:rsidR="00B37877" w:rsidRPr="006D2EFD" w:rsidRDefault="00621CAC" w:rsidP="00245EEF">
      <w:pPr>
        <w:pStyle w:val="EMEABodyText"/>
        <w:rPr>
          <w:lang w:val="fi-FI"/>
        </w:rPr>
      </w:pPr>
      <w:r w:rsidRPr="006D2EFD">
        <w:rPr>
          <w:u w:val="single"/>
          <w:lang w:val="fi-FI"/>
        </w:rPr>
        <w:t>Hydroklooritiatsidi</w:t>
      </w:r>
    </w:p>
    <w:p w14:paraId="74D51649" w14:textId="77777777" w:rsidR="004B36B9" w:rsidRPr="006D2EFD" w:rsidRDefault="004B36B9" w:rsidP="00245EEF">
      <w:pPr>
        <w:pStyle w:val="EMEABodyText"/>
        <w:rPr>
          <w:lang w:val="fi-FI"/>
        </w:rPr>
      </w:pPr>
    </w:p>
    <w:p w14:paraId="2DC4E55C" w14:textId="77777777" w:rsidR="00621CAC" w:rsidRPr="006D2EFD" w:rsidRDefault="00BE2C74" w:rsidP="00245EEF">
      <w:pPr>
        <w:pStyle w:val="EMEABodyText"/>
        <w:rPr>
          <w:lang w:val="fi-FI"/>
        </w:rPr>
      </w:pPr>
      <w:r>
        <w:rPr>
          <w:lang w:val="fi-FI"/>
        </w:rPr>
        <w:t>G</w:t>
      </w:r>
      <w:r w:rsidR="00621CAC" w:rsidRPr="006D2EFD">
        <w:rPr>
          <w:lang w:val="fi-FI"/>
        </w:rPr>
        <w:t>enotoksisista tai karsinogeenisist</w:t>
      </w:r>
      <w:r w:rsidR="00796999">
        <w:rPr>
          <w:lang w:val="fi-FI"/>
        </w:rPr>
        <w:t>a</w:t>
      </w:r>
      <w:r w:rsidR="00621CAC" w:rsidRPr="006D2EFD">
        <w:rPr>
          <w:lang w:val="fi-FI"/>
        </w:rPr>
        <w:t xml:space="preserve"> vaikutuksista </w:t>
      </w:r>
      <w:r>
        <w:rPr>
          <w:lang w:val="fi-FI"/>
        </w:rPr>
        <w:t xml:space="preserve">on </w:t>
      </w:r>
      <w:r w:rsidR="00412591" w:rsidRPr="00AD3F39">
        <w:rPr>
          <w:lang w:val="fi-FI"/>
        </w:rPr>
        <w:t xml:space="preserve">kiistanalaista </w:t>
      </w:r>
      <w:r>
        <w:rPr>
          <w:lang w:val="fi-FI"/>
        </w:rPr>
        <w:t>näyttö, joka on</w:t>
      </w:r>
      <w:r w:rsidRPr="006D2EFD">
        <w:rPr>
          <w:lang w:val="fi-FI"/>
        </w:rPr>
        <w:t xml:space="preserve"> </w:t>
      </w:r>
      <w:r w:rsidR="00621CAC" w:rsidRPr="006D2EFD">
        <w:rPr>
          <w:lang w:val="fi-FI"/>
        </w:rPr>
        <w:t>havaitt</w:t>
      </w:r>
      <w:r>
        <w:rPr>
          <w:lang w:val="fi-FI"/>
        </w:rPr>
        <w:t>u</w:t>
      </w:r>
      <w:r w:rsidR="00621CAC" w:rsidRPr="006D2EFD">
        <w:rPr>
          <w:lang w:val="fi-FI"/>
        </w:rPr>
        <w:t xml:space="preserve"> eräissä kokeellisissa malleissa.</w:t>
      </w:r>
    </w:p>
    <w:p w14:paraId="759FBF6E" w14:textId="77777777" w:rsidR="00621CAC" w:rsidRPr="006D2EFD" w:rsidRDefault="00621CAC" w:rsidP="00245EEF">
      <w:pPr>
        <w:pStyle w:val="EMEABodyText"/>
        <w:rPr>
          <w:lang w:val="fi-FI"/>
        </w:rPr>
      </w:pPr>
    </w:p>
    <w:p w14:paraId="0C7FC3F8" w14:textId="77777777" w:rsidR="00621CAC" w:rsidRPr="006D2EFD" w:rsidRDefault="00621CAC" w:rsidP="00245EEF">
      <w:pPr>
        <w:pStyle w:val="EMEABodyText"/>
        <w:rPr>
          <w:lang w:val="fi-FI"/>
        </w:rPr>
      </w:pPr>
    </w:p>
    <w:p w14:paraId="1C8DAEE1" w14:textId="77777777" w:rsidR="00621CAC" w:rsidRPr="006D2EFD" w:rsidRDefault="00621CAC" w:rsidP="00245EEF">
      <w:pPr>
        <w:pStyle w:val="EMEAHeading1"/>
        <w:outlineLvl w:val="9"/>
        <w:rPr>
          <w:lang w:val="fi-FI"/>
        </w:rPr>
      </w:pPr>
      <w:r w:rsidRPr="006D2EFD">
        <w:rPr>
          <w:lang w:val="fi-FI"/>
        </w:rPr>
        <w:t>6.</w:t>
      </w:r>
      <w:r w:rsidRPr="006D2EFD">
        <w:rPr>
          <w:lang w:val="fi-FI"/>
        </w:rPr>
        <w:tab/>
        <w:t>FARMASEUTTISET TIEDOT</w:t>
      </w:r>
    </w:p>
    <w:p w14:paraId="027AA08B" w14:textId="77777777" w:rsidR="00621CAC" w:rsidRPr="006D2EFD" w:rsidRDefault="00621CAC" w:rsidP="00245EEF">
      <w:pPr>
        <w:pStyle w:val="EMEAHeading1"/>
        <w:outlineLvl w:val="9"/>
        <w:rPr>
          <w:b w:val="0"/>
          <w:lang w:val="fi-FI"/>
        </w:rPr>
      </w:pPr>
    </w:p>
    <w:p w14:paraId="356DADD1" w14:textId="77777777" w:rsidR="00621CAC" w:rsidRPr="006D2EFD" w:rsidRDefault="00621CAC" w:rsidP="00245EEF">
      <w:pPr>
        <w:pStyle w:val="EMEAHeading2"/>
        <w:outlineLvl w:val="9"/>
        <w:rPr>
          <w:lang w:val="fi-FI"/>
        </w:rPr>
      </w:pPr>
      <w:r w:rsidRPr="006D2EFD">
        <w:rPr>
          <w:lang w:val="fi-FI"/>
        </w:rPr>
        <w:t>6.1</w:t>
      </w:r>
      <w:r w:rsidRPr="006D2EFD">
        <w:rPr>
          <w:lang w:val="fi-FI"/>
        </w:rPr>
        <w:tab/>
        <w:t>Apuaineet</w:t>
      </w:r>
    </w:p>
    <w:p w14:paraId="4BB2030B" w14:textId="77777777" w:rsidR="00621CAC" w:rsidRPr="006D2EFD" w:rsidRDefault="00621CAC" w:rsidP="00245EEF">
      <w:pPr>
        <w:pStyle w:val="EMEAHeading2"/>
        <w:outlineLvl w:val="9"/>
        <w:rPr>
          <w:b w:val="0"/>
          <w:lang w:val="fi-FI"/>
        </w:rPr>
      </w:pPr>
    </w:p>
    <w:p w14:paraId="072B9EDB" w14:textId="77777777" w:rsidR="00621CAC" w:rsidRPr="006D2EFD" w:rsidRDefault="00621CAC" w:rsidP="00245EEF">
      <w:pPr>
        <w:pStyle w:val="EMEABodyText"/>
        <w:rPr>
          <w:lang w:val="fi-FI"/>
        </w:rPr>
      </w:pPr>
      <w:r w:rsidRPr="006D2EFD">
        <w:rPr>
          <w:lang w:val="fi-FI"/>
        </w:rPr>
        <w:t>Mikrokiteinen selluloosa</w:t>
      </w:r>
    </w:p>
    <w:p w14:paraId="2F79F394" w14:textId="77777777" w:rsidR="00621CAC" w:rsidRPr="006D2EFD" w:rsidRDefault="00621CAC" w:rsidP="00245EEF">
      <w:pPr>
        <w:pStyle w:val="EMEABodyText"/>
        <w:rPr>
          <w:lang w:val="fi-FI"/>
        </w:rPr>
      </w:pPr>
      <w:r w:rsidRPr="006D2EFD">
        <w:rPr>
          <w:lang w:val="fi-FI"/>
        </w:rPr>
        <w:t>Kroskarmelloosinatrium</w:t>
      </w:r>
    </w:p>
    <w:p w14:paraId="74823B32" w14:textId="77777777" w:rsidR="00621CAC" w:rsidRPr="006D2EFD" w:rsidRDefault="00621CAC" w:rsidP="00245EEF">
      <w:pPr>
        <w:pStyle w:val="EMEABodyText"/>
        <w:rPr>
          <w:lang w:val="fi-FI"/>
        </w:rPr>
      </w:pPr>
      <w:r w:rsidRPr="006D2EFD">
        <w:rPr>
          <w:lang w:val="fi-FI"/>
        </w:rPr>
        <w:t>Laktoosimonohydraatti</w:t>
      </w:r>
    </w:p>
    <w:p w14:paraId="4325E37A" w14:textId="77777777" w:rsidR="00621CAC" w:rsidRPr="006D2EFD" w:rsidRDefault="00621CAC" w:rsidP="00245EEF">
      <w:pPr>
        <w:pStyle w:val="EMEABodyText"/>
        <w:rPr>
          <w:lang w:val="fi-FI"/>
        </w:rPr>
      </w:pPr>
      <w:r w:rsidRPr="006D2EFD">
        <w:rPr>
          <w:lang w:val="fi-FI"/>
        </w:rPr>
        <w:t>Magnesiumstearaatti</w:t>
      </w:r>
    </w:p>
    <w:p w14:paraId="1F9491F8" w14:textId="77777777" w:rsidR="00621CAC" w:rsidRPr="006D2EFD" w:rsidRDefault="00621CAC" w:rsidP="00245EEF">
      <w:pPr>
        <w:pStyle w:val="EMEABodyText"/>
        <w:rPr>
          <w:lang w:val="fi-FI"/>
        </w:rPr>
      </w:pPr>
      <w:r w:rsidRPr="006D2EFD">
        <w:rPr>
          <w:lang w:val="fi-FI"/>
        </w:rPr>
        <w:t>Vesipitoinen kolloidinen piidioksidi</w:t>
      </w:r>
    </w:p>
    <w:p w14:paraId="21B097FC" w14:textId="77777777" w:rsidR="00621CAC" w:rsidRPr="006D2EFD" w:rsidRDefault="00621CAC" w:rsidP="00245EEF">
      <w:pPr>
        <w:pStyle w:val="EMEABodyText"/>
        <w:rPr>
          <w:lang w:val="fi-FI"/>
        </w:rPr>
      </w:pPr>
      <w:r w:rsidRPr="006D2EFD">
        <w:rPr>
          <w:lang w:val="fi-FI"/>
        </w:rPr>
        <w:t>Esigelatinoitu maissitärkkelys</w:t>
      </w:r>
    </w:p>
    <w:p w14:paraId="0EC35D91" w14:textId="77777777" w:rsidR="00621CAC" w:rsidRPr="006D2EFD" w:rsidRDefault="00621CAC" w:rsidP="00245EEF">
      <w:pPr>
        <w:pStyle w:val="EMEABodyText"/>
        <w:rPr>
          <w:lang w:val="fi-FI"/>
        </w:rPr>
      </w:pPr>
      <w:r w:rsidRPr="006D2EFD">
        <w:rPr>
          <w:lang w:val="fi-FI"/>
        </w:rPr>
        <w:t>Punainen ja keltainen rautaoksidi (E172)</w:t>
      </w:r>
    </w:p>
    <w:p w14:paraId="77E92DEF" w14:textId="77777777" w:rsidR="00621CAC" w:rsidRPr="006D2EFD" w:rsidRDefault="00621CAC" w:rsidP="00245EEF">
      <w:pPr>
        <w:pStyle w:val="EMEABodyText"/>
        <w:rPr>
          <w:lang w:val="fi-FI"/>
        </w:rPr>
      </w:pPr>
    </w:p>
    <w:p w14:paraId="479414BF" w14:textId="77777777" w:rsidR="00621CAC" w:rsidRPr="006D2EFD" w:rsidRDefault="00621CAC" w:rsidP="00245EEF">
      <w:pPr>
        <w:pStyle w:val="EMEAHeading2"/>
        <w:outlineLvl w:val="9"/>
        <w:rPr>
          <w:lang w:val="fi-FI"/>
        </w:rPr>
      </w:pPr>
      <w:r w:rsidRPr="006D2EFD">
        <w:rPr>
          <w:lang w:val="fi-FI"/>
        </w:rPr>
        <w:t>6.2</w:t>
      </w:r>
      <w:r w:rsidRPr="006D2EFD">
        <w:rPr>
          <w:lang w:val="fi-FI"/>
        </w:rPr>
        <w:tab/>
        <w:t>Yhteensopimattomuudet</w:t>
      </w:r>
    </w:p>
    <w:p w14:paraId="16ECC505" w14:textId="77777777" w:rsidR="00621CAC" w:rsidRPr="006D2EFD" w:rsidRDefault="00621CAC" w:rsidP="00245EEF">
      <w:pPr>
        <w:pStyle w:val="EMEAHeading2"/>
        <w:outlineLvl w:val="9"/>
        <w:rPr>
          <w:b w:val="0"/>
          <w:lang w:val="fi-FI"/>
        </w:rPr>
      </w:pPr>
    </w:p>
    <w:p w14:paraId="144F1E4C" w14:textId="77777777" w:rsidR="00621CAC" w:rsidRPr="006D2EFD" w:rsidRDefault="00621CAC" w:rsidP="00245EEF">
      <w:pPr>
        <w:pStyle w:val="EMEABodyText"/>
        <w:rPr>
          <w:lang w:val="fi-FI"/>
        </w:rPr>
      </w:pPr>
      <w:r w:rsidRPr="006D2EFD">
        <w:rPr>
          <w:lang w:val="fi-FI"/>
        </w:rPr>
        <w:t>Ei oleellinen.</w:t>
      </w:r>
    </w:p>
    <w:p w14:paraId="3A49F60B" w14:textId="77777777" w:rsidR="00E5122F" w:rsidRPr="006D2EFD" w:rsidRDefault="00E5122F" w:rsidP="00245EEF">
      <w:pPr>
        <w:pStyle w:val="EMEABodyText"/>
        <w:rPr>
          <w:lang w:val="fi-FI"/>
        </w:rPr>
      </w:pPr>
    </w:p>
    <w:p w14:paraId="4270D2D2" w14:textId="77777777" w:rsidR="00621CAC" w:rsidRPr="006D2EFD" w:rsidRDefault="00621CAC" w:rsidP="00245EEF">
      <w:pPr>
        <w:pStyle w:val="EMEAHeading2"/>
        <w:outlineLvl w:val="9"/>
        <w:rPr>
          <w:lang w:val="fi-FI"/>
        </w:rPr>
      </w:pPr>
      <w:r w:rsidRPr="006D2EFD">
        <w:rPr>
          <w:lang w:val="fi-FI"/>
        </w:rPr>
        <w:t>6.3</w:t>
      </w:r>
      <w:r w:rsidRPr="006D2EFD">
        <w:rPr>
          <w:lang w:val="fi-FI"/>
        </w:rPr>
        <w:tab/>
        <w:t>Kestoaika</w:t>
      </w:r>
    </w:p>
    <w:p w14:paraId="7D549F6C" w14:textId="77777777" w:rsidR="00621CAC" w:rsidRPr="006D2EFD" w:rsidRDefault="00621CAC" w:rsidP="00245EEF">
      <w:pPr>
        <w:pStyle w:val="EMEAHeading2"/>
        <w:outlineLvl w:val="9"/>
        <w:rPr>
          <w:b w:val="0"/>
          <w:lang w:val="fi-FI"/>
        </w:rPr>
      </w:pPr>
    </w:p>
    <w:p w14:paraId="3274E9F9" w14:textId="77777777" w:rsidR="00621CAC" w:rsidRPr="006D2EFD" w:rsidRDefault="00621CAC" w:rsidP="00245EEF">
      <w:pPr>
        <w:pStyle w:val="EMEABodyText"/>
        <w:rPr>
          <w:lang w:val="fi-FI"/>
        </w:rPr>
      </w:pPr>
      <w:r w:rsidRPr="006D2EFD">
        <w:rPr>
          <w:lang w:val="fi-FI"/>
        </w:rPr>
        <w:t>3 vuotta.</w:t>
      </w:r>
    </w:p>
    <w:p w14:paraId="4A40B31F" w14:textId="77777777" w:rsidR="00621CAC" w:rsidRPr="006D2EFD" w:rsidRDefault="00621CAC" w:rsidP="00245EEF">
      <w:pPr>
        <w:pStyle w:val="EMEABodyText"/>
        <w:rPr>
          <w:lang w:val="fi-FI"/>
        </w:rPr>
      </w:pPr>
    </w:p>
    <w:p w14:paraId="2F2498E9" w14:textId="77777777" w:rsidR="00621CAC" w:rsidRPr="006D2EFD" w:rsidRDefault="00621CAC" w:rsidP="00245EEF">
      <w:pPr>
        <w:pStyle w:val="EMEAHeading2"/>
        <w:outlineLvl w:val="9"/>
        <w:rPr>
          <w:lang w:val="fi-FI"/>
        </w:rPr>
      </w:pPr>
      <w:r w:rsidRPr="006D2EFD">
        <w:rPr>
          <w:lang w:val="fi-FI"/>
        </w:rPr>
        <w:t>6.4</w:t>
      </w:r>
      <w:r w:rsidRPr="006D2EFD">
        <w:rPr>
          <w:lang w:val="fi-FI"/>
        </w:rPr>
        <w:tab/>
        <w:t>Säilytys</w:t>
      </w:r>
    </w:p>
    <w:p w14:paraId="2A0AE4A8" w14:textId="77777777" w:rsidR="00621CAC" w:rsidRPr="006D2EFD" w:rsidRDefault="00621CAC" w:rsidP="00245EEF">
      <w:pPr>
        <w:pStyle w:val="EMEAHeading2"/>
        <w:outlineLvl w:val="9"/>
        <w:rPr>
          <w:b w:val="0"/>
          <w:lang w:val="fi-FI"/>
        </w:rPr>
      </w:pPr>
    </w:p>
    <w:p w14:paraId="7EF2DBD7" w14:textId="77777777" w:rsidR="00621CAC" w:rsidRPr="006D2EFD" w:rsidRDefault="00621CAC" w:rsidP="00245EEF">
      <w:pPr>
        <w:pStyle w:val="EMEABodyText"/>
        <w:rPr>
          <w:lang w:val="fi-FI"/>
        </w:rPr>
      </w:pPr>
      <w:r w:rsidRPr="006D2EFD">
        <w:rPr>
          <w:lang w:val="fi-FI"/>
        </w:rPr>
        <w:t>Säilytä alle 30 </w:t>
      </w:r>
      <w:r w:rsidR="00B913EA">
        <w:rPr>
          <w:rFonts w:ascii="Calibri" w:hAnsi="Calibri" w:cs="Calibri"/>
          <w:lang w:val="fi-FI"/>
        </w:rPr>
        <w:t>°</w:t>
      </w:r>
      <w:r w:rsidRPr="006D2EFD">
        <w:rPr>
          <w:lang w:val="fi-FI"/>
        </w:rPr>
        <w:t>C.</w:t>
      </w:r>
    </w:p>
    <w:p w14:paraId="45E8CD01" w14:textId="77777777" w:rsidR="00621CAC" w:rsidRPr="006D2EFD" w:rsidRDefault="00621CAC" w:rsidP="00245EEF">
      <w:pPr>
        <w:pStyle w:val="EMEABodyText"/>
        <w:rPr>
          <w:lang w:val="fi-FI"/>
        </w:rPr>
      </w:pPr>
      <w:r w:rsidRPr="006D2EFD">
        <w:rPr>
          <w:lang w:val="fi-FI"/>
        </w:rPr>
        <w:t>Säilytä alkuperäisessä pakkauksessa. Herkkä kosteudelle.</w:t>
      </w:r>
    </w:p>
    <w:p w14:paraId="0F0D699F" w14:textId="77777777" w:rsidR="00621CAC" w:rsidRPr="006D2EFD" w:rsidRDefault="00621CAC" w:rsidP="00245EEF">
      <w:pPr>
        <w:pStyle w:val="EMEABodyText"/>
        <w:rPr>
          <w:lang w:val="fi-FI"/>
        </w:rPr>
      </w:pPr>
    </w:p>
    <w:p w14:paraId="1099AC77" w14:textId="77777777" w:rsidR="00621CAC" w:rsidRPr="006D2EFD" w:rsidRDefault="00621CAC" w:rsidP="00245EEF">
      <w:pPr>
        <w:pStyle w:val="EMEAHeading2"/>
        <w:outlineLvl w:val="9"/>
        <w:rPr>
          <w:lang w:val="fi-FI"/>
        </w:rPr>
      </w:pPr>
      <w:r w:rsidRPr="006D2EFD">
        <w:rPr>
          <w:lang w:val="fi-FI"/>
        </w:rPr>
        <w:t>6.5</w:t>
      </w:r>
      <w:r w:rsidRPr="006D2EFD">
        <w:rPr>
          <w:lang w:val="fi-FI"/>
        </w:rPr>
        <w:tab/>
        <w:t>Pakkaustyyppi ja pakkauskoot</w:t>
      </w:r>
    </w:p>
    <w:p w14:paraId="727A1171" w14:textId="77777777" w:rsidR="00621CAC" w:rsidRPr="006D2EFD" w:rsidRDefault="00621CAC" w:rsidP="00245EEF">
      <w:pPr>
        <w:pStyle w:val="EMEAHeading2"/>
        <w:outlineLvl w:val="9"/>
        <w:rPr>
          <w:b w:val="0"/>
          <w:lang w:val="fi-FI"/>
        </w:rPr>
      </w:pPr>
    </w:p>
    <w:p w14:paraId="4FFC0F71" w14:textId="77777777" w:rsidR="00621CAC" w:rsidRPr="006D2EFD" w:rsidRDefault="00621CAC" w:rsidP="00245EEF">
      <w:pPr>
        <w:pStyle w:val="EMEABodyText"/>
        <w:rPr>
          <w:lang w:val="fi-FI"/>
        </w:rPr>
      </w:pPr>
      <w:r w:rsidRPr="006D2EFD">
        <w:rPr>
          <w:lang w:val="fi-FI"/>
        </w:rPr>
        <w:t>Kotelo, jossa on 14 tablettia PVC/PVDC/alumiiniläpipainopakkauksissa.</w:t>
      </w:r>
    </w:p>
    <w:p w14:paraId="13E93167" w14:textId="77777777" w:rsidR="00621CAC" w:rsidRPr="006D2EFD" w:rsidRDefault="00621CAC" w:rsidP="00245EEF">
      <w:pPr>
        <w:pStyle w:val="EMEABodyText"/>
        <w:rPr>
          <w:lang w:val="fi-FI"/>
        </w:rPr>
      </w:pPr>
      <w:r w:rsidRPr="006D2EFD">
        <w:rPr>
          <w:lang w:val="fi-FI"/>
        </w:rPr>
        <w:t>Kotelo, jossa on 28 tablettia PVC/PVDC/alumiiniläpipainopakkauksissa.</w:t>
      </w:r>
    </w:p>
    <w:p w14:paraId="7418FD9A" w14:textId="77777777" w:rsidR="00621CAC" w:rsidRPr="006D2EFD" w:rsidRDefault="00621CAC" w:rsidP="00245EEF">
      <w:pPr>
        <w:pStyle w:val="EMEABodyText"/>
        <w:rPr>
          <w:lang w:val="fi-FI"/>
        </w:rPr>
      </w:pPr>
      <w:r w:rsidRPr="006D2EFD">
        <w:rPr>
          <w:lang w:val="fi-FI"/>
        </w:rPr>
        <w:t>Kotelo, jossa on 56 tablettia PVC/PVDC/alumiiniläpipainopakkauksissa.</w:t>
      </w:r>
    </w:p>
    <w:p w14:paraId="7DC5FE31" w14:textId="77777777" w:rsidR="00621CAC" w:rsidRPr="006D2EFD" w:rsidRDefault="00621CAC" w:rsidP="00245EEF">
      <w:pPr>
        <w:pStyle w:val="EMEABodyText"/>
        <w:rPr>
          <w:lang w:val="fi-FI"/>
        </w:rPr>
      </w:pPr>
      <w:r w:rsidRPr="006D2EFD">
        <w:rPr>
          <w:lang w:val="fi-FI"/>
        </w:rPr>
        <w:t>Kotelo, jossa on 98 tablettia PVC/PVDC/alumiiniläpipainopakkauksissa.</w:t>
      </w:r>
    </w:p>
    <w:p w14:paraId="2FB5AABE" w14:textId="77777777" w:rsidR="00621CAC" w:rsidRPr="006D2EFD" w:rsidRDefault="00621CAC" w:rsidP="00245EEF">
      <w:pPr>
        <w:pStyle w:val="EMEABodyText"/>
        <w:rPr>
          <w:lang w:val="fi-FI"/>
        </w:rPr>
      </w:pPr>
      <w:r w:rsidRPr="006D2EFD">
        <w:rPr>
          <w:lang w:val="fi-FI"/>
        </w:rPr>
        <w:t>Kotelo, jossa on 56 x 1 tablettia yksittäispakatuissa PVC/PVDC/alumiiniläpipainopakkauksissa.</w:t>
      </w:r>
    </w:p>
    <w:p w14:paraId="6764081F" w14:textId="77777777" w:rsidR="00621CAC" w:rsidRPr="006D2EFD" w:rsidRDefault="00621CAC" w:rsidP="00245EEF">
      <w:pPr>
        <w:pStyle w:val="EMEABodyText"/>
        <w:rPr>
          <w:lang w:val="fi-FI"/>
        </w:rPr>
      </w:pPr>
    </w:p>
    <w:p w14:paraId="039889F2" w14:textId="77777777" w:rsidR="00621CAC" w:rsidRPr="006D2EFD" w:rsidRDefault="00621CAC" w:rsidP="00245EEF">
      <w:pPr>
        <w:pStyle w:val="EMEABodyText"/>
        <w:rPr>
          <w:lang w:val="fi-FI"/>
        </w:rPr>
      </w:pPr>
      <w:r w:rsidRPr="006D2EFD">
        <w:rPr>
          <w:lang w:val="fi-FI"/>
        </w:rPr>
        <w:t>Kaikkia pakkauskokoja ei välttämättä ole myynnissä.</w:t>
      </w:r>
    </w:p>
    <w:p w14:paraId="0DF0C5FC" w14:textId="77777777" w:rsidR="00621CAC" w:rsidRPr="006D2EFD" w:rsidRDefault="00621CAC" w:rsidP="00245EEF">
      <w:pPr>
        <w:pStyle w:val="EMEABodyText"/>
        <w:rPr>
          <w:lang w:val="fi-FI"/>
        </w:rPr>
      </w:pPr>
    </w:p>
    <w:p w14:paraId="68E80972" w14:textId="77777777" w:rsidR="00621CAC" w:rsidRPr="006D2EFD" w:rsidRDefault="00621CAC" w:rsidP="00245EEF">
      <w:pPr>
        <w:pStyle w:val="EMEAHeading2"/>
        <w:outlineLvl w:val="9"/>
        <w:rPr>
          <w:lang w:val="fi-FI"/>
        </w:rPr>
      </w:pPr>
      <w:r w:rsidRPr="006D2EFD">
        <w:rPr>
          <w:lang w:val="fi-FI"/>
        </w:rPr>
        <w:t>6.6</w:t>
      </w:r>
      <w:r w:rsidRPr="006D2EFD">
        <w:rPr>
          <w:lang w:val="fi-FI"/>
        </w:rPr>
        <w:tab/>
        <w:t>Erityiset varotoimet hävittämiselle</w:t>
      </w:r>
    </w:p>
    <w:p w14:paraId="28BF3D65" w14:textId="77777777" w:rsidR="00621CAC" w:rsidRPr="006D2EFD" w:rsidRDefault="00621CAC" w:rsidP="00245EEF">
      <w:pPr>
        <w:pStyle w:val="EMEAHeading2"/>
        <w:outlineLvl w:val="9"/>
        <w:rPr>
          <w:b w:val="0"/>
          <w:lang w:val="fi-FI"/>
        </w:rPr>
      </w:pPr>
    </w:p>
    <w:p w14:paraId="4BA32382" w14:textId="77777777" w:rsidR="00621CAC" w:rsidRPr="006D2EFD" w:rsidRDefault="00621CAC" w:rsidP="00245EEF">
      <w:pPr>
        <w:pStyle w:val="EMEABodyText"/>
        <w:rPr>
          <w:lang w:val="fi-FI"/>
        </w:rPr>
      </w:pPr>
      <w:r w:rsidRPr="006D2EFD">
        <w:rPr>
          <w:lang w:val="fi-FI"/>
        </w:rPr>
        <w:t>Käyttämätön lääkevalmiste tai jäte on hävitettävä paikallisten vaatimusten mukaisesti.</w:t>
      </w:r>
    </w:p>
    <w:p w14:paraId="4C960792" w14:textId="77777777" w:rsidR="00621CAC" w:rsidRPr="006D2EFD" w:rsidRDefault="00621CAC" w:rsidP="00245EEF">
      <w:pPr>
        <w:pStyle w:val="EMEABodyText"/>
        <w:rPr>
          <w:lang w:val="fi-FI"/>
        </w:rPr>
      </w:pPr>
    </w:p>
    <w:p w14:paraId="32AD419C" w14:textId="77777777" w:rsidR="00621CAC" w:rsidRPr="006D2EFD" w:rsidRDefault="00621CAC" w:rsidP="00245EEF">
      <w:pPr>
        <w:pStyle w:val="EMEABodyText"/>
        <w:rPr>
          <w:lang w:val="fi-FI"/>
        </w:rPr>
      </w:pPr>
    </w:p>
    <w:p w14:paraId="3BBAC1C8" w14:textId="2A22E605" w:rsidR="00621CAC" w:rsidRPr="001E6E95" w:rsidRDefault="00621CAC" w:rsidP="00245EEF">
      <w:pPr>
        <w:pStyle w:val="EMEAHeading1"/>
        <w:outlineLvl w:val="9"/>
        <w:rPr>
          <w:rPrChange w:id="65" w:author="Author">
            <w:rPr>
              <w:lang w:val="fi-FI"/>
            </w:rPr>
          </w:rPrChange>
        </w:rPr>
      </w:pPr>
      <w:r w:rsidRPr="001E6E95">
        <w:rPr>
          <w:rPrChange w:id="66" w:author="Author">
            <w:rPr>
              <w:lang w:val="fi-FI"/>
            </w:rPr>
          </w:rPrChange>
        </w:rPr>
        <w:t>7.</w:t>
      </w:r>
      <w:r w:rsidRPr="001E6E95">
        <w:rPr>
          <w:rPrChange w:id="67" w:author="Author">
            <w:rPr>
              <w:lang w:val="fi-FI"/>
            </w:rPr>
          </w:rPrChange>
        </w:rPr>
        <w:tab/>
        <w:t>MYYNTILUVAN HALTIJA</w:t>
      </w:r>
    </w:p>
    <w:p w14:paraId="06A8F3C5" w14:textId="77777777" w:rsidR="00621CAC" w:rsidRPr="001E6E95" w:rsidRDefault="00621CAC" w:rsidP="00245EEF">
      <w:pPr>
        <w:pStyle w:val="EMEAHeading1"/>
        <w:outlineLvl w:val="9"/>
        <w:rPr>
          <w:b w:val="0"/>
          <w:rPrChange w:id="68" w:author="Author">
            <w:rPr>
              <w:b w:val="0"/>
              <w:lang w:val="fi-FI"/>
            </w:rPr>
          </w:rPrChange>
        </w:rPr>
      </w:pPr>
    </w:p>
    <w:p w14:paraId="1A9C8571" w14:textId="77777777" w:rsidR="00815FA7" w:rsidRPr="00282651" w:rsidRDefault="00815FA7" w:rsidP="00815FA7">
      <w:pPr>
        <w:shd w:val="clear" w:color="auto" w:fill="FFFFFF"/>
        <w:rPr>
          <w:lang w:val="en-US"/>
        </w:rPr>
      </w:pPr>
      <w:r w:rsidRPr="00282651">
        <w:t>Sanofi Winthrop Industrie</w:t>
      </w:r>
    </w:p>
    <w:p w14:paraId="01B7EE5C" w14:textId="77777777" w:rsidR="00815FA7" w:rsidRPr="00282651" w:rsidRDefault="00815FA7" w:rsidP="00815FA7">
      <w:pPr>
        <w:shd w:val="clear" w:color="auto" w:fill="FFFFFF"/>
      </w:pPr>
      <w:r w:rsidRPr="00282651">
        <w:t>82 avenue Raspail</w:t>
      </w:r>
    </w:p>
    <w:p w14:paraId="083FFCA4" w14:textId="77777777" w:rsidR="00815FA7" w:rsidRPr="003F0073" w:rsidRDefault="00815FA7" w:rsidP="00815FA7">
      <w:pPr>
        <w:shd w:val="clear" w:color="auto" w:fill="FFFFFF"/>
        <w:rPr>
          <w:lang w:val="sv-SE"/>
        </w:rPr>
      </w:pPr>
      <w:r w:rsidRPr="003F0073">
        <w:rPr>
          <w:lang w:val="sv-SE"/>
        </w:rPr>
        <w:t>94250 Gentilly</w:t>
      </w:r>
    </w:p>
    <w:p w14:paraId="19CBE26B" w14:textId="77777777" w:rsidR="00621CAC" w:rsidRPr="001E6E95" w:rsidRDefault="00621CAC" w:rsidP="00245EEF">
      <w:pPr>
        <w:pStyle w:val="EMEAAddress"/>
        <w:rPr>
          <w:lang w:val="sv-FI"/>
          <w:rPrChange w:id="69" w:author="Author">
            <w:rPr>
              <w:lang w:val="fi-FI"/>
            </w:rPr>
          </w:rPrChange>
        </w:rPr>
      </w:pPr>
      <w:r w:rsidRPr="001E6E95">
        <w:rPr>
          <w:lang w:val="sv-FI"/>
          <w:rPrChange w:id="70" w:author="Author">
            <w:rPr>
              <w:lang w:val="fi-FI"/>
            </w:rPr>
          </w:rPrChange>
        </w:rPr>
        <w:t>Ranska</w:t>
      </w:r>
    </w:p>
    <w:p w14:paraId="3DB9EE3D" w14:textId="77777777" w:rsidR="00621CAC" w:rsidRPr="001E6E95" w:rsidRDefault="00621CAC" w:rsidP="00245EEF">
      <w:pPr>
        <w:pStyle w:val="EMEABodyText"/>
        <w:rPr>
          <w:lang w:val="sv-FI"/>
          <w:rPrChange w:id="71" w:author="Author">
            <w:rPr>
              <w:lang w:val="fi-FI"/>
            </w:rPr>
          </w:rPrChange>
        </w:rPr>
      </w:pPr>
    </w:p>
    <w:p w14:paraId="20F580C7" w14:textId="77777777" w:rsidR="00621CAC" w:rsidRPr="001E6E95" w:rsidRDefault="00621CAC" w:rsidP="00245EEF">
      <w:pPr>
        <w:pStyle w:val="EMEABodyText"/>
        <w:rPr>
          <w:lang w:val="sv-FI"/>
          <w:rPrChange w:id="72" w:author="Author">
            <w:rPr>
              <w:lang w:val="fi-FI"/>
            </w:rPr>
          </w:rPrChange>
        </w:rPr>
      </w:pPr>
    </w:p>
    <w:p w14:paraId="055A0F97" w14:textId="77777777" w:rsidR="00621CAC" w:rsidRPr="001E6E95" w:rsidRDefault="00621CAC" w:rsidP="00245EEF">
      <w:pPr>
        <w:pStyle w:val="EMEAHeading1"/>
        <w:outlineLvl w:val="9"/>
        <w:rPr>
          <w:lang w:val="sv-FI"/>
          <w:rPrChange w:id="73" w:author="Author">
            <w:rPr>
              <w:lang w:val="fi-FI"/>
            </w:rPr>
          </w:rPrChange>
        </w:rPr>
      </w:pPr>
      <w:r w:rsidRPr="001E6E95">
        <w:rPr>
          <w:lang w:val="sv-FI"/>
          <w:rPrChange w:id="74" w:author="Author">
            <w:rPr>
              <w:lang w:val="fi-FI"/>
            </w:rPr>
          </w:rPrChange>
        </w:rPr>
        <w:t>8.</w:t>
      </w:r>
      <w:r w:rsidRPr="001E6E95">
        <w:rPr>
          <w:lang w:val="sv-FI"/>
          <w:rPrChange w:id="75" w:author="Author">
            <w:rPr>
              <w:lang w:val="fi-FI"/>
            </w:rPr>
          </w:rPrChange>
        </w:rPr>
        <w:tab/>
        <w:t>MYYNTILUVAN NUMEROT</w:t>
      </w:r>
    </w:p>
    <w:p w14:paraId="6B14B74B" w14:textId="77777777" w:rsidR="00621CAC" w:rsidRPr="001E6E95" w:rsidRDefault="00621CAC" w:rsidP="00245EEF">
      <w:pPr>
        <w:pStyle w:val="EMEAHeading1"/>
        <w:outlineLvl w:val="9"/>
        <w:rPr>
          <w:b w:val="0"/>
          <w:lang w:val="sv-FI"/>
          <w:rPrChange w:id="76" w:author="Author">
            <w:rPr>
              <w:b w:val="0"/>
              <w:lang w:val="fi-FI"/>
            </w:rPr>
          </w:rPrChange>
        </w:rPr>
      </w:pPr>
    </w:p>
    <w:p w14:paraId="14C8B53B" w14:textId="77777777" w:rsidR="00621CAC" w:rsidRPr="001E6E95" w:rsidRDefault="00621CAC" w:rsidP="00245EEF">
      <w:pPr>
        <w:pStyle w:val="EMEABodyText"/>
        <w:rPr>
          <w:lang w:val="sv-FI"/>
          <w:rPrChange w:id="77" w:author="Author">
            <w:rPr>
              <w:lang w:val="fi-FI"/>
            </w:rPr>
          </w:rPrChange>
        </w:rPr>
      </w:pPr>
      <w:r w:rsidRPr="001E6E95">
        <w:rPr>
          <w:lang w:val="sv-FI"/>
          <w:rPrChange w:id="78" w:author="Author">
            <w:rPr>
              <w:lang w:val="fi-FI"/>
            </w:rPr>
          </w:rPrChange>
        </w:rPr>
        <w:t>EU/1/98/086/001-003</w:t>
      </w:r>
      <w:r w:rsidRPr="001E6E95">
        <w:rPr>
          <w:lang w:val="sv-FI"/>
          <w:rPrChange w:id="79" w:author="Author">
            <w:rPr>
              <w:lang w:val="fi-FI"/>
            </w:rPr>
          </w:rPrChange>
        </w:rPr>
        <w:br/>
        <w:t>EU/1/98/086/007</w:t>
      </w:r>
      <w:r w:rsidRPr="001E6E95">
        <w:rPr>
          <w:lang w:val="sv-FI"/>
          <w:rPrChange w:id="80" w:author="Author">
            <w:rPr>
              <w:lang w:val="fi-FI"/>
            </w:rPr>
          </w:rPrChange>
        </w:rPr>
        <w:br/>
        <w:t>EU/1/98/086/009</w:t>
      </w:r>
    </w:p>
    <w:p w14:paraId="72DD4B02" w14:textId="77777777" w:rsidR="00621CAC" w:rsidRPr="001E6E95" w:rsidRDefault="00621CAC" w:rsidP="00245EEF">
      <w:pPr>
        <w:pStyle w:val="EMEABodyText"/>
        <w:rPr>
          <w:lang w:val="sv-FI"/>
          <w:rPrChange w:id="81" w:author="Author">
            <w:rPr>
              <w:lang w:val="fi-FI"/>
            </w:rPr>
          </w:rPrChange>
        </w:rPr>
      </w:pPr>
    </w:p>
    <w:p w14:paraId="2E937CDF" w14:textId="77777777" w:rsidR="00621CAC" w:rsidRPr="001E6E95" w:rsidRDefault="00621CAC" w:rsidP="00245EEF">
      <w:pPr>
        <w:pStyle w:val="EMEABodyText"/>
        <w:rPr>
          <w:lang w:val="sv-FI"/>
          <w:rPrChange w:id="82" w:author="Author">
            <w:rPr>
              <w:lang w:val="fi-FI"/>
            </w:rPr>
          </w:rPrChange>
        </w:rPr>
      </w:pPr>
    </w:p>
    <w:p w14:paraId="6B2A3546" w14:textId="77777777" w:rsidR="00621CAC" w:rsidRPr="006D2EFD" w:rsidRDefault="00621CAC" w:rsidP="00245EEF">
      <w:pPr>
        <w:pStyle w:val="EMEAHeading1"/>
        <w:outlineLvl w:val="9"/>
        <w:rPr>
          <w:lang w:val="fi-FI"/>
        </w:rPr>
      </w:pPr>
      <w:r w:rsidRPr="006D2EFD">
        <w:rPr>
          <w:lang w:val="fi-FI"/>
        </w:rPr>
        <w:t>9.</w:t>
      </w:r>
      <w:r w:rsidRPr="006D2EFD">
        <w:rPr>
          <w:lang w:val="fi-FI"/>
        </w:rPr>
        <w:tab/>
        <w:t>MYYNTILUVAN MYÖNTÄMISPÄIVÄMÄÄRÄ/UUDISTAMISPÄIVÄMÄÄRÄ</w:t>
      </w:r>
    </w:p>
    <w:p w14:paraId="4D4ABC75" w14:textId="77777777" w:rsidR="00621CAC" w:rsidRPr="006D2EFD" w:rsidRDefault="00621CAC" w:rsidP="00245EEF">
      <w:pPr>
        <w:pStyle w:val="EMEAHeading1"/>
        <w:outlineLvl w:val="9"/>
        <w:rPr>
          <w:b w:val="0"/>
          <w:lang w:val="fi-FI"/>
        </w:rPr>
      </w:pPr>
    </w:p>
    <w:p w14:paraId="472CC26C" w14:textId="49FB1A7C" w:rsidR="00621CAC" w:rsidRPr="006D2EFD" w:rsidRDefault="00E5122F" w:rsidP="00245EEF">
      <w:pPr>
        <w:pStyle w:val="EMEABodyText"/>
        <w:rPr>
          <w:lang w:val="fi-FI"/>
        </w:rPr>
      </w:pPr>
      <w:r w:rsidRPr="006D2EFD">
        <w:rPr>
          <w:lang w:val="fi-FI"/>
        </w:rPr>
        <w:t>M</w:t>
      </w:r>
      <w:r w:rsidR="00621CAC" w:rsidRPr="006D2EFD">
        <w:rPr>
          <w:lang w:val="fi-FI"/>
        </w:rPr>
        <w:t>yyntiluvan myöntämis</w:t>
      </w:r>
      <w:r w:rsidRPr="006D2EFD">
        <w:rPr>
          <w:lang w:val="fi-FI"/>
        </w:rPr>
        <w:t xml:space="preserve">en </w:t>
      </w:r>
      <w:r w:rsidR="00621CAC" w:rsidRPr="006D2EFD">
        <w:rPr>
          <w:lang w:val="fi-FI"/>
        </w:rPr>
        <w:t>päivämäärä: 15. lokakuuta 1998</w:t>
      </w:r>
      <w:r w:rsidR="00621CAC" w:rsidRPr="006D2EFD">
        <w:rPr>
          <w:lang w:val="fi-FI"/>
        </w:rPr>
        <w:br/>
        <w:t>Viimeisi</w:t>
      </w:r>
      <w:r w:rsidRPr="006D2EFD">
        <w:rPr>
          <w:lang w:val="fi-FI"/>
        </w:rPr>
        <w:t>mmä</w:t>
      </w:r>
      <w:r w:rsidR="00621CAC" w:rsidRPr="006D2EFD">
        <w:rPr>
          <w:lang w:val="fi-FI"/>
        </w:rPr>
        <w:t>n uudistamis</w:t>
      </w:r>
      <w:r w:rsidRPr="006D2EFD">
        <w:rPr>
          <w:lang w:val="fi-FI"/>
        </w:rPr>
        <w:t xml:space="preserve">en </w:t>
      </w:r>
      <w:r w:rsidR="00621CAC" w:rsidRPr="006D2EFD">
        <w:rPr>
          <w:lang w:val="fi-FI"/>
        </w:rPr>
        <w:t xml:space="preserve">päivämäärä: </w:t>
      </w:r>
      <w:ins w:id="83" w:author="Author">
        <w:r w:rsidR="000D6528">
          <w:rPr>
            <w:lang w:val="fi-FI"/>
          </w:rPr>
          <w:t>01</w:t>
        </w:r>
      </w:ins>
      <w:del w:id="84" w:author="Author">
        <w:r w:rsidR="00621CAC" w:rsidRPr="006D2EFD" w:rsidDel="000D6528">
          <w:rPr>
            <w:lang w:val="fi-FI"/>
          </w:rPr>
          <w:delText>15</w:delText>
        </w:r>
      </w:del>
      <w:r w:rsidR="00621CAC" w:rsidRPr="006D2EFD">
        <w:rPr>
          <w:lang w:val="fi-FI"/>
        </w:rPr>
        <w:t>. lokakuuta 2008</w:t>
      </w:r>
    </w:p>
    <w:p w14:paraId="1B2B94FC" w14:textId="77777777" w:rsidR="00621CAC" w:rsidRPr="006D2EFD" w:rsidRDefault="00621CAC" w:rsidP="00245EEF">
      <w:pPr>
        <w:pStyle w:val="EMEABodyText"/>
        <w:rPr>
          <w:lang w:val="fi-FI"/>
        </w:rPr>
      </w:pPr>
    </w:p>
    <w:p w14:paraId="71FF42AA" w14:textId="77777777" w:rsidR="00621CAC" w:rsidRPr="006D2EFD" w:rsidRDefault="00621CAC" w:rsidP="00245EEF">
      <w:pPr>
        <w:pStyle w:val="EMEABodyText"/>
        <w:rPr>
          <w:lang w:val="fi-FI"/>
        </w:rPr>
      </w:pPr>
    </w:p>
    <w:p w14:paraId="68AD59A8" w14:textId="77777777" w:rsidR="00621CAC" w:rsidRPr="006D2EFD" w:rsidRDefault="00621CAC" w:rsidP="00245EEF">
      <w:pPr>
        <w:pStyle w:val="EMEAHeading1"/>
        <w:outlineLvl w:val="9"/>
        <w:rPr>
          <w:lang w:val="fi-FI"/>
        </w:rPr>
      </w:pPr>
      <w:r w:rsidRPr="006D2EFD">
        <w:rPr>
          <w:lang w:val="fi-FI"/>
        </w:rPr>
        <w:t>10.</w:t>
      </w:r>
      <w:r w:rsidRPr="006D2EFD">
        <w:rPr>
          <w:lang w:val="fi-FI"/>
        </w:rPr>
        <w:tab/>
        <w:t>TEKSTIN MUUTTAMISPÄIVÄMÄÄRÄ</w:t>
      </w:r>
    </w:p>
    <w:p w14:paraId="5D55836E" w14:textId="77777777" w:rsidR="00621CAC" w:rsidRPr="006D2EFD" w:rsidRDefault="00621CAC" w:rsidP="00245EEF">
      <w:pPr>
        <w:pStyle w:val="EMEAHeading1"/>
        <w:outlineLvl w:val="9"/>
        <w:rPr>
          <w:b w:val="0"/>
          <w:lang w:val="fi-FI"/>
        </w:rPr>
      </w:pPr>
    </w:p>
    <w:p w14:paraId="34A00767" w14:textId="77777777" w:rsidR="00621CAC" w:rsidRPr="006D2EFD" w:rsidRDefault="00621CAC" w:rsidP="00245EEF">
      <w:pPr>
        <w:pStyle w:val="EMEABodyText"/>
        <w:rPr>
          <w:lang w:val="fi-FI"/>
        </w:rPr>
      </w:pPr>
      <w:r w:rsidRPr="006D2EFD">
        <w:rPr>
          <w:noProof/>
          <w:lang w:val="fi-FI"/>
        </w:rPr>
        <w:t xml:space="preserve">Lisätietoa tästä lääkevalmisteesta on Euroopan lääkeviraston verkkosivuilla </w:t>
      </w:r>
      <w:r w:rsidR="00E80202">
        <w:fldChar w:fldCharType="begin"/>
      </w:r>
      <w:r w:rsidR="00E80202" w:rsidRPr="00214C6B">
        <w:rPr>
          <w:lang w:val="fi-FI"/>
          <w:rPrChange w:id="85" w:author="Author">
            <w:rPr/>
          </w:rPrChange>
        </w:rPr>
        <w:instrText>HYPERLINK "http://www.ema.europa.eu/"</w:instrText>
      </w:r>
      <w:r w:rsidR="00E80202">
        <w:fldChar w:fldCharType="separate"/>
      </w:r>
      <w:r w:rsidR="00E80202" w:rsidRPr="006D2EFD">
        <w:rPr>
          <w:rStyle w:val="Hyperlink"/>
          <w:noProof/>
          <w:lang w:val="fi-FI"/>
        </w:rPr>
        <w:t>http://www.ema.europa.eu/</w:t>
      </w:r>
      <w:r w:rsidR="00E80202">
        <w:fldChar w:fldCharType="end"/>
      </w:r>
      <w:r w:rsidRPr="006D2EFD">
        <w:rPr>
          <w:noProof/>
          <w:lang w:val="fi-FI"/>
        </w:rPr>
        <w:t>.</w:t>
      </w:r>
    </w:p>
    <w:p w14:paraId="7A48B83B" w14:textId="77777777" w:rsidR="00621CAC" w:rsidRPr="006D2EFD" w:rsidRDefault="00621CAC" w:rsidP="00245EEF">
      <w:pPr>
        <w:pStyle w:val="EMEAHeading1"/>
        <w:outlineLvl w:val="9"/>
        <w:rPr>
          <w:lang w:val="fi-FI"/>
        </w:rPr>
      </w:pPr>
      <w:r w:rsidRPr="006D2EFD">
        <w:rPr>
          <w:lang w:val="fi-FI"/>
        </w:rPr>
        <w:br w:type="page"/>
      </w:r>
      <w:r w:rsidRPr="006D2EFD">
        <w:rPr>
          <w:lang w:val="fi-FI"/>
        </w:rPr>
        <w:lastRenderedPageBreak/>
        <w:t>1.</w:t>
      </w:r>
      <w:r w:rsidRPr="006D2EFD">
        <w:rPr>
          <w:lang w:val="fi-FI"/>
        </w:rPr>
        <w:tab/>
        <w:t>LÄÄKEVALMISTEEN NIMI</w:t>
      </w:r>
    </w:p>
    <w:p w14:paraId="52D0AA04" w14:textId="77777777" w:rsidR="00621CAC" w:rsidRPr="006D2EFD" w:rsidRDefault="00621CAC" w:rsidP="00245EEF">
      <w:pPr>
        <w:pStyle w:val="EMEAHeading1"/>
        <w:outlineLvl w:val="9"/>
        <w:rPr>
          <w:b w:val="0"/>
          <w:lang w:val="fi-FI"/>
        </w:rPr>
      </w:pPr>
    </w:p>
    <w:p w14:paraId="2A173B96" w14:textId="6EBAF18C" w:rsidR="00621CAC" w:rsidRPr="006D2EFD" w:rsidRDefault="00621CAC" w:rsidP="00245EEF">
      <w:pPr>
        <w:pStyle w:val="EMEABodyText"/>
        <w:rPr>
          <w:lang w:val="fi-FI"/>
        </w:rPr>
      </w:pPr>
      <w:r w:rsidRPr="006D2EFD">
        <w:rPr>
          <w:lang w:val="fi-FI"/>
        </w:rPr>
        <w:t>CoAprovel 300 mg/12,5 mg tabletit</w:t>
      </w:r>
    </w:p>
    <w:p w14:paraId="5855C50E" w14:textId="77777777" w:rsidR="00621CAC" w:rsidRPr="006D2EFD" w:rsidRDefault="00621CAC" w:rsidP="00245EEF">
      <w:pPr>
        <w:pStyle w:val="EMEABodyText"/>
        <w:rPr>
          <w:lang w:val="fi-FI"/>
        </w:rPr>
      </w:pPr>
    </w:p>
    <w:p w14:paraId="6D758293" w14:textId="77777777" w:rsidR="00621CAC" w:rsidRPr="006D2EFD" w:rsidRDefault="00621CAC" w:rsidP="00245EEF">
      <w:pPr>
        <w:pStyle w:val="EMEABodyText"/>
        <w:rPr>
          <w:lang w:val="fi-FI"/>
        </w:rPr>
      </w:pPr>
    </w:p>
    <w:p w14:paraId="501F2F19" w14:textId="77777777" w:rsidR="00621CAC" w:rsidRPr="006D2EFD" w:rsidRDefault="00621CAC" w:rsidP="00245EEF">
      <w:pPr>
        <w:pStyle w:val="EMEAHeading1"/>
        <w:outlineLvl w:val="9"/>
        <w:rPr>
          <w:lang w:val="fi-FI"/>
        </w:rPr>
      </w:pPr>
      <w:r w:rsidRPr="006D2EFD">
        <w:rPr>
          <w:lang w:val="fi-FI"/>
        </w:rPr>
        <w:t>2.</w:t>
      </w:r>
      <w:r w:rsidRPr="006D2EFD">
        <w:rPr>
          <w:lang w:val="fi-FI"/>
        </w:rPr>
        <w:tab/>
        <w:t>VAIKUTTAVAT AINEET JA NIIDEN MÄÄRÄT</w:t>
      </w:r>
    </w:p>
    <w:p w14:paraId="575EA8EC" w14:textId="77777777" w:rsidR="00621CAC" w:rsidRPr="006D2EFD" w:rsidRDefault="00621CAC" w:rsidP="00245EEF">
      <w:pPr>
        <w:pStyle w:val="EMEAHeading1"/>
        <w:outlineLvl w:val="9"/>
        <w:rPr>
          <w:b w:val="0"/>
          <w:lang w:val="fi-FI"/>
        </w:rPr>
      </w:pPr>
    </w:p>
    <w:p w14:paraId="65835394" w14:textId="3F0656B8" w:rsidR="00621CAC" w:rsidRPr="006D2EFD" w:rsidRDefault="00621CAC" w:rsidP="00245EEF">
      <w:pPr>
        <w:pStyle w:val="EMEABodyText"/>
        <w:rPr>
          <w:lang w:val="fi-FI"/>
        </w:rPr>
      </w:pPr>
      <w:r w:rsidRPr="006D2EFD">
        <w:rPr>
          <w:lang w:val="fi-FI"/>
        </w:rPr>
        <w:t>Yksi tabletti sisältää 300 mg irbesartaania ja 12,5 mg hydroklooritiatsidia.</w:t>
      </w:r>
    </w:p>
    <w:p w14:paraId="7A2A398A" w14:textId="77777777" w:rsidR="00621CAC" w:rsidRPr="006D2EFD" w:rsidRDefault="00621CAC" w:rsidP="00245EEF">
      <w:pPr>
        <w:pStyle w:val="EMEABodyText"/>
        <w:rPr>
          <w:lang w:val="fi-FI"/>
        </w:rPr>
      </w:pPr>
    </w:p>
    <w:p w14:paraId="40EE6F19" w14:textId="77777777" w:rsidR="00621CAC" w:rsidRPr="006D2EFD" w:rsidRDefault="00621CAC" w:rsidP="00245EEF">
      <w:pPr>
        <w:pStyle w:val="EMEABodyText"/>
        <w:rPr>
          <w:u w:val="single"/>
          <w:lang w:val="fi-FI"/>
        </w:rPr>
      </w:pPr>
      <w:r w:rsidRPr="006D2EFD">
        <w:rPr>
          <w:u w:val="single"/>
          <w:lang w:val="fi-FI"/>
        </w:rPr>
        <w:t>Apuaine, jonka vaikutus tunnetaan:</w:t>
      </w:r>
    </w:p>
    <w:p w14:paraId="1628F79D" w14:textId="5E63FA6E" w:rsidR="00621CAC" w:rsidRPr="006D2EFD" w:rsidRDefault="00621CAC" w:rsidP="00245EEF">
      <w:pPr>
        <w:pStyle w:val="EMEABodyText"/>
        <w:rPr>
          <w:lang w:val="fi-FI"/>
        </w:rPr>
      </w:pPr>
      <w:r w:rsidRPr="006D2EFD">
        <w:rPr>
          <w:lang w:val="fi-FI"/>
        </w:rPr>
        <w:t xml:space="preserve">Yksi kalvopäällysteinen tabletti </w:t>
      </w:r>
      <w:r w:rsidR="0094083D" w:rsidRPr="006D2EFD">
        <w:rPr>
          <w:lang w:val="fi-FI"/>
        </w:rPr>
        <w:t xml:space="preserve">sisältää </w:t>
      </w:r>
      <w:r w:rsidRPr="006D2EFD">
        <w:rPr>
          <w:lang w:val="fi-FI"/>
        </w:rPr>
        <w:t>65,8 mg laktoosia (laktoosimonohydraattina).</w:t>
      </w:r>
    </w:p>
    <w:p w14:paraId="3CAFFA3B" w14:textId="77777777" w:rsidR="00621CAC" w:rsidRPr="006D2EFD" w:rsidRDefault="00621CAC" w:rsidP="00245EEF">
      <w:pPr>
        <w:pStyle w:val="EMEABodyText"/>
        <w:rPr>
          <w:lang w:val="fi-FI"/>
        </w:rPr>
      </w:pPr>
    </w:p>
    <w:p w14:paraId="461F8C1D" w14:textId="77777777" w:rsidR="00621CAC" w:rsidRPr="006D2EFD" w:rsidRDefault="00621CAC" w:rsidP="00245EEF">
      <w:pPr>
        <w:pStyle w:val="EMEABodyText"/>
        <w:rPr>
          <w:lang w:val="fi-FI"/>
        </w:rPr>
      </w:pPr>
      <w:r w:rsidRPr="006D2EFD">
        <w:rPr>
          <w:lang w:val="fi-FI"/>
        </w:rPr>
        <w:t>Täydellinen apuaineluetttelo, ks. kohta 6.1.</w:t>
      </w:r>
    </w:p>
    <w:p w14:paraId="434F16D7" w14:textId="77777777" w:rsidR="00621CAC" w:rsidRPr="006D2EFD" w:rsidRDefault="00621CAC" w:rsidP="00245EEF">
      <w:pPr>
        <w:pStyle w:val="EMEABodyText"/>
        <w:rPr>
          <w:lang w:val="fi-FI"/>
        </w:rPr>
      </w:pPr>
    </w:p>
    <w:p w14:paraId="4C2C1BEF" w14:textId="77777777" w:rsidR="00621CAC" w:rsidRPr="006D2EFD" w:rsidRDefault="00621CAC" w:rsidP="00245EEF">
      <w:pPr>
        <w:pStyle w:val="EMEABodyText"/>
        <w:rPr>
          <w:lang w:val="fi-FI"/>
        </w:rPr>
      </w:pPr>
    </w:p>
    <w:p w14:paraId="533873E5" w14:textId="77777777" w:rsidR="00621CAC" w:rsidRPr="006D2EFD" w:rsidRDefault="00621CAC" w:rsidP="00245EEF">
      <w:pPr>
        <w:pStyle w:val="EMEAHeading1"/>
        <w:outlineLvl w:val="9"/>
        <w:rPr>
          <w:lang w:val="fi-FI"/>
        </w:rPr>
      </w:pPr>
      <w:r w:rsidRPr="006D2EFD">
        <w:rPr>
          <w:lang w:val="fi-FI"/>
        </w:rPr>
        <w:t>3.</w:t>
      </w:r>
      <w:r w:rsidRPr="006D2EFD">
        <w:rPr>
          <w:lang w:val="fi-FI"/>
        </w:rPr>
        <w:tab/>
        <w:t>LÄÄKEMUOTO</w:t>
      </w:r>
    </w:p>
    <w:p w14:paraId="37C2EA63" w14:textId="77777777" w:rsidR="00621CAC" w:rsidRPr="006D2EFD" w:rsidRDefault="00621CAC" w:rsidP="00245EEF">
      <w:pPr>
        <w:pStyle w:val="EMEAHeading1"/>
        <w:outlineLvl w:val="9"/>
        <w:rPr>
          <w:b w:val="0"/>
          <w:lang w:val="fi-FI"/>
        </w:rPr>
      </w:pPr>
    </w:p>
    <w:p w14:paraId="4BA6BBC5" w14:textId="77777777" w:rsidR="00621CAC" w:rsidRPr="006D2EFD" w:rsidRDefault="00621CAC" w:rsidP="00245EEF">
      <w:pPr>
        <w:pStyle w:val="EMEABodyText"/>
        <w:rPr>
          <w:lang w:val="fi-FI"/>
        </w:rPr>
      </w:pPr>
      <w:r w:rsidRPr="006D2EFD">
        <w:rPr>
          <w:lang w:val="fi-FI"/>
        </w:rPr>
        <w:t>Tabletti.</w:t>
      </w:r>
    </w:p>
    <w:p w14:paraId="567E4C4E" w14:textId="77777777" w:rsidR="00621CAC" w:rsidRPr="006D2EFD" w:rsidRDefault="00621CAC" w:rsidP="00245EEF">
      <w:pPr>
        <w:pStyle w:val="EMEABodyText"/>
        <w:rPr>
          <w:lang w:val="fi-FI"/>
        </w:rPr>
      </w:pPr>
      <w:r w:rsidRPr="006D2EFD">
        <w:rPr>
          <w:lang w:val="fi-FI"/>
        </w:rPr>
        <w:t>Persikanvärinen, kaksoiskupera, soikeanmuotoinen, jossa on toisella puolella sydän ja toisella puolella numero 2776.</w:t>
      </w:r>
    </w:p>
    <w:p w14:paraId="46424113" w14:textId="77777777" w:rsidR="00621CAC" w:rsidRPr="006D2EFD" w:rsidRDefault="00621CAC" w:rsidP="00245EEF">
      <w:pPr>
        <w:pStyle w:val="EMEABodyText"/>
        <w:rPr>
          <w:lang w:val="fi-FI"/>
        </w:rPr>
      </w:pPr>
    </w:p>
    <w:p w14:paraId="76C74F97" w14:textId="77777777" w:rsidR="00621CAC" w:rsidRPr="006D2EFD" w:rsidRDefault="00621CAC" w:rsidP="00245EEF">
      <w:pPr>
        <w:pStyle w:val="EMEABodyText"/>
        <w:rPr>
          <w:lang w:val="fi-FI"/>
        </w:rPr>
      </w:pPr>
    </w:p>
    <w:p w14:paraId="57453DF4" w14:textId="77777777" w:rsidR="00621CAC" w:rsidRPr="006D2EFD" w:rsidRDefault="00621CAC" w:rsidP="00245EEF">
      <w:pPr>
        <w:pStyle w:val="EMEAHeading1"/>
        <w:outlineLvl w:val="9"/>
        <w:rPr>
          <w:lang w:val="fi-FI"/>
        </w:rPr>
      </w:pPr>
      <w:r w:rsidRPr="006D2EFD">
        <w:rPr>
          <w:lang w:val="fi-FI"/>
        </w:rPr>
        <w:t>4.</w:t>
      </w:r>
      <w:r w:rsidRPr="006D2EFD">
        <w:rPr>
          <w:lang w:val="fi-FI"/>
        </w:rPr>
        <w:tab/>
        <w:t>KLIINISET TIEDOT</w:t>
      </w:r>
    </w:p>
    <w:p w14:paraId="16669B46" w14:textId="77777777" w:rsidR="00621CAC" w:rsidRPr="006D2EFD" w:rsidRDefault="00621CAC" w:rsidP="00245EEF">
      <w:pPr>
        <w:pStyle w:val="EMEAHeading1"/>
        <w:outlineLvl w:val="9"/>
        <w:rPr>
          <w:b w:val="0"/>
          <w:lang w:val="fi-FI"/>
        </w:rPr>
      </w:pPr>
    </w:p>
    <w:p w14:paraId="795F99E7" w14:textId="77777777" w:rsidR="00621CAC" w:rsidRPr="006D2EFD" w:rsidRDefault="00621CAC" w:rsidP="00245EEF">
      <w:pPr>
        <w:pStyle w:val="EMEAHeading2"/>
        <w:outlineLvl w:val="9"/>
        <w:rPr>
          <w:lang w:val="fi-FI"/>
        </w:rPr>
      </w:pPr>
      <w:r w:rsidRPr="006D2EFD">
        <w:rPr>
          <w:lang w:val="fi-FI"/>
        </w:rPr>
        <w:t>4.1</w:t>
      </w:r>
      <w:r w:rsidRPr="006D2EFD">
        <w:rPr>
          <w:lang w:val="fi-FI"/>
        </w:rPr>
        <w:tab/>
        <w:t>Käyttöaiheet</w:t>
      </w:r>
    </w:p>
    <w:p w14:paraId="63A02C13" w14:textId="77777777" w:rsidR="00621CAC" w:rsidRPr="006D2EFD" w:rsidRDefault="00621CAC" w:rsidP="00245EEF">
      <w:pPr>
        <w:pStyle w:val="EMEAHeading2"/>
        <w:outlineLvl w:val="9"/>
        <w:rPr>
          <w:b w:val="0"/>
          <w:lang w:val="fi-FI"/>
        </w:rPr>
      </w:pPr>
    </w:p>
    <w:p w14:paraId="12C7CA2B" w14:textId="77777777" w:rsidR="00621CAC" w:rsidRPr="006D2EFD" w:rsidRDefault="00621CAC" w:rsidP="00245EEF">
      <w:pPr>
        <w:pStyle w:val="EMEABodyText"/>
        <w:rPr>
          <w:lang w:val="fi-FI"/>
        </w:rPr>
      </w:pPr>
      <w:r w:rsidRPr="006D2EFD">
        <w:rPr>
          <w:lang w:val="fi-FI"/>
        </w:rPr>
        <w:t>Essentiellin hypertension hoito.</w:t>
      </w:r>
    </w:p>
    <w:p w14:paraId="15A3915D" w14:textId="77777777" w:rsidR="008367D3" w:rsidRPr="006D2EFD" w:rsidRDefault="008367D3" w:rsidP="00245EEF">
      <w:pPr>
        <w:pStyle w:val="EMEABodyText"/>
        <w:rPr>
          <w:lang w:val="fi-FI"/>
        </w:rPr>
      </w:pPr>
    </w:p>
    <w:p w14:paraId="3F0C6A09" w14:textId="77777777" w:rsidR="00621CAC" w:rsidRPr="006D2EFD" w:rsidRDefault="00621CAC" w:rsidP="00245EEF">
      <w:pPr>
        <w:pStyle w:val="EMEABodyText"/>
        <w:rPr>
          <w:lang w:val="fi-FI"/>
        </w:rPr>
      </w:pPr>
      <w:r w:rsidRPr="006D2EFD">
        <w:rPr>
          <w:lang w:val="fi-FI"/>
        </w:rPr>
        <w:t>Tämä kiinteä annoskombinaatio on tarkoitettu aikuispotilaille, joiden verenpainetta ei ole saatu riittävästi hallintaan pelkällä irbesartaanilla tai pelkällä hydroklooritiatsidilla (ks. kohta 5.1).</w:t>
      </w:r>
    </w:p>
    <w:p w14:paraId="5A4CBF86" w14:textId="77777777" w:rsidR="00621CAC" w:rsidRPr="006D2EFD" w:rsidRDefault="00621CAC" w:rsidP="00245EEF">
      <w:pPr>
        <w:pStyle w:val="EMEABodyText"/>
        <w:rPr>
          <w:lang w:val="fi-FI"/>
        </w:rPr>
      </w:pPr>
    </w:p>
    <w:p w14:paraId="4D5C52DE" w14:textId="77777777" w:rsidR="00621CAC" w:rsidRPr="006D2EFD" w:rsidRDefault="00621CAC" w:rsidP="00245EEF">
      <w:pPr>
        <w:pStyle w:val="EMEAHeading2"/>
        <w:outlineLvl w:val="9"/>
        <w:rPr>
          <w:lang w:val="fi-FI"/>
        </w:rPr>
      </w:pPr>
      <w:r w:rsidRPr="006D2EFD">
        <w:rPr>
          <w:lang w:val="fi-FI"/>
        </w:rPr>
        <w:t>4.2</w:t>
      </w:r>
      <w:r w:rsidRPr="006D2EFD">
        <w:rPr>
          <w:lang w:val="fi-FI"/>
        </w:rPr>
        <w:tab/>
        <w:t>Annostus ja antotapa</w:t>
      </w:r>
    </w:p>
    <w:p w14:paraId="69E3EAA8" w14:textId="77777777" w:rsidR="00621CAC" w:rsidRPr="006D2EFD" w:rsidRDefault="00621CAC" w:rsidP="00245EEF">
      <w:pPr>
        <w:pStyle w:val="EMEAHeading2"/>
        <w:outlineLvl w:val="9"/>
        <w:rPr>
          <w:b w:val="0"/>
          <w:lang w:val="fi-FI"/>
        </w:rPr>
      </w:pPr>
    </w:p>
    <w:p w14:paraId="67AE3154" w14:textId="77777777" w:rsidR="00621CAC" w:rsidRPr="006D2EFD" w:rsidRDefault="00621CAC" w:rsidP="00245EEF">
      <w:pPr>
        <w:pStyle w:val="EMEABodyText"/>
        <w:rPr>
          <w:u w:val="single"/>
          <w:lang w:val="fi-FI"/>
        </w:rPr>
      </w:pPr>
      <w:r w:rsidRPr="006D2EFD">
        <w:rPr>
          <w:u w:val="single"/>
          <w:lang w:val="fi-FI"/>
        </w:rPr>
        <w:t>Annostus</w:t>
      </w:r>
    </w:p>
    <w:p w14:paraId="20A75EDA" w14:textId="77777777" w:rsidR="00621CAC" w:rsidRPr="006D2EFD" w:rsidRDefault="00621CAC" w:rsidP="00245EEF">
      <w:pPr>
        <w:pStyle w:val="EMEABodyText"/>
        <w:rPr>
          <w:lang w:val="fi-FI"/>
        </w:rPr>
      </w:pPr>
    </w:p>
    <w:p w14:paraId="4FEE83EC" w14:textId="77777777" w:rsidR="00621CAC" w:rsidRPr="006D2EFD" w:rsidRDefault="00621CAC" w:rsidP="00245EEF">
      <w:pPr>
        <w:pStyle w:val="EMEABodyText"/>
        <w:rPr>
          <w:lang w:val="fi-FI"/>
        </w:rPr>
      </w:pPr>
      <w:r w:rsidRPr="006D2EFD">
        <w:rPr>
          <w:lang w:val="fi-FI"/>
        </w:rPr>
        <w:t>CoAprovel voidaan ottaa kerran päivässä ruokailun yhteydessä tai ilman ruokaa.</w:t>
      </w:r>
    </w:p>
    <w:p w14:paraId="0C47CD74" w14:textId="77777777" w:rsidR="008367D3" w:rsidRPr="006D2EFD" w:rsidRDefault="008367D3" w:rsidP="00245EEF">
      <w:pPr>
        <w:pStyle w:val="EMEABodyText"/>
        <w:rPr>
          <w:lang w:val="fi-FI"/>
        </w:rPr>
      </w:pPr>
    </w:p>
    <w:p w14:paraId="39A19104" w14:textId="77777777" w:rsidR="00621CAC" w:rsidRPr="006D2EFD" w:rsidRDefault="00621CAC" w:rsidP="00245EEF">
      <w:pPr>
        <w:pStyle w:val="EMEABodyText"/>
        <w:rPr>
          <w:lang w:val="fi-FI"/>
        </w:rPr>
      </w:pPr>
      <w:r w:rsidRPr="006D2EFD">
        <w:rPr>
          <w:lang w:val="fi-FI"/>
        </w:rPr>
        <w:t>Annoksen titraamista yksittäisillä aineilla (irbesartaani ja hydroklooritiatsidi) voidaan suositella.</w:t>
      </w:r>
    </w:p>
    <w:p w14:paraId="064510F0" w14:textId="77777777" w:rsidR="00621CAC" w:rsidRPr="006D2EFD" w:rsidRDefault="00621CAC" w:rsidP="00245EEF">
      <w:pPr>
        <w:pStyle w:val="EMEABodyText"/>
        <w:rPr>
          <w:lang w:val="fi-FI"/>
        </w:rPr>
      </w:pPr>
    </w:p>
    <w:p w14:paraId="22A7696F" w14:textId="77777777" w:rsidR="00621CAC" w:rsidRPr="006D2EFD" w:rsidRDefault="00621CAC" w:rsidP="00245EEF">
      <w:pPr>
        <w:pStyle w:val="EMEABodyText"/>
        <w:rPr>
          <w:lang w:val="fi-FI"/>
        </w:rPr>
      </w:pPr>
      <w:r w:rsidRPr="006D2EFD">
        <w:rPr>
          <w:lang w:val="fi-FI"/>
        </w:rPr>
        <w:t>Kun on kliinisesti tarkoituksenmukaista, suoraa muuttamista monoterapiasta kiinteään kombinaatioon voidaan harkita:</w:t>
      </w:r>
    </w:p>
    <w:p w14:paraId="0B847B2E" w14:textId="6EFB1C0D" w:rsidR="00621CAC" w:rsidRPr="006D2EFD" w:rsidRDefault="00621CAC" w:rsidP="00B913EA">
      <w:pPr>
        <w:pStyle w:val="EMEABodyTextIndent"/>
        <w:numPr>
          <w:ilvl w:val="0"/>
          <w:numId w:val="18"/>
        </w:numPr>
        <w:tabs>
          <w:tab w:val="left" w:pos="567"/>
        </w:tabs>
        <w:ind w:left="567" w:hanging="567"/>
        <w:rPr>
          <w:lang w:val="fi-FI"/>
        </w:rPr>
      </w:pPr>
      <w:r w:rsidRPr="006D2EFD">
        <w:rPr>
          <w:lang w:val="fi-FI"/>
        </w:rPr>
        <w:t>CoAprovel 150 mg/12,5 mg voidaan antaa potilaille, joiden verenpaine ei ole riittävästi hallinnassa pelkällä hydroklooritiatsidilla tai pelkällä 150 mg:n irbesartaaniannoksella.</w:t>
      </w:r>
    </w:p>
    <w:p w14:paraId="74763B7F" w14:textId="6C8AED7D" w:rsidR="00621CAC" w:rsidRPr="006D2EFD" w:rsidRDefault="00621CAC" w:rsidP="00B913EA">
      <w:pPr>
        <w:pStyle w:val="EMEABodyTextIndent"/>
        <w:numPr>
          <w:ilvl w:val="0"/>
          <w:numId w:val="18"/>
        </w:numPr>
        <w:tabs>
          <w:tab w:val="left" w:pos="567"/>
        </w:tabs>
        <w:ind w:left="567" w:hanging="567"/>
        <w:rPr>
          <w:lang w:val="fi-FI"/>
        </w:rPr>
      </w:pPr>
      <w:r w:rsidRPr="006D2EFD">
        <w:rPr>
          <w:lang w:val="fi-FI"/>
        </w:rPr>
        <w:t>CoAprovel 300 mg/12,5 mg voidaan antaa potilaille, joiden verenpaine ei ole riittävästi hallinnassa 300 mg:n irbesartaaniannoksella tai CoAprovel 150 mg/12,5 mg </w:t>
      </w:r>
      <w:r w:rsidRPr="006D2EFD">
        <w:rPr>
          <w:lang w:val="fi-FI"/>
        </w:rPr>
        <w:noBreakHyphen/>
        <w:t>valmisteella.</w:t>
      </w:r>
    </w:p>
    <w:p w14:paraId="76D56248" w14:textId="5326A9A0" w:rsidR="00621CAC" w:rsidRPr="006D2EFD" w:rsidRDefault="00621CAC" w:rsidP="00B913EA">
      <w:pPr>
        <w:pStyle w:val="EMEABodyTextIndent"/>
        <w:numPr>
          <w:ilvl w:val="0"/>
          <w:numId w:val="18"/>
        </w:numPr>
        <w:tabs>
          <w:tab w:val="left" w:pos="567"/>
        </w:tabs>
        <w:ind w:left="567" w:hanging="567"/>
        <w:rPr>
          <w:lang w:val="fi-FI"/>
        </w:rPr>
      </w:pPr>
      <w:r w:rsidRPr="006D2EFD">
        <w:rPr>
          <w:lang w:val="fi-FI"/>
        </w:rPr>
        <w:t>CoAprovel 300 mg/25 mg voidaan antaa potilaille, joiden verenpaine ei ole riittävästi hallinnassa CoAprovel 300 mg/12,5 mg </w:t>
      </w:r>
      <w:r w:rsidRPr="006D2EFD">
        <w:rPr>
          <w:lang w:val="fi-FI"/>
        </w:rPr>
        <w:noBreakHyphen/>
        <w:t>valmisteella.</w:t>
      </w:r>
    </w:p>
    <w:p w14:paraId="73285AC4" w14:textId="77777777" w:rsidR="00621CAC" w:rsidRPr="006D2EFD" w:rsidRDefault="00621CAC" w:rsidP="00245EEF">
      <w:pPr>
        <w:pStyle w:val="EMEABodyTextIndent"/>
        <w:numPr>
          <w:ilvl w:val="0"/>
          <w:numId w:val="0"/>
        </w:numPr>
        <w:rPr>
          <w:lang w:val="fi-FI"/>
        </w:rPr>
      </w:pPr>
    </w:p>
    <w:p w14:paraId="6E2EFFB8" w14:textId="77777777" w:rsidR="00621CAC" w:rsidRPr="006D2EFD" w:rsidRDefault="00621CAC" w:rsidP="00245EEF">
      <w:pPr>
        <w:pStyle w:val="EMEABodyTextIndent"/>
        <w:numPr>
          <w:ilvl w:val="0"/>
          <w:numId w:val="0"/>
        </w:numPr>
        <w:rPr>
          <w:lang w:val="fi-FI"/>
        </w:rPr>
      </w:pPr>
      <w:r w:rsidRPr="006D2EFD">
        <w:rPr>
          <w:lang w:val="fi-FI"/>
        </w:rPr>
        <w:t>Annoksia yli 300 mg irbesartaania/25 mg hydroklooritiatsidia kerran päivässä ei suositella.</w:t>
      </w:r>
    </w:p>
    <w:p w14:paraId="1C15330D" w14:textId="77777777" w:rsidR="00621CAC" w:rsidRPr="006D2EFD" w:rsidRDefault="00621CAC" w:rsidP="00245EEF">
      <w:pPr>
        <w:pStyle w:val="EMEABodyText"/>
        <w:rPr>
          <w:lang w:val="fi-FI"/>
        </w:rPr>
      </w:pPr>
      <w:r w:rsidRPr="006D2EFD">
        <w:rPr>
          <w:lang w:val="fi-FI"/>
        </w:rPr>
        <w:t>Tarvittaessa CoAprovel voidaan antaa muiden verenpainetta alentavien lääkevalmisteiden kanssa (ks. koh</w:t>
      </w:r>
      <w:r w:rsidR="00F57976" w:rsidRPr="006D2EFD">
        <w:rPr>
          <w:lang w:val="fi-FI"/>
        </w:rPr>
        <w:t>da</w:t>
      </w:r>
      <w:r w:rsidRPr="006D2EFD">
        <w:rPr>
          <w:lang w:val="fi-FI"/>
        </w:rPr>
        <w:t>t </w:t>
      </w:r>
      <w:r w:rsidR="00F57976" w:rsidRPr="006D2EFD">
        <w:rPr>
          <w:lang w:val="fi-FI"/>
        </w:rPr>
        <w:t xml:space="preserve">4.3, 4.4, </w:t>
      </w:r>
      <w:r w:rsidRPr="006D2EFD">
        <w:rPr>
          <w:lang w:val="fi-FI"/>
        </w:rPr>
        <w:t>4.5</w:t>
      </w:r>
      <w:r w:rsidR="00F57976" w:rsidRPr="006D2EFD">
        <w:rPr>
          <w:lang w:val="fi-FI"/>
        </w:rPr>
        <w:t xml:space="preserve"> ja 5.1</w:t>
      </w:r>
      <w:r w:rsidRPr="006D2EFD">
        <w:rPr>
          <w:lang w:val="fi-FI"/>
        </w:rPr>
        <w:t>).</w:t>
      </w:r>
    </w:p>
    <w:p w14:paraId="74544147" w14:textId="77777777" w:rsidR="00621CAC" w:rsidRPr="006D2EFD" w:rsidRDefault="00621CAC" w:rsidP="00245EEF">
      <w:pPr>
        <w:pStyle w:val="EMEABodyText"/>
        <w:rPr>
          <w:lang w:val="fi-FI"/>
        </w:rPr>
      </w:pPr>
    </w:p>
    <w:p w14:paraId="5F592C8A" w14:textId="77777777" w:rsidR="00621CAC" w:rsidRPr="006D2EFD" w:rsidRDefault="00621CAC" w:rsidP="00245EEF">
      <w:pPr>
        <w:pStyle w:val="EMEABodyText"/>
        <w:rPr>
          <w:u w:val="single"/>
          <w:lang w:val="fi-FI"/>
        </w:rPr>
      </w:pPr>
      <w:r w:rsidRPr="006D2EFD">
        <w:rPr>
          <w:u w:val="single"/>
          <w:lang w:val="fi-FI"/>
        </w:rPr>
        <w:t>Erityisryhmät</w:t>
      </w:r>
    </w:p>
    <w:p w14:paraId="7B0E8BC3" w14:textId="77777777" w:rsidR="00621CAC" w:rsidRPr="006D2EFD" w:rsidRDefault="00621CAC" w:rsidP="00245EEF">
      <w:pPr>
        <w:pStyle w:val="EMEABodyText"/>
        <w:rPr>
          <w:lang w:val="fi-FI"/>
        </w:rPr>
      </w:pPr>
    </w:p>
    <w:p w14:paraId="7814ABAD" w14:textId="77777777" w:rsidR="00B37877" w:rsidRPr="006D2EFD" w:rsidRDefault="00621CAC" w:rsidP="00245EEF">
      <w:pPr>
        <w:pStyle w:val="EMEABodyText"/>
        <w:rPr>
          <w:lang w:val="fi-FI"/>
        </w:rPr>
      </w:pPr>
      <w:r w:rsidRPr="006D2EFD">
        <w:rPr>
          <w:i/>
          <w:lang w:val="fi-FI"/>
        </w:rPr>
        <w:t>Munuaisten vajaatoiminta</w:t>
      </w:r>
    </w:p>
    <w:p w14:paraId="4C0B0528" w14:textId="77777777" w:rsidR="008367D3" w:rsidRPr="006D2EFD" w:rsidRDefault="008367D3" w:rsidP="00245EEF">
      <w:pPr>
        <w:pStyle w:val="EMEABodyText"/>
        <w:rPr>
          <w:lang w:val="fi-FI"/>
        </w:rPr>
      </w:pPr>
    </w:p>
    <w:p w14:paraId="5DD1AC5E" w14:textId="77777777" w:rsidR="00621CAC" w:rsidRPr="006D2EFD" w:rsidRDefault="00B37877" w:rsidP="00245EEF">
      <w:pPr>
        <w:pStyle w:val="EMEABodyText"/>
        <w:rPr>
          <w:lang w:val="fi-FI"/>
        </w:rPr>
      </w:pPr>
      <w:r w:rsidRPr="006D2EFD">
        <w:rPr>
          <w:lang w:val="fi-FI"/>
        </w:rPr>
        <w:lastRenderedPageBreak/>
        <w:t>H</w:t>
      </w:r>
      <w:r w:rsidR="00621CAC" w:rsidRPr="006D2EFD">
        <w:rPr>
          <w:lang w:val="fi-FI"/>
        </w:rPr>
        <w:t>ydroklooritiatsidikomponentin vuoksi CoAprovel</w:t>
      </w:r>
      <w:r w:rsidR="00621CAC" w:rsidRPr="006D2EFD">
        <w:rPr>
          <w:lang w:val="fi-FI"/>
        </w:rPr>
        <w:noBreakHyphen/>
        <w:t>hoitoa ei suositella potilaille, joilla on vaikea munuaisten toimintahäiriö (kreatiniinipuhdistuma &lt; 30 ml/min). Loopdiureetit ovat tässä suhteessa tiatsideja parempia. Annoksen muuttaminen ei ole tarpeen munuaisten vajaatoimintaa sairastavilla potilailla, joiden munuaisten kreatiniinipuhdistuma on ≥ 30 ml/min (ks. kohdat 4.3 ja 4.4).</w:t>
      </w:r>
    </w:p>
    <w:p w14:paraId="4FCE6E03" w14:textId="77777777" w:rsidR="00621CAC" w:rsidRPr="006D2EFD" w:rsidRDefault="00621CAC" w:rsidP="00245EEF">
      <w:pPr>
        <w:pStyle w:val="EMEABodyText"/>
        <w:rPr>
          <w:lang w:val="fi-FI"/>
        </w:rPr>
      </w:pPr>
    </w:p>
    <w:p w14:paraId="3D5F3717" w14:textId="77777777" w:rsidR="00B37877" w:rsidRPr="006D2EFD" w:rsidRDefault="00621CAC" w:rsidP="00245EEF">
      <w:pPr>
        <w:pStyle w:val="EMEABodyText"/>
        <w:rPr>
          <w:lang w:val="fi-FI"/>
        </w:rPr>
      </w:pPr>
      <w:r w:rsidRPr="006D2EFD">
        <w:rPr>
          <w:i/>
          <w:lang w:val="fi-FI"/>
        </w:rPr>
        <w:t>Maksan vajaatoiminta</w:t>
      </w:r>
    </w:p>
    <w:p w14:paraId="08D14A92" w14:textId="77777777" w:rsidR="008367D3" w:rsidRPr="006D2EFD" w:rsidRDefault="008367D3" w:rsidP="00245EEF">
      <w:pPr>
        <w:pStyle w:val="EMEABodyText"/>
        <w:rPr>
          <w:lang w:val="fi-FI"/>
        </w:rPr>
      </w:pPr>
    </w:p>
    <w:p w14:paraId="60267504" w14:textId="77777777" w:rsidR="00621CAC" w:rsidRPr="006D2EFD" w:rsidRDefault="00621CAC" w:rsidP="00245EEF">
      <w:pPr>
        <w:pStyle w:val="EMEABodyText"/>
        <w:rPr>
          <w:lang w:val="fi-FI"/>
        </w:rPr>
      </w:pPr>
      <w:r w:rsidRPr="006D2EFD">
        <w:rPr>
          <w:lang w:val="fi-FI"/>
        </w:rPr>
        <w:t>CoAprovel ei ole tarkoitettu vaikeaa maksan vajaatoimintaa sairastaville potilaille. Tiatsideja tulee käyttää varoen potilailla, joilla on maksan vajaatoiminta. CoAprovel</w:t>
      </w:r>
      <w:r w:rsidR="00A77A8B" w:rsidRPr="006D2EFD">
        <w:rPr>
          <w:lang w:val="fi-FI"/>
        </w:rPr>
        <w:t>i</w:t>
      </w:r>
      <w:r w:rsidRPr="006D2EFD">
        <w:rPr>
          <w:lang w:val="fi-FI"/>
        </w:rPr>
        <w:t>n annostusta ei tarvitse muuttaa potilaille, joilla on lievä tai keskivaikea maksan vajaatoiminta (ks. kohta 4.3).</w:t>
      </w:r>
    </w:p>
    <w:p w14:paraId="3E63FA36" w14:textId="77777777" w:rsidR="00621CAC" w:rsidRPr="006D2EFD" w:rsidRDefault="00621CAC" w:rsidP="00245EEF">
      <w:pPr>
        <w:pStyle w:val="EMEABodyText"/>
        <w:rPr>
          <w:lang w:val="fi-FI"/>
        </w:rPr>
      </w:pPr>
    </w:p>
    <w:p w14:paraId="1C82C8B4" w14:textId="77777777" w:rsidR="00B37877" w:rsidRPr="006D2EFD" w:rsidRDefault="0094083D" w:rsidP="00245EEF">
      <w:pPr>
        <w:pStyle w:val="EMEABodyText"/>
        <w:rPr>
          <w:lang w:val="fi-FI"/>
        </w:rPr>
      </w:pPr>
      <w:r w:rsidRPr="006D2EFD">
        <w:rPr>
          <w:i/>
          <w:lang w:val="fi-FI"/>
        </w:rPr>
        <w:t>Iäkkäät</w:t>
      </w:r>
    </w:p>
    <w:p w14:paraId="605A681F" w14:textId="77777777" w:rsidR="008367D3" w:rsidRPr="006D2EFD" w:rsidRDefault="008367D3" w:rsidP="00245EEF">
      <w:pPr>
        <w:pStyle w:val="EMEABodyText"/>
        <w:rPr>
          <w:lang w:val="fi-FI"/>
        </w:rPr>
      </w:pPr>
    </w:p>
    <w:p w14:paraId="07595916" w14:textId="77777777" w:rsidR="00621CAC" w:rsidRPr="006D2EFD" w:rsidRDefault="00621CAC" w:rsidP="00245EEF">
      <w:pPr>
        <w:pStyle w:val="EMEABodyText"/>
        <w:rPr>
          <w:lang w:val="fi-FI"/>
        </w:rPr>
      </w:pPr>
      <w:r w:rsidRPr="006D2EFD">
        <w:rPr>
          <w:lang w:val="fi-FI"/>
        </w:rPr>
        <w:t>CoAprovel</w:t>
      </w:r>
      <w:r w:rsidRPr="006D2EFD">
        <w:rPr>
          <w:lang w:val="fi-FI"/>
        </w:rPr>
        <w:noBreakHyphen/>
        <w:t xml:space="preserve">valmisteen annosta ei yleensä tarvitse muuttaa </w:t>
      </w:r>
      <w:r w:rsidR="0094083D" w:rsidRPr="006D2EFD">
        <w:rPr>
          <w:lang w:val="fi-FI"/>
        </w:rPr>
        <w:t>iäkkäille</w:t>
      </w:r>
      <w:r w:rsidRPr="006D2EFD">
        <w:rPr>
          <w:lang w:val="fi-FI"/>
        </w:rPr>
        <w:t>.</w:t>
      </w:r>
    </w:p>
    <w:p w14:paraId="09BB6315" w14:textId="77777777" w:rsidR="00621CAC" w:rsidRPr="006D2EFD" w:rsidRDefault="00621CAC" w:rsidP="00245EEF">
      <w:pPr>
        <w:pStyle w:val="EMEABodyText"/>
        <w:rPr>
          <w:lang w:val="fi-FI"/>
        </w:rPr>
      </w:pPr>
    </w:p>
    <w:p w14:paraId="74D4D80B" w14:textId="77777777" w:rsidR="00B37877" w:rsidRPr="006D2EFD" w:rsidRDefault="00621CAC" w:rsidP="00245EEF">
      <w:pPr>
        <w:pStyle w:val="EMEABodyText"/>
        <w:rPr>
          <w:i/>
          <w:lang w:val="fi-FI"/>
        </w:rPr>
      </w:pPr>
      <w:r w:rsidRPr="006D2EFD">
        <w:rPr>
          <w:i/>
          <w:lang w:val="fi-FI"/>
        </w:rPr>
        <w:t>Pediatriset potilaat</w:t>
      </w:r>
    </w:p>
    <w:p w14:paraId="24711FC6" w14:textId="77777777" w:rsidR="008367D3" w:rsidRPr="006D2EFD" w:rsidRDefault="008367D3" w:rsidP="00245EEF">
      <w:pPr>
        <w:pStyle w:val="EMEABodyText"/>
        <w:rPr>
          <w:lang w:val="fi-FI"/>
        </w:rPr>
      </w:pPr>
    </w:p>
    <w:p w14:paraId="22DCB97C" w14:textId="77777777" w:rsidR="00621CAC" w:rsidRPr="006D2EFD" w:rsidRDefault="00621CAC" w:rsidP="00245EEF">
      <w:pPr>
        <w:pStyle w:val="EMEABodyText"/>
        <w:rPr>
          <w:lang w:val="fi-FI"/>
        </w:rPr>
      </w:pPr>
      <w:r w:rsidRPr="006D2EFD">
        <w:rPr>
          <w:lang w:val="fi-FI"/>
        </w:rPr>
        <w:t>CoAprovel</w:t>
      </w:r>
      <w:r w:rsidRPr="006D2EFD">
        <w:rPr>
          <w:lang w:val="fi-FI"/>
        </w:rPr>
        <w:noBreakHyphen/>
        <w:t>valmisteen turvallisuutta ja tehoa lasten ja nuorten hoidossa ei ole varmistettu, joten valmisteen käyttöä näille ikäryhmille ei suositella. Tietoja ei ole saatavilla.</w:t>
      </w:r>
    </w:p>
    <w:p w14:paraId="08C499A0" w14:textId="77777777" w:rsidR="00621CAC" w:rsidRPr="006D2EFD" w:rsidRDefault="00621CAC" w:rsidP="00245EEF">
      <w:pPr>
        <w:pStyle w:val="EMEABodyText"/>
        <w:rPr>
          <w:lang w:val="fi-FI"/>
        </w:rPr>
      </w:pPr>
    </w:p>
    <w:p w14:paraId="79463EDA" w14:textId="77777777" w:rsidR="00621CAC" w:rsidRPr="006D2EFD" w:rsidRDefault="00621CAC" w:rsidP="00245EEF">
      <w:pPr>
        <w:pStyle w:val="EMEABodyText"/>
        <w:rPr>
          <w:lang w:val="fi-FI"/>
        </w:rPr>
      </w:pPr>
      <w:r w:rsidRPr="006D2EFD">
        <w:rPr>
          <w:u w:val="single"/>
          <w:lang w:val="fi-FI"/>
        </w:rPr>
        <w:t>Antotapa</w:t>
      </w:r>
    </w:p>
    <w:p w14:paraId="16E62616" w14:textId="77777777" w:rsidR="00621CAC" w:rsidRPr="006D2EFD" w:rsidRDefault="00621CAC" w:rsidP="00245EEF">
      <w:pPr>
        <w:pStyle w:val="EMEABodyText"/>
        <w:rPr>
          <w:lang w:val="fi-FI"/>
        </w:rPr>
      </w:pPr>
    </w:p>
    <w:p w14:paraId="164FDB42" w14:textId="77777777" w:rsidR="00621CAC" w:rsidRPr="006D2EFD" w:rsidRDefault="00621CAC" w:rsidP="00245EEF">
      <w:pPr>
        <w:pStyle w:val="EMEABodyText"/>
        <w:rPr>
          <w:lang w:val="fi-FI"/>
        </w:rPr>
      </w:pPr>
      <w:r w:rsidRPr="006D2EFD">
        <w:rPr>
          <w:lang w:val="fi-FI"/>
        </w:rPr>
        <w:t>Suun kautta.</w:t>
      </w:r>
    </w:p>
    <w:p w14:paraId="109B2E79" w14:textId="77777777" w:rsidR="00621CAC" w:rsidRPr="006D2EFD" w:rsidRDefault="00621CAC" w:rsidP="00245EEF">
      <w:pPr>
        <w:pStyle w:val="EMEABodyText"/>
        <w:rPr>
          <w:lang w:val="fi-FI"/>
        </w:rPr>
      </w:pPr>
    </w:p>
    <w:p w14:paraId="2C5293FA" w14:textId="77777777" w:rsidR="00621CAC" w:rsidRPr="006D2EFD" w:rsidRDefault="00621CAC" w:rsidP="00245EEF">
      <w:pPr>
        <w:pStyle w:val="EMEAHeading2"/>
        <w:outlineLvl w:val="9"/>
        <w:rPr>
          <w:lang w:val="fi-FI"/>
        </w:rPr>
      </w:pPr>
      <w:r w:rsidRPr="006D2EFD">
        <w:rPr>
          <w:lang w:val="fi-FI"/>
        </w:rPr>
        <w:t>4.3</w:t>
      </w:r>
      <w:r w:rsidRPr="006D2EFD">
        <w:rPr>
          <w:lang w:val="fi-FI"/>
        </w:rPr>
        <w:tab/>
        <w:t>Vasta-aiheet</w:t>
      </w:r>
    </w:p>
    <w:p w14:paraId="7703A440" w14:textId="77777777" w:rsidR="00621CAC" w:rsidRPr="006D2EFD" w:rsidRDefault="00621CAC" w:rsidP="00245EEF">
      <w:pPr>
        <w:pStyle w:val="EMEAHeading2"/>
        <w:outlineLvl w:val="9"/>
        <w:rPr>
          <w:b w:val="0"/>
          <w:lang w:val="fi-FI"/>
        </w:rPr>
      </w:pPr>
    </w:p>
    <w:p w14:paraId="61C1218F" w14:textId="77777777" w:rsidR="00621CAC" w:rsidRPr="006D2EFD" w:rsidRDefault="00621CAC" w:rsidP="00245EEF">
      <w:pPr>
        <w:pStyle w:val="EMEABodyTextIndent"/>
        <w:tabs>
          <w:tab w:val="num" w:pos="567"/>
        </w:tabs>
        <w:rPr>
          <w:lang w:val="fi-FI"/>
        </w:rPr>
      </w:pPr>
      <w:r w:rsidRPr="006D2EFD">
        <w:rPr>
          <w:lang w:val="fi-FI"/>
        </w:rPr>
        <w:t>Yliherkkyys vaikuttaville aineille tai kohdassa 6.1 mainituille apuaineille tai muille sulfonamideille (hydroklooritiatsidi on sulfonamidijohdos)</w:t>
      </w:r>
    </w:p>
    <w:p w14:paraId="493163F5" w14:textId="77777777" w:rsidR="00621CAC" w:rsidRPr="006D2EFD" w:rsidRDefault="00621CAC" w:rsidP="00245EEF">
      <w:pPr>
        <w:pStyle w:val="EMEABodyTextIndent"/>
        <w:tabs>
          <w:tab w:val="num" w:pos="567"/>
        </w:tabs>
        <w:rPr>
          <w:lang w:val="fi-FI"/>
        </w:rPr>
      </w:pPr>
      <w:r w:rsidRPr="006D2EFD">
        <w:rPr>
          <w:lang w:val="fi-FI"/>
        </w:rPr>
        <w:t>Toinen ja kolmas raskauskolmannes (ks. kohdat 4.4 ja 4.6)</w:t>
      </w:r>
    </w:p>
    <w:p w14:paraId="06D49542" w14:textId="77777777" w:rsidR="00621CAC" w:rsidRPr="006D2EFD" w:rsidRDefault="00621CAC" w:rsidP="00245EEF">
      <w:pPr>
        <w:pStyle w:val="EMEABodyTextIndent"/>
        <w:tabs>
          <w:tab w:val="num" w:pos="567"/>
        </w:tabs>
        <w:rPr>
          <w:lang w:val="fi-FI"/>
        </w:rPr>
      </w:pPr>
      <w:r w:rsidRPr="006D2EFD">
        <w:rPr>
          <w:lang w:val="fi-FI"/>
        </w:rPr>
        <w:t>Vaikea munuaisten vajaatoiminta (kreatiniinipuhdistuma &lt; 30 ml/min)</w:t>
      </w:r>
    </w:p>
    <w:p w14:paraId="246EC3FE" w14:textId="77777777" w:rsidR="00621CAC" w:rsidRPr="006D2EFD" w:rsidRDefault="00621CAC" w:rsidP="00245EEF">
      <w:pPr>
        <w:pStyle w:val="EMEABodyTextIndent"/>
        <w:tabs>
          <w:tab w:val="num" w:pos="567"/>
        </w:tabs>
        <w:rPr>
          <w:lang w:val="fi-FI"/>
        </w:rPr>
      </w:pPr>
      <w:r w:rsidRPr="006D2EFD">
        <w:rPr>
          <w:lang w:val="fi-FI"/>
        </w:rPr>
        <w:t>Vaikeasti hoidettava hypokalemia, hyperkalsemia</w:t>
      </w:r>
    </w:p>
    <w:p w14:paraId="4861B7E5" w14:textId="77777777" w:rsidR="00621CAC" w:rsidRPr="006D2EFD" w:rsidRDefault="00621CAC" w:rsidP="00245EEF">
      <w:pPr>
        <w:pStyle w:val="EMEABodyTextIndent"/>
        <w:tabs>
          <w:tab w:val="num" w:pos="567"/>
        </w:tabs>
        <w:rPr>
          <w:lang w:val="fi-FI"/>
        </w:rPr>
      </w:pPr>
      <w:r w:rsidRPr="006D2EFD">
        <w:rPr>
          <w:lang w:val="fi-FI"/>
        </w:rPr>
        <w:t>Vaikea maksan vajaatoiminta, sappiteiden tukkeutumisesta aiheutuva maksakirroosi ja kolestaasi</w:t>
      </w:r>
    </w:p>
    <w:p w14:paraId="67D8B71D" w14:textId="77777777" w:rsidR="00F57976" w:rsidRPr="006D2EFD" w:rsidRDefault="00F57976" w:rsidP="00245EEF">
      <w:pPr>
        <w:pStyle w:val="EMEABodyTextIndent"/>
        <w:rPr>
          <w:lang w:val="fi-FI"/>
        </w:rPr>
      </w:pPr>
      <w:r w:rsidRPr="006D2EFD">
        <w:rPr>
          <w:lang w:val="fi-FI"/>
        </w:rPr>
        <w:t>CoAprovel-valmisteen käyttö samanaikaisesti aliskireeniä sisältävien valmisteiden kanssa on vasta</w:t>
      </w:r>
      <w:r w:rsidRPr="006D2EFD">
        <w:rPr>
          <w:lang w:val="fi-FI"/>
        </w:rPr>
        <w:noBreakHyphen/>
        <w:t>aiheista, jos potilaalla on diabetes mellitus tai munuaisten vajaatoiminta (glomerulusten suodatusnopeus &lt;60 ml/min/1,73 m</w:t>
      </w:r>
      <w:r w:rsidRPr="006D2EFD">
        <w:rPr>
          <w:vertAlign w:val="superscript"/>
          <w:lang w:val="fi-FI"/>
        </w:rPr>
        <w:t>2</w:t>
      </w:r>
      <w:r w:rsidRPr="006D2EFD">
        <w:rPr>
          <w:lang w:val="fi-FI"/>
        </w:rPr>
        <w:t>) (ks. kohdat 4.5 ja 5.1).</w:t>
      </w:r>
    </w:p>
    <w:p w14:paraId="7FF5B517" w14:textId="77777777" w:rsidR="00621CAC" w:rsidRPr="006D2EFD" w:rsidRDefault="00621CAC" w:rsidP="00245EEF">
      <w:pPr>
        <w:pStyle w:val="EMEABodyText"/>
        <w:rPr>
          <w:lang w:val="fi-FI"/>
        </w:rPr>
      </w:pPr>
    </w:p>
    <w:p w14:paraId="1031203B" w14:textId="77777777" w:rsidR="00621CAC" w:rsidRPr="006D2EFD" w:rsidRDefault="00621CAC" w:rsidP="00245EEF">
      <w:pPr>
        <w:pStyle w:val="EMEAHeading2"/>
        <w:outlineLvl w:val="9"/>
        <w:rPr>
          <w:lang w:val="fi-FI"/>
        </w:rPr>
      </w:pPr>
      <w:r w:rsidRPr="006D2EFD">
        <w:rPr>
          <w:lang w:val="fi-FI"/>
        </w:rPr>
        <w:t>4.4</w:t>
      </w:r>
      <w:r w:rsidRPr="006D2EFD">
        <w:rPr>
          <w:lang w:val="fi-FI"/>
        </w:rPr>
        <w:tab/>
        <w:t>Varoitukset ja käyttöön liittyvät varotoimet</w:t>
      </w:r>
    </w:p>
    <w:p w14:paraId="47AE2810" w14:textId="77777777" w:rsidR="00621CAC" w:rsidRPr="006D2EFD" w:rsidRDefault="00621CAC" w:rsidP="00245EEF">
      <w:pPr>
        <w:pStyle w:val="EMEAHeading2"/>
        <w:outlineLvl w:val="9"/>
        <w:rPr>
          <w:b w:val="0"/>
          <w:lang w:val="fi-FI"/>
        </w:rPr>
      </w:pPr>
    </w:p>
    <w:p w14:paraId="7F43C33A" w14:textId="77777777" w:rsidR="00621CAC" w:rsidRPr="006D2EFD" w:rsidRDefault="00621CAC" w:rsidP="00245EEF">
      <w:pPr>
        <w:pStyle w:val="EMEABodyText"/>
        <w:rPr>
          <w:lang w:val="fi-FI"/>
        </w:rPr>
      </w:pPr>
      <w:r w:rsidRPr="006D2EFD">
        <w:rPr>
          <w:u w:val="single"/>
          <w:lang w:val="fi-FI"/>
        </w:rPr>
        <w:t>Hypotensio – volyymin vaje</w:t>
      </w:r>
      <w:r w:rsidRPr="006D2EFD">
        <w:rPr>
          <w:lang w:val="fi-FI"/>
        </w:rPr>
        <w:t>: CoAprovel</w:t>
      </w:r>
      <w:r w:rsidRPr="006D2EFD">
        <w:rPr>
          <w:lang w:val="fi-FI"/>
        </w:rPr>
        <w:noBreakHyphen/>
        <w:t>hoitoon on harvoin liittynyt oireista hypotensiota hypertensiivisillä potilailla, joilla ei ole muita hypotension riskitekijöitä. Oireista hypotensiota voi ilmetä potilailla, joilla on voimakkaan diureettihoidon, vähäsuolaisen ruokavalion, ripulin tai oksentelun aiheuttama neste- ja/tai natriumvaje. Tällaiset tilat tulee hoitaa ennen CoAprovel</w:t>
      </w:r>
      <w:r w:rsidRPr="006D2EFD">
        <w:rPr>
          <w:lang w:val="fi-FI"/>
        </w:rPr>
        <w:noBreakHyphen/>
        <w:t>hoidon aloittamista.</w:t>
      </w:r>
    </w:p>
    <w:p w14:paraId="65A58AF8" w14:textId="77777777" w:rsidR="00621CAC" w:rsidRPr="006D2EFD" w:rsidRDefault="00621CAC" w:rsidP="00245EEF">
      <w:pPr>
        <w:pStyle w:val="EMEABodyText"/>
        <w:rPr>
          <w:lang w:val="fi-FI"/>
        </w:rPr>
      </w:pPr>
    </w:p>
    <w:p w14:paraId="1AD13286" w14:textId="77777777" w:rsidR="00621CAC" w:rsidRPr="006D2EFD" w:rsidRDefault="00621CAC" w:rsidP="00245EEF">
      <w:pPr>
        <w:pStyle w:val="EMEABodyText"/>
        <w:rPr>
          <w:lang w:val="fi-FI"/>
        </w:rPr>
      </w:pPr>
      <w:r w:rsidRPr="006D2EFD">
        <w:rPr>
          <w:u w:val="single"/>
          <w:lang w:val="fi-FI"/>
        </w:rPr>
        <w:t>Munuaisvaltimoahtauma – renovaskulaarinen hypertensio</w:t>
      </w:r>
      <w:r w:rsidRPr="006D2EFD">
        <w:rPr>
          <w:lang w:val="fi-FI"/>
        </w:rPr>
        <w:t>: vaikean hypotension ja munuaisten vajaatoiminnan riski on lisääntynyt potilailla, joilla on molemminpuolinen munuaisvaltimon ahtauma tai ainoan toimivan munuaisen valtimon ahtauma ja jo</w:t>
      </w:r>
      <w:r w:rsidR="0094083D" w:rsidRPr="006D2EFD">
        <w:rPr>
          <w:lang w:val="fi-FI"/>
        </w:rPr>
        <w:t>i</w:t>
      </w:r>
      <w:r w:rsidRPr="006D2EFD">
        <w:rPr>
          <w:lang w:val="fi-FI"/>
        </w:rPr>
        <w:t>ta hoidetaan ACE:n estäjillä tai angiotensiini II </w:t>
      </w:r>
      <w:r w:rsidRPr="006D2EFD">
        <w:rPr>
          <w:lang w:val="fi-FI"/>
        </w:rPr>
        <w:noBreakHyphen/>
        <w:t>reseptorin salpaajilla. Vaikka tällaista ei ole dokumentoitu CoAprovel</w:t>
      </w:r>
      <w:r w:rsidRPr="006D2EFD">
        <w:rPr>
          <w:lang w:val="fi-FI"/>
        </w:rPr>
        <w:noBreakHyphen/>
        <w:t>hoidon yhteydessä, samanlaista vaikutusta voidaan olettaa esiintyvän.</w:t>
      </w:r>
    </w:p>
    <w:p w14:paraId="668BFDC4" w14:textId="77777777" w:rsidR="00621CAC" w:rsidRPr="006D2EFD" w:rsidRDefault="00621CAC" w:rsidP="00245EEF">
      <w:pPr>
        <w:pStyle w:val="EMEABodyText"/>
        <w:rPr>
          <w:lang w:val="fi-FI"/>
        </w:rPr>
      </w:pPr>
    </w:p>
    <w:p w14:paraId="23934629" w14:textId="77777777" w:rsidR="00621CAC" w:rsidRPr="006D2EFD" w:rsidRDefault="00621CAC" w:rsidP="00245EEF">
      <w:pPr>
        <w:pStyle w:val="EMEABodyText"/>
        <w:rPr>
          <w:lang w:val="fi-FI"/>
        </w:rPr>
      </w:pPr>
      <w:r w:rsidRPr="006D2EFD">
        <w:rPr>
          <w:u w:val="single"/>
          <w:lang w:val="fi-FI"/>
        </w:rPr>
        <w:t>Munuaisten vajaatoiminta ja munuaisensiirto</w:t>
      </w:r>
      <w:r w:rsidRPr="006D2EFD">
        <w:rPr>
          <w:lang w:val="fi-FI"/>
        </w:rPr>
        <w:t>: hoidettaessa munuaisten vajaatoimintaa sairastavia potilaita suositellaan seerumin kalium-, kreatiniini- ja virtsahappotason säännöllistä seurantaa. CoAprovelin käytöstä ei ole kokemuksia hiljattain munuaissiirrännäisen saaneilla potilailla. CoAprovel</w:t>
      </w:r>
      <w:r w:rsidRPr="006D2EFD">
        <w:rPr>
          <w:lang w:val="fi-FI"/>
        </w:rPr>
        <w:noBreakHyphen/>
        <w:t xml:space="preserve">valmistetta ei tule käyttää, jos potilaalla on vaikea munuaisten vajaatoiminta (kreatiniinipuhdistuma </w:t>
      </w:r>
      <w:r w:rsidR="00636B87" w:rsidRPr="006D2EFD">
        <w:rPr>
          <w:lang w:val="fi-FI"/>
        </w:rPr>
        <w:t>&lt;</w:t>
      </w:r>
      <w:r w:rsidRPr="006D2EFD">
        <w:rPr>
          <w:lang w:val="fi-FI"/>
        </w:rPr>
        <w:t xml:space="preserve"> 30 ml/min) (ks. kohta 4.3). Tiatsididiureettiin liittyvää atsotemiaa voi esiintyä potilailla, joilla on munuaisten vajaatoiminta. Annoksen muuttaminen ei ole tarpeen munuaisten vajaatoimintaa sairastavilla potilailla, joiden kreatiniinipuhdistuma on ≥ 30 ml/min. Tätä </w:t>
      </w:r>
      <w:r w:rsidRPr="006D2EFD">
        <w:rPr>
          <w:lang w:val="fi-FI"/>
        </w:rPr>
        <w:lastRenderedPageBreak/>
        <w:t>kiinteää annoskombinaatiota voidaan antaa varovaisuutta noudattaen potilaille, joilla on lievä tai keskivaikea munuaisten vajaatoiminta (kreatiniinipuhdistuma ≥ 30 ml/min, mutta &lt; 60 ml/min).</w:t>
      </w:r>
    </w:p>
    <w:p w14:paraId="63F75355" w14:textId="77777777" w:rsidR="0094083D" w:rsidRPr="006D2EFD" w:rsidRDefault="0094083D" w:rsidP="00245EEF">
      <w:pPr>
        <w:pStyle w:val="EMEABodyText"/>
        <w:rPr>
          <w:lang w:val="fi-FI"/>
        </w:rPr>
      </w:pPr>
    </w:p>
    <w:p w14:paraId="2244C5D0" w14:textId="77777777" w:rsidR="00F57976" w:rsidRPr="006D2EFD" w:rsidRDefault="00F57976" w:rsidP="00245EEF">
      <w:pPr>
        <w:pStyle w:val="EMEABodyText"/>
        <w:rPr>
          <w:bCs/>
          <w:u w:val="single"/>
          <w:lang w:val="fi-FI"/>
        </w:rPr>
      </w:pPr>
      <w:r w:rsidRPr="006D2EFD">
        <w:rPr>
          <w:bCs/>
          <w:u w:val="single"/>
          <w:lang w:val="fi-FI"/>
        </w:rPr>
        <w:t>Reniini-angiotensiini-aldosteronijärjestelmän (RAA-järjestelmä) kaksoisesto</w:t>
      </w:r>
      <w:r w:rsidR="009A0D76" w:rsidRPr="006D2EFD">
        <w:rPr>
          <w:bCs/>
          <w:u w:val="single"/>
          <w:lang w:val="fi-FI"/>
        </w:rPr>
        <w:t xml:space="preserve">: </w:t>
      </w:r>
      <w:r w:rsidRPr="006D2EFD">
        <w:rPr>
          <w:bCs/>
          <w:lang w:val="fi-FI"/>
        </w:rPr>
        <w:t>On olemassa näyttöä siitä, että ACE:n estäjien, angiotensiini II -reseptorin salpaajien tai aliskireenin samanaikainen käyttö lisää hypotension, hyperkalemian ja munuaisten toiminnan heikkenemisen (mukaan lukien akuutin munuaisten vajaatoiminnan) riskiä. Sen vuoksi RAA-järjestelmän kaksoisestoa ACE:n estäjien, angiotensiini II -reseptorin salpaajien tai aliskireenin samanaikaisen käytön avulla ei suositella (ks. kohdat 4.5 ja 5.1).</w:t>
      </w:r>
    </w:p>
    <w:p w14:paraId="43657F8C" w14:textId="77777777" w:rsidR="00F57976" w:rsidRPr="006D2EFD" w:rsidRDefault="00F57976" w:rsidP="00245EEF">
      <w:pPr>
        <w:pStyle w:val="EMEABodyText"/>
        <w:rPr>
          <w:bCs/>
          <w:lang w:val="fi-FI"/>
        </w:rPr>
      </w:pPr>
      <w:r w:rsidRPr="006D2EFD">
        <w:rPr>
          <w:bCs/>
          <w:lang w:val="fi-FI"/>
        </w:rPr>
        <w:t>Jos kaksoisestohoitoa pidetään täysin välttämättömänä, sitä on annettava vain erikoislääkärin valvonnassa ja munuaisten toimintaa, elektrolyyttejä ja verenpainetta on tarkkailtava tiheästi ja huolellisesti.</w:t>
      </w:r>
    </w:p>
    <w:p w14:paraId="27DB0689" w14:textId="77777777" w:rsidR="00F57976" w:rsidRPr="006D2EFD" w:rsidRDefault="00F57976" w:rsidP="00245EEF">
      <w:pPr>
        <w:pStyle w:val="EMEABodyText"/>
        <w:rPr>
          <w:bCs/>
          <w:lang w:val="fi-FI"/>
        </w:rPr>
      </w:pPr>
      <w:r w:rsidRPr="006D2EFD">
        <w:rPr>
          <w:bCs/>
          <w:lang w:val="fi-FI"/>
        </w:rPr>
        <w:t>ACE:n estäjiä ja angiotensiini II -reseptorin salpaajia ei pidä käyttää samanaikaisesti potilaille, joilla on diabeettinen nefropatia.</w:t>
      </w:r>
    </w:p>
    <w:p w14:paraId="18968618" w14:textId="77777777" w:rsidR="00621CAC" w:rsidRPr="006D2EFD" w:rsidRDefault="00621CAC" w:rsidP="00245EEF">
      <w:pPr>
        <w:pStyle w:val="EMEABodyText"/>
        <w:rPr>
          <w:lang w:val="fi-FI"/>
        </w:rPr>
      </w:pPr>
    </w:p>
    <w:p w14:paraId="61A315C4" w14:textId="77777777" w:rsidR="00621CAC" w:rsidRPr="006D2EFD" w:rsidRDefault="00621CAC" w:rsidP="00245EEF">
      <w:pPr>
        <w:pStyle w:val="EMEABodyText"/>
        <w:rPr>
          <w:lang w:val="fi-FI"/>
        </w:rPr>
      </w:pPr>
      <w:r w:rsidRPr="006D2EFD">
        <w:rPr>
          <w:u w:val="single"/>
          <w:lang w:val="fi-FI"/>
        </w:rPr>
        <w:t>Maksan vajaatoiminta</w:t>
      </w:r>
      <w:r w:rsidRPr="006D2EFD">
        <w:rPr>
          <w:lang w:val="fi-FI"/>
        </w:rPr>
        <w:t>: tiatsideja tulee käyttää varoen potilailla, joilla on heikentynyt maksan toiminta tai progressiivinen maksasairaus, koska pienet neste- ja elektrolyyttitasapainon häiriöt voivat aiheuttaa maksakooman. Maksan vajaatoimintaa sairastavien potilaiden CoAprovel</w:t>
      </w:r>
      <w:r w:rsidRPr="006D2EFD">
        <w:rPr>
          <w:lang w:val="fi-FI"/>
        </w:rPr>
        <w:noBreakHyphen/>
        <w:t>hoidosta ei ole kliinistä kokemusta.</w:t>
      </w:r>
    </w:p>
    <w:p w14:paraId="4886F23E" w14:textId="77777777" w:rsidR="00621CAC" w:rsidRPr="006D2EFD" w:rsidRDefault="00621CAC" w:rsidP="00245EEF">
      <w:pPr>
        <w:pStyle w:val="EMEABodyText"/>
        <w:rPr>
          <w:lang w:val="fi-FI"/>
        </w:rPr>
      </w:pPr>
    </w:p>
    <w:p w14:paraId="7C081FE4" w14:textId="77777777" w:rsidR="00621CAC" w:rsidRPr="006D2EFD" w:rsidRDefault="00621CAC" w:rsidP="00245EEF">
      <w:pPr>
        <w:pStyle w:val="EMEABodyText"/>
        <w:rPr>
          <w:lang w:val="fi-FI"/>
        </w:rPr>
      </w:pPr>
      <w:r w:rsidRPr="006D2EFD">
        <w:rPr>
          <w:u w:val="single"/>
          <w:lang w:val="fi-FI"/>
        </w:rPr>
        <w:t>Aortta- ja mitraaliläppästenoosi, obstruktiivinen hypertrofinen kardiomyopatia</w:t>
      </w:r>
      <w:r w:rsidRPr="006D2EFD">
        <w:rPr>
          <w:lang w:val="fi-FI"/>
        </w:rPr>
        <w:t>: kuten vasodilataattoreiden käytön yhteydessä yleensäkin, aortta- tai mitraaliläppästenoosia tai obstruktiivista hypertrofista kardiomyopatiaa sairastavien potilaiden hoidossa on noudatettava erityistä varovaisuutta.</w:t>
      </w:r>
    </w:p>
    <w:p w14:paraId="5EBC7931" w14:textId="77777777" w:rsidR="00621CAC" w:rsidRPr="006D2EFD" w:rsidRDefault="00621CAC" w:rsidP="00245EEF">
      <w:pPr>
        <w:pStyle w:val="EMEABodyText"/>
        <w:rPr>
          <w:lang w:val="fi-FI"/>
        </w:rPr>
      </w:pPr>
    </w:p>
    <w:p w14:paraId="7F82474E" w14:textId="77777777" w:rsidR="00621CAC" w:rsidRPr="006D2EFD" w:rsidRDefault="00621CAC" w:rsidP="00245EEF">
      <w:pPr>
        <w:pStyle w:val="EMEABodyText"/>
        <w:rPr>
          <w:lang w:val="fi-FI"/>
        </w:rPr>
      </w:pPr>
      <w:r w:rsidRPr="006D2EFD">
        <w:rPr>
          <w:u w:val="single"/>
          <w:lang w:val="fi-FI"/>
        </w:rPr>
        <w:t>Primaarinen aldosteronismi</w:t>
      </w:r>
      <w:r w:rsidRPr="006D2EFD">
        <w:rPr>
          <w:lang w:val="fi-FI"/>
        </w:rPr>
        <w:t>: primaarisessa aldosteronismissa ei yleensä saavuteta hoitovastetta reniini-angiotensiinijärjestelmän toimintaa estävillä verenpainelääkkeillä. Tämän vuoksi CoAprovel</w:t>
      </w:r>
      <w:r w:rsidRPr="006D2EFD">
        <w:rPr>
          <w:lang w:val="fi-FI"/>
        </w:rPr>
        <w:noBreakHyphen/>
        <w:t>valmisteen käyttöä ei suositella tässä tapauksessa.</w:t>
      </w:r>
    </w:p>
    <w:p w14:paraId="43F67ADD" w14:textId="77777777" w:rsidR="00621CAC" w:rsidRPr="006D2EFD" w:rsidRDefault="00621CAC" w:rsidP="00245EEF">
      <w:pPr>
        <w:pStyle w:val="EMEABodyText"/>
        <w:rPr>
          <w:lang w:val="fi-FI"/>
        </w:rPr>
      </w:pPr>
    </w:p>
    <w:p w14:paraId="61D4501E" w14:textId="77777777" w:rsidR="00621CAC" w:rsidRPr="006D2EFD" w:rsidRDefault="00621CAC" w:rsidP="00245EEF">
      <w:pPr>
        <w:pStyle w:val="EMEABodyText"/>
        <w:rPr>
          <w:lang w:val="fi-FI"/>
        </w:rPr>
      </w:pPr>
      <w:r w:rsidRPr="006D2EFD">
        <w:rPr>
          <w:u w:val="single"/>
          <w:lang w:val="fi-FI"/>
        </w:rPr>
        <w:t>Metaboliset ja endokriiniset vaikutukset</w:t>
      </w:r>
      <w:r w:rsidRPr="006D2EFD">
        <w:rPr>
          <w:lang w:val="fi-FI"/>
        </w:rPr>
        <w:t>: tiatsidihoito voi heikentää glukoosinsietoa. Piilevä diabetes mellitus voi puhjeta tiatsidihoidon aikana.</w:t>
      </w:r>
      <w:r w:rsidR="00C13B9D" w:rsidRPr="006D2EFD">
        <w:rPr>
          <w:lang w:val="fi-FI"/>
        </w:rPr>
        <w:t xml:space="preserve"> Irbesartaani saattaa aiheuttaa hypoglykemiaa etenkin potilaille, joilla on diabetes. Jos potilas käyttää insuliinia tai diabeteslääkkeitä, on harkittava asianmukaista veren glukoosipitoisuuden seurantaa. Insuliinin tai diabeteslääkkeiden annosta on mahdollisesti muutettava tarvittaessa (ks. kohta 4.5).</w:t>
      </w:r>
    </w:p>
    <w:p w14:paraId="291274F4" w14:textId="77777777" w:rsidR="00C13B9D" w:rsidRPr="006D2EFD" w:rsidRDefault="00C13B9D" w:rsidP="00245EEF">
      <w:pPr>
        <w:pStyle w:val="EMEABodyText"/>
        <w:rPr>
          <w:lang w:val="fi-FI"/>
        </w:rPr>
      </w:pPr>
    </w:p>
    <w:p w14:paraId="441D7741" w14:textId="035DF7F9" w:rsidR="00621CAC" w:rsidRPr="006D2EFD" w:rsidRDefault="00621CAC" w:rsidP="00245EEF">
      <w:pPr>
        <w:pStyle w:val="EMEABodyText"/>
        <w:rPr>
          <w:lang w:val="fi-FI"/>
        </w:rPr>
      </w:pPr>
      <w:r w:rsidRPr="006D2EFD">
        <w:rPr>
          <w:lang w:val="fi-FI"/>
        </w:rPr>
        <w:t>Kolesteroli- ja triglyseridiarvojen nousu on liitetty tiatsididiureettihoitoon, mutta CoAprovel</w:t>
      </w:r>
      <w:r w:rsidR="00C13B9D" w:rsidRPr="006D2EFD">
        <w:rPr>
          <w:lang w:val="fi-FI"/>
        </w:rPr>
        <w:t>-</w:t>
      </w:r>
      <w:r w:rsidRPr="006D2EFD">
        <w:rPr>
          <w:lang w:val="fi-FI"/>
        </w:rPr>
        <w:t>valmisteessa olevan 12,5 mg:n annoksen on ilmoitettu vaikuttavan niihin vain vähän tai ei lainkaan.</w:t>
      </w:r>
    </w:p>
    <w:p w14:paraId="3974BE72" w14:textId="77777777" w:rsidR="00621CAC" w:rsidRPr="006D2EFD" w:rsidRDefault="00621CAC" w:rsidP="00245EEF">
      <w:pPr>
        <w:pStyle w:val="EMEABodyText"/>
        <w:rPr>
          <w:lang w:val="fi-FI"/>
        </w:rPr>
      </w:pPr>
      <w:r w:rsidRPr="006D2EFD">
        <w:rPr>
          <w:lang w:val="fi-FI"/>
        </w:rPr>
        <w:t>Joillakin potilailla voi esiintyä hyperurikemiaa tai kehittyä kihti tiatsidihoidon aikana.</w:t>
      </w:r>
    </w:p>
    <w:p w14:paraId="4EBB0058" w14:textId="77777777" w:rsidR="00621CAC" w:rsidRPr="006D2EFD" w:rsidRDefault="00621CAC" w:rsidP="00245EEF">
      <w:pPr>
        <w:pStyle w:val="EMEABodyText"/>
        <w:rPr>
          <w:lang w:val="fi-FI"/>
        </w:rPr>
      </w:pPr>
    </w:p>
    <w:p w14:paraId="7708FD24" w14:textId="77777777" w:rsidR="00621CAC" w:rsidRPr="006D2EFD" w:rsidRDefault="00621CAC" w:rsidP="00245EEF">
      <w:pPr>
        <w:pStyle w:val="EMEABodyText"/>
        <w:rPr>
          <w:lang w:val="fi-FI"/>
        </w:rPr>
      </w:pPr>
      <w:r w:rsidRPr="006D2EFD">
        <w:rPr>
          <w:u w:val="single"/>
          <w:lang w:val="fi-FI"/>
        </w:rPr>
        <w:t>Elektrolyyttitasapainon häiriöt</w:t>
      </w:r>
      <w:r w:rsidRPr="006D2EFD">
        <w:rPr>
          <w:lang w:val="fi-FI"/>
        </w:rPr>
        <w:t>: seerumin elektrolyytit tulee määrittää tietyin väliajoin kuten kaikilla diureetteja saavilla potilailla.</w:t>
      </w:r>
    </w:p>
    <w:p w14:paraId="2EE451BA" w14:textId="77777777" w:rsidR="008367D3" w:rsidRPr="006D2EFD" w:rsidRDefault="008367D3" w:rsidP="00245EEF">
      <w:pPr>
        <w:pStyle w:val="EMEABodyText"/>
        <w:rPr>
          <w:lang w:val="fi-FI"/>
        </w:rPr>
      </w:pPr>
    </w:p>
    <w:p w14:paraId="08202BF5" w14:textId="77777777" w:rsidR="00621CAC" w:rsidRPr="006D2EFD" w:rsidRDefault="00621CAC" w:rsidP="00245EEF">
      <w:pPr>
        <w:pStyle w:val="EMEABodyText"/>
        <w:rPr>
          <w:lang w:val="fi-FI"/>
        </w:rPr>
      </w:pPr>
      <w:r w:rsidRPr="006D2EFD">
        <w:rPr>
          <w:lang w:val="fi-FI"/>
        </w:rPr>
        <w:t>Tiatsidit, hydroklooritiatsidi mukaan lukien, voivat aiheuttaa neste- tai elektrolyyttitasapainon häiriöitä (hypokalemiaa, hyponatremiaa ja hypokloreemista alkaloosia). Neste- ja elektrolyyttitasapainon häiriöistä varoittavia oireita ovat suun kuivuminen, jano, heikkous, letargia, uneliaisuus, levottomuus, lihaskipu tai kouristukset, lihasheikkous, hypotensio, oliguria, takykardia ja gastrointestinaalihäiriöt, kuten pahoinvointi tai oksentelu.</w:t>
      </w:r>
    </w:p>
    <w:p w14:paraId="5543123F" w14:textId="77777777" w:rsidR="008367D3" w:rsidRPr="006D2EFD" w:rsidRDefault="008367D3" w:rsidP="00245EEF">
      <w:pPr>
        <w:pStyle w:val="EMEABodyText"/>
        <w:rPr>
          <w:lang w:val="fi-FI"/>
        </w:rPr>
      </w:pPr>
    </w:p>
    <w:p w14:paraId="091FD63A" w14:textId="77777777" w:rsidR="00621CAC" w:rsidRPr="006D2EFD" w:rsidRDefault="00621CAC" w:rsidP="00245EEF">
      <w:pPr>
        <w:pStyle w:val="EMEABodyText"/>
        <w:rPr>
          <w:lang w:val="fi-FI"/>
        </w:rPr>
      </w:pPr>
      <w:r w:rsidRPr="006D2EFD">
        <w:rPr>
          <w:lang w:val="fi-FI"/>
        </w:rPr>
        <w:t>Vaikka hypokalemia voi kehittyä tiatsididiureettien käytön yhteydessä, irbesartaanin samanaikainen käyttö voi vähentää diureetin aiheuttamaa hypokalemiaa. Hypokalemian riski on suurin potilailla, joilla on maksakirroosi tai voimakas diureesi tai jotka eivät ole saaneet suun kautta riittävästi elektrolyyttejä tai saavat samanaikaisesti kortikosteroidi- tai ACTH</w:t>
      </w:r>
      <w:r w:rsidRPr="006D2EFD">
        <w:rPr>
          <w:lang w:val="fi-FI"/>
        </w:rPr>
        <w:noBreakHyphen/>
        <w:t>hoitoa. Toisaalta CoAprovel</w:t>
      </w:r>
      <w:r w:rsidRPr="006D2EFD">
        <w:rPr>
          <w:lang w:val="fi-FI"/>
        </w:rPr>
        <w:noBreakHyphen/>
        <w:t>valmisteen irbesartaanikomponentin vaikutuksesta saattaa esiintyä hyperkalemiaa, erityisesti munuaisten ja/tai sydämen vajaatoiminnan ja diabetes mellituksen yhteydessä. Riskipotilaiden seerumin kaliumia tulee seurata riittävästi. Samanaikaisesti CoAprovel</w:t>
      </w:r>
      <w:r w:rsidRPr="006D2EFD">
        <w:rPr>
          <w:lang w:val="fi-FI"/>
        </w:rPr>
        <w:noBreakHyphen/>
        <w:t>hoidon kanssa kaliumia säästäviä diureetteja, kaliumlisää tai kaliumia sisältäviä suolankorvikkeita tulee käyttää varovaisuutta noudattaen (ks. kohta 4.5).</w:t>
      </w:r>
    </w:p>
    <w:p w14:paraId="256A32A8" w14:textId="77777777" w:rsidR="008367D3" w:rsidRPr="006D2EFD" w:rsidRDefault="008367D3" w:rsidP="00245EEF">
      <w:pPr>
        <w:pStyle w:val="EMEABodyText"/>
        <w:rPr>
          <w:lang w:val="fi-FI"/>
        </w:rPr>
      </w:pPr>
    </w:p>
    <w:p w14:paraId="76262AB9" w14:textId="77777777" w:rsidR="00621CAC" w:rsidRPr="006D2EFD" w:rsidRDefault="00621CAC" w:rsidP="00245EEF">
      <w:pPr>
        <w:pStyle w:val="EMEABodyText"/>
        <w:rPr>
          <w:lang w:val="fi-FI"/>
        </w:rPr>
      </w:pPr>
      <w:r w:rsidRPr="006D2EFD">
        <w:rPr>
          <w:lang w:val="fi-FI"/>
        </w:rPr>
        <w:lastRenderedPageBreak/>
        <w:t>Ei ole viitteitä siitä, että irbesartaani vähentäisi tai estäisi diureetin aiheuttamaa hyponatremiaa. Kloridivajaus on yleensä lievä eikä tavallisesti vaadi hoitoa.</w:t>
      </w:r>
    </w:p>
    <w:p w14:paraId="3141F74A" w14:textId="77777777" w:rsidR="00621CAC" w:rsidRPr="006D2EFD" w:rsidRDefault="00621CAC" w:rsidP="00245EEF">
      <w:pPr>
        <w:pStyle w:val="EMEABodyText"/>
        <w:rPr>
          <w:lang w:val="fi-FI"/>
        </w:rPr>
      </w:pPr>
      <w:r w:rsidRPr="006D2EFD">
        <w:rPr>
          <w:lang w:val="fi-FI"/>
        </w:rPr>
        <w:t>Tiatsidi voi vähentää kalsiumin erittymistä virtsaan ja aiheuttaa ajoittaista ja lievää seerumin kalsiumin nousua ilman tiedossa olevia kalsiumaineenvaihdunnan häiriöitä. Selvä hyperkalsemia voi viitata piilevään hyperparatyreoosiin. Tiatsidilääkitys tulee keskeyttää ennen lisäkilpirauhasen toimintakokeita.</w:t>
      </w:r>
    </w:p>
    <w:p w14:paraId="4AB8A3EE" w14:textId="77777777" w:rsidR="008367D3" w:rsidRPr="006D2EFD" w:rsidRDefault="008367D3" w:rsidP="00245EEF">
      <w:pPr>
        <w:pStyle w:val="EMEABodyText"/>
        <w:rPr>
          <w:lang w:val="fi-FI"/>
        </w:rPr>
      </w:pPr>
    </w:p>
    <w:p w14:paraId="2875B755" w14:textId="77777777" w:rsidR="00621CAC" w:rsidRPr="006D2EFD" w:rsidRDefault="00621CAC" w:rsidP="00245EEF">
      <w:pPr>
        <w:pStyle w:val="EMEABodyText"/>
        <w:rPr>
          <w:lang w:val="fi-FI"/>
        </w:rPr>
      </w:pPr>
      <w:r w:rsidRPr="006D2EFD">
        <w:rPr>
          <w:lang w:val="fi-FI"/>
        </w:rPr>
        <w:t>Tiatsidien on osoitettu lisäävän magnesiumin erittymistä virtsaan, mikä voi johtaa hypomagnesemiaan.</w:t>
      </w:r>
    </w:p>
    <w:p w14:paraId="3EE29AFE" w14:textId="77777777" w:rsidR="002B1035" w:rsidRDefault="002B1035" w:rsidP="002B1035">
      <w:pPr>
        <w:pStyle w:val="EMEABodyText"/>
        <w:rPr>
          <w:u w:val="single"/>
          <w:lang w:val="fi-FI"/>
        </w:rPr>
      </w:pPr>
    </w:p>
    <w:p w14:paraId="4B01800B" w14:textId="77777777" w:rsidR="0004364D" w:rsidRPr="00CA14D3" w:rsidRDefault="0004364D" w:rsidP="0004364D">
      <w:pPr>
        <w:pStyle w:val="EMEABodyText"/>
        <w:rPr>
          <w:lang w:val="fi-FI"/>
        </w:rPr>
      </w:pPr>
      <w:r w:rsidRPr="00CA14D3">
        <w:rPr>
          <w:u w:val="single"/>
          <w:lang w:val="fi-FI"/>
        </w:rPr>
        <w:t>Suoliston angioedeema:</w:t>
      </w:r>
      <w:r w:rsidRPr="00CA14D3">
        <w:rPr>
          <w:lang w:val="fi-FI"/>
        </w:rPr>
        <w:t xml:space="preserve"> Suoliston angioedemasta on saatu ilmoituksia potilaista, joita on hoidettu angiotensiini II-reseptorin antagonisteilla</w:t>
      </w:r>
      <w:r>
        <w:rPr>
          <w:lang w:val="fi-FI"/>
        </w:rPr>
        <w:t xml:space="preserve"> </w:t>
      </w:r>
      <w:r w:rsidRPr="00CA14D3">
        <w:rPr>
          <w:lang w:val="fi-FI"/>
        </w:rPr>
        <w:t xml:space="preserve">mukaan lukien </w:t>
      </w:r>
      <w:r>
        <w:rPr>
          <w:lang w:val="fi-FI"/>
        </w:rPr>
        <w:t>CoAprovel</w:t>
      </w:r>
      <w:r w:rsidRPr="00CA14D3">
        <w:rPr>
          <w:lang w:val="fi-FI"/>
        </w:rPr>
        <w:t xml:space="preserve"> (ks. kohta 4.8). Näillä potilailla ilmeni vatsakipua, pahoinvointia, oksentelua ja ripulia. Oireet hävisivät angiotensiini II-reseptorin antagonistien käytön lopettamisen jälkeen. Jos potilaalla diagnosoidaan suoliston angioedeema, </w:t>
      </w:r>
      <w:r>
        <w:rPr>
          <w:lang w:val="fi-FI"/>
        </w:rPr>
        <w:t xml:space="preserve">CoAprovel-valmisteen </w:t>
      </w:r>
      <w:r w:rsidRPr="00CA14D3">
        <w:rPr>
          <w:lang w:val="fi-FI"/>
        </w:rPr>
        <w:t>käyttö on lopetettava ja aloitettava asianmukainen seuranta, kunnes oireet ovat täysin hävinneet.</w:t>
      </w:r>
    </w:p>
    <w:p w14:paraId="4706F180" w14:textId="77777777" w:rsidR="00621CAC" w:rsidRPr="006D2EFD" w:rsidRDefault="00621CAC" w:rsidP="00245EEF">
      <w:pPr>
        <w:pStyle w:val="EMEABodyText"/>
        <w:rPr>
          <w:lang w:val="fi-FI"/>
        </w:rPr>
      </w:pPr>
    </w:p>
    <w:p w14:paraId="706B8920" w14:textId="77777777" w:rsidR="00621CAC" w:rsidRPr="006D2EFD" w:rsidRDefault="00621CAC" w:rsidP="00245EEF">
      <w:pPr>
        <w:pStyle w:val="EMEABodyText"/>
        <w:rPr>
          <w:b/>
          <w:lang w:val="fi-FI"/>
        </w:rPr>
      </w:pPr>
      <w:r w:rsidRPr="006D2EFD">
        <w:rPr>
          <w:u w:val="single"/>
          <w:lang w:val="fi-FI"/>
        </w:rPr>
        <w:t>Litium</w:t>
      </w:r>
      <w:r w:rsidRPr="006D2EFD">
        <w:rPr>
          <w:lang w:val="fi-FI"/>
        </w:rPr>
        <w:t>: CoAprovel</w:t>
      </w:r>
      <w:r w:rsidRPr="006D2EFD">
        <w:rPr>
          <w:lang w:val="fi-FI"/>
        </w:rPr>
        <w:noBreakHyphen/>
        <w:t>valmisteen samanaikaista käyttöä litiumin kanssa ei suositella (ks. kohta 4.5).</w:t>
      </w:r>
    </w:p>
    <w:p w14:paraId="6878715B" w14:textId="77777777" w:rsidR="00621CAC" w:rsidRPr="006D2EFD" w:rsidRDefault="00621CAC" w:rsidP="00245EEF">
      <w:pPr>
        <w:pStyle w:val="EMEABodyText"/>
        <w:rPr>
          <w:lang w:val="fi-FI"/>
        </w:rPr>
      </w:pPr>
    </w:p>
    <w:p w14:paraId="6FA19D14" w14:textId="77777777" w:rsidR="00621CAC" w:rsidRPr="006D2EFD" w:rsidRDefault="00621CAC" w:rsidP="00245EEF">
      <w:pPr>
        <w:pStyle w:val="EMEABodyText"/>
        <w:rPr>
          <w:lang w:val="fi-FI"/>
        </w:rPr>
      </w:pPr>
      <w:r w:rsidRPr="006D2EFD">
        <w:rPr>
          <w:u w:val="single"/>
          <w:lang w:val="fi-FI"/>
        </w:rPr>
        <w:t>Dopingtesti</w:t>
      </w:r>
      <w:r w:rsidRPr="006D2EFD">
        <w:rPr>
          <w:lang w:val="fi-FI"/>
        </w:rPr>
        <w:t>: tämän lääkevalmisteen sisältämä hydroklooritiatsidi voi aiheuttaa dopingtestissä positiivisen analyysituloksen.</w:t>
      </w:r>
    </w:p>
    <w:p w14:paraId="2613ED1F" w14:textId="77777777" w:rsidR="00621CAC" w:rsidRPr="006D2EFD" w:rsidRDefault="00621CAC" w:rsidP="00245EEF">
      <w:pPr>
        <w:pStyle w:val="EMEABodyText"/>
        <w:rPr>
          <w:lang w:val="fi-FI"/>
        </w:rPr>
      </w:pPr>
    </w:p>
    <w:p w14:paraId="657C849E" w14:textId="77777777" w:rsidR="00621CAC" w:rsidRPr="006D2EFD" w:rsidRDefault="00621CAC" w:rsidP="00245EEF">
      <w:pPr>
        <w:pStyle w:val="EMEABodyText"/>
        <w:rPr>
          <w:lang w:val="fi-FI"/>
        </w:rPr>
      </w:pPr>
      <w:r w:rsidRPr="006D2EFD">
        <w:rPr>
          <w:u w:val="single"/>
          <w:lang w:val="fi-FI"/>
        </w:rPr>
        <w:t>Yleiset</w:t>
      </w:r>
      <w:r w:rsidRPr="006D2EFD">
        <w:rPr>
          <w:lang w:val="fi-FI"/>
        </w:rPr>
        <w:t>: potilailla, joiden verisuonitonus ja munuaistoiminta riippuvat pääasiallisesti reniini-angiotensiini-aldosteronijärjestelmän aktiivisuudesta (esim. potilaat, joilla on vaikea kongestiivinen sydämen vajaatoiminta tai munuaistauti, mukaan lukien munuaisvaltimon ahtauma), on tähän järjestelmään vaikuttavaan ACE:n estäjähoitoon tai angiotensiini II</w:t>
      </w:r>
      <w:r w:rsidRPr="006D2EFD">
        <w:rPr>
          <w:lang w:val="fi-FI"/>
        </w:rPr>
        <w:noBreakHyphen/>
        <w:t>reseptorin salpaajahoitoon liittynyt akuuttia hypotensiota, atsotemiaa, oliguriaa tai harvemmin akuuttia munuaisten vajaatoimintaa</w:t>
      </w:r>
      <w:r w:rsidR="00BC4815" w:rsidRPr="006D2EFD">
        <w:rPr>
          <w:lang w:val="fi-FI"/>
        </w:rPr>
        <w:t xml:space="preserve"> (ks. kohta 4.5)</w:t>
      </w:r>
      <w:r w:rsidRPr="006D2EFD">
        <w:rPr>
          <w:lang w:val="fi-FI"/>
        </w:rPr>
        <w:t>. Kuten yleensäkin verenpainelääkkeitä käytettäessä, voimakas verenpaineen lasku voi johtaa sydäninfarktiin tai aivohalvaukseen potilailla, joilla on iskeeminen sydänsairaus tai muu iskeeminen sydän- tai verisuonitauti.</w:t>
      </w:r>
    </w:p>
    <w:p w14:paraId="74F890BD" w14:textId="77777777" w:rsidR="008367D3" w:rsidRPr="006D2EFD" w:rsidRDefault="008367D3" w:rsidP="00245EEF">
      <w:pPr>
        <w:pStyle w:val="EMEABodyText"/>
        <w:rPr>
          <w:lang w:val="fi-FI"/>
        </w:rPr>
      </w:pPr>
    </w:p>
    <w:p w14:paraId="7ED59FB6" w14:textId="77777777" w:rsidR="00621CAC" w:rsidRPr="006D2EFD" w:rsidRDefault="00621CAC" w:rsidP="00245EEF">
      <w:pPr>
        <w:pStyle w:val="EMEABodyText"/>
        <w:rPr>
          <w:lang w:val="fi-FI"/>
        </w:rPr>
      </w:pPr>
      <w:r w:rsidRPr="006D2EFD">
        <w:rPr>
          <w:lang w:val="fi-FI"/>
        </w:rPr>
        <w:t>Yliherkkyysreaktiot hydroklooritiatsidille ovat keskimääräistä yleisempiä potilailla, joilla on anamneesissa allergia tai keuhkoastma.</w:t>
      </w:r>
    </w:p>
    <w:p w14:paraId="645D0F76" w14:textId="77777777" w:rsidR="008367D3" w:rsidRPr="006D2EFD" w:rsidRDefault="008367D3" w:rsidP="00245EEF">
      <w:pPr>
        <w:pStyle w:val="EMEABodyText"/>
        <w:rPr>
          <w:lang w:val="fi-FI"/>
        </w:rPr>
      </w:pPr>
    </w:p>
    <w:p w14:paraId="612715EE" w14:textId="77777777" w:rsidR="00621CAC" w:rsidRPr="006D2EFD" w:rsidRDefault="00621CAC" w:rsidP="00245EEF">
      <w:pPr>
        <w:pStyle w:val="EMEABodyText"/>
        <w:rPr>
          <w:lang w:val="fi-FI"/>
        </w:rPr>
      </w:pPr>
      <w:r w:rsidRPr="006D2EFD">
        <w:rPr>
          <w:lang w:val="fi-FI"/>
        </w:rPr>
        <w:t>LED</w:t>
      </w:r>
      <w:r w:rsidRPr="006D2EFD">
        <w:rPr>
          <w:lang w:val="fi-FI"/>
        </w:rPr>
        <w:noBreakHyphen/>
        <w:t>taudin pahenemisvaiheita tai aktivoitumista on ilmoitettu tiatsididiureettien käytön yhteydessä.</w:t>
      </w:r>
    </w:p>
    <w:p w14:paraId="3381332A" w14:textId="77777777" w:rsidR="008367D3" w:rsidRPr="006D2EFD" w:rsidRDefault="00621CAC" w:rsidP="00245EEF">
      <w:pPr>
        <w:pStyle w:val="EMEABodyText"/>
        <w:rPr>
          <w:lang w:val="fi-FI"/>
        </w:rPr>
      </w:pPr>
      <w:r w:rsidRPr="006D2EFD">
        <w:rPr>
          <w:lang w:val="fi-FI"/>
        </w:rPr>
        <w:t xml:space="preserve">Tiatsididiureettien käytön yhteydessä on raportoitu herkistymistä auringonvalolle (ks. kohta 4.8). </w:t>
      </w:r>
    </w:p>
    <w:p w14:paraId="7E9494B7" w14:textId="77777777" w:rsidR="00621CAC" w:rsidRPr="006D2EFD" w:rsidRDefault="00621CAC" w:rsidP="00245EEF">
      <w:pPr>
        <w:pStyle w:val="EMEABodyText"/>
        <w:rPr>
          <w:lang w:val="fi-FI"/>
        </w:rPr>
      </w:pPr>
      <w:r w:rsidRPr="006D2EFD">
        <w:rPr>
          <w:lang w:val="fi-FI"/>
        </w:rPr>
        <w:t>Hoito suositellaan lopetettavan, jos reaktioita auringonvalolle herkistymisestä esiintyy. Jos diureetin käyttöä pidetään edelleen välttämättömänä, altistuvat ihoalueet suositellaan suojattavan auringonvalolta tai keinotekoiselta UVA</w:t>
      </w:r>
      <w:r w:rsidRPr="006D2EFD">
        <w:rPr>
          <w:lang w:val="fi-FI"/>
        </w:rPr>
        <w:noBreakHyphen/>
        <w:t>säteilyltä.</w:t>
      </w:r>
    </w:p>
    <w:p w14:paraId="251A351B" w14:textId="77777777" w:rsidR="00621CAC" w:rsidRPr="006D2EFD" w:rsidRDefault="00621CAC" w:rsidP="00245EEF">
      <w:pPr>
        <w:pStyle w:val="EMEABodyText"/>
        <w:rPr>
          <w:lang w:val="fi-FI"/>
        </w:rPr>
      </w:pPr>
    </w:p>
    <w:p w14:paraId="797413C3" w14:textId="77777777" w:rsidR="00621CAC" w:rsidRPr="006D2EFD" w:rsidRDefault="00621CAC" w:rsidP="00245EEF">
      <w:pPr>
        <w:pStyle w:val="EMEABodyText"/>
        <w:rPr>
          <w:u w:val="single"/>
          <w:lang w:val="fi-FI"/>
        </w:rPr>
      </w:pPr>
      <w:r w:rsidRPr="006D2EFD">
        <w:rPr>
          <w:u w:val="single"/>
          <w:lang w:val="fi-FI"/>
        </w:rPr>
        <w:t>Raskaus:</w:t>
      </w:r>
      <w:r w:rsidRPr="006D2EFD">
        <w:rPr>
          <w:lang w:val="fi-FI"/>
        </w:rPr>
        <w:t xml:space="preserve"> Angiotensiini II </w:t>
      </w:r>
      <w:r w:rsidRPr="006D2EFD">
        <w:rPr>
          <w:lang w:val="fi-FI"/>
        </w:rPr>
        <w:noBreakHyphen/>
        <w:t>reseptorin salpaajien käyttöä ei pidä aloittaa raskauden aikana. Jos angiotensiini II </w:t>
      </w:r>
      <w:r w:rsidRPr="006D2EFD">
        <w:rPr>
          <w:lang w:val="fi-FI"/>
        </w:rPr>
        <w:noBreakHyphen/>
        <w:t>reseptorin salpaajaa käyttävä nainen aikoo tulla raskaaksi, hänen tule vaihtaa muu, raskauden aikanakin turvallinen verenpainelääkitys, ellei angiotensiini II </w:t>
      </w:r>
      <w:r w:rsidRPr="006D2EFD">
        <w:rPr>
          <w:lang w:val="fi-FI"/>
        </w:rPr>
        <w:noBreakHyphen/>
        <w:t>reseptorin salpaajien käyttöä pidetä välttämättömänä. Kun raskaus todetaan, angiotensiini II </w:t>
      </w:r>
      <w:r w:rsidRPr="006D2EFD">
        <w:rPr>
          <w:lang w:val="fi-FI"/>
        </w:rPr>
        <w:noBreakHyphen/>
        <w:t>reseptorin salpaajien käyttö tulee lopettaa heti ja tarvittaessa tulee aloittaa muu lääkitys (ks. kohdat 4.3 ja 4.6).</w:t>
      </w:r>
    </w:p>
    <w:p w14:paraId="75272090" w14:textId="77777777" w:rsidR="00621CAC" w:rsidRPr="006D2EFD" w:rsidRDefault="00621CAC" w:rsidP="00245EEF">
      <w:pPr>
        <w:pStyle w:val="EMEABodyText"/>
        <w:rPr>
          <w:lang w:val="fi-FI"/>
        </w:rPr>
      </w:pPr>
    </w:p>
    <w:p w14:paraId="791936E9" w14:textId="77777777" w:rsidR="00621CAC" w:rsidRPr="006D2EFD" w:rsidRDefault="00713332" w:rsidP="00245EEF">
      <w:pPr>
        <w:pStyle w:val="EMEABodyText"/>
        <w:rPr>
          <w:lang w:val="fi-FI"/>
        </w:rPr>
      </w:pPr>
      <w:r w:rsidRPr="006D2EFD">
        <w:rPr>
          <w:u w:val="single"/>
          <w:lang w:val="fi-FI"/>
        </w:rPr>
        <w:t>Suonikalvon effuusio, ä</w:t>
      </w:r>
      <w:r w:rsidR="00621CAC" w:rsidRPr="006D2EFD">
        <w:rPr>
          <w:u w:val="single"/>
          <w:lang w:val="fi-FI"/>
        </w:rPr>
        <w:t>killinen likitaittoisuus ja sekundaarinen äkillinen ahdaskulmaglaukooma</w:t>
      </w:r>
      <w:r w:rsidR="00621CAC" w:rsidRPr="006D2EFD">
        <w:rPr>
          <w:lang w:val="fi-FI"/>
        </w:rPr>
        <w:t>: Sulfonamidilääkkeet tai sulfonamidijohdokset voivat aiheuttaa idiosynkraattisen reaktion, joka</w:t>
      </w:r>
      <w:r w:rsidRPr="006D2EFD">
        <w:rPr>
          <w:lang w:val="fi-FI"/>
        </w:rPr>
        <w:t xml:space="preserve"> johtaa suonikalvon effuusioon ja siihen liittyvään näkökenttäpuutokseen,</w:t>
      </w:r>
      <w:r w:rsidR="00621CAC" w:rsidRPr="006D2EFD">
        <w:rPr>
          <w:lang w:val="fi-FI"/>
        </w:rPr>
        <w:t xml:space="preserve"> ohimenevää likitaittoisuut</w:t>
      </w:r>
      <w:r w:rsidRPr="006D2EFD">
        <w:rPr>
          <w:lang w:val="fi-FI"/>
        </w:rPr>
        <w:t>een</w:t>
      </w:r>
      <w:r w:rsidR="00621CAC" w:rsidRPr="006D2EFD">
        <w:rPr>
          <w:lang w:val="fi-FI"/>
        </w:rPr>
        <w:t xml:space="preserve"> ja äkillise</w:t>
      </w:r>
      <w:r w:rsidRPr="006D2EFD">
        <w:rPr>
          <w:lang w:val="fi-FI"/>
        </w:rPr>
        <w:t>e</w:t>
      </w:r>
      <w:r w:rsidR="00621CAC" w:rsidRPr="006D2EFD">
        <w:rPr>
          <w:lang w:val="fi-FI"/>
        </w:rPr>
        <w:t>n ahdaskulmaglaukooma</w:t>
      </w:r>
      <w:r w:rsidRPr="006D2EFD">
        <w:rPr>
          <w:lang w:val="fi-FI"/>
        </w:rPr>
        <w:t>a</w:t>
      </w:r>
      <w:r w:rsidR="00621CAC" w:rsidRPr="006D2EFD">
        <w:rPr>
          <w:lang w:val="fi-FI"/>
        </w:rPr>
        <w:t>n. Vaikka hydroklooritiatsidi on sulfonamidi, sen käytön yhteydessä on toistaiseksi ilmoitettu vain yksittäisiä äkillisiä ahdaskulmaglaukoomatapauksia. Oireita ovat näöntarkkuuden äkillinen heikkeneminen tai silmäkipu, ja oireet ilmenevät tyypillisesti lääkehoidon aloittamista seuraavien tuntien tai viikkojen kuluessa. Hoitamattomana äkillinen ahdaskulmaglaukooma voi johtaa pysyvään näönmenetykseen. Ensisijaisena hoitona on lääkehoidon lopettaminen mahdollisimman nopeasti. Jos silmänpainetta ei saada hallintaan, on ehkä harkittava kiireellistä lääketieteellistä tai leikkaushoitoa. Äkillisen ahdaskulmaglaukooman mahdollinen riskitekijä on mm. aiemmin ilmennyt sulfonamidi- tai penisilliiniallergia (ks. kohta 4.8).</w:t>
      </w:r>
    </w:p>
    <w:p w14:paraId="575C798F" w14:textId="77777777" w:rsidR="005B63EE" w:rsidRPr="006D2EFD" w:rsidRDefault="005B63EE" w:rsidP="00245EEF">
      <w:pPr>
        <w:pStyle w:val="EMEABodyText"/>
        <w:rPr>
          <w:lang w:val="fi-FI"/>
        </w:rPr>
      </w:pPr>
    </w:p>
    <w:p w14:paraId="11B058F7" w14:textId="77777777" w:rsidR="00C13B9D" w:rsidRPr="006D2EFD" w:rsidRDefault="00C13B9D" w:rsidP="00C13B9D">
      <w:pPr>
        <w:pStyle w:val="EMEABodyText"/>
        <w:rPr>
          <w:u w:val="single"/>
          <w:lang w:val="fi-FI"/>
        </w:rPr>
      </w:pPr>
      <w:r w:rsidRPr="006D2EFD">
        <w:rPr>
          <w:u w:val="single"/>
          <w:lang w:val="fi-FI"/>
        </w:rPr>
        <w:lastRenderedPageBreak/>
        <w:t>Apuaineet:</w:t>
      </w:r>
    </w:p>
    <w:p w14:paraId="3551B26E" w14:textId="57440532" w:rsidR="005B63EE" w:rsidRPr="006D2EFD" w:rsidRDefault="00C13B9D" w:rsidP="00245EEF">
      <w:pPr>
        <w:pStyle w:val="EMEABodyText"/>
        <w:rPr>
          <w:lang w:val="fi-FI"/>
        </w:rPr>
      </w:pPr>
      <w:r w:rsidRPr="006D2EFD">
        <w:rPr>
          <w:lang w:val="fi-FI"/>
        </w:rPr>
        <w:t>CoAprovel 300 mg/12,5 mg tabletti sisältää laktoosia.</w:t>
      </w:r>
      <w:r w:rsidR="008367D3" w:rsidRPr="006D2EFD">
        <w:rPr>
          <w:lang w:val="fi-FI"/>
        </w:rPr>
        <w:t xml:space="preserve"> </w:t>
      </w:r>
      <w:r w:rsidR="005B63EE" w:rsidRPr="006D2EFD">
        <w:rPr>
          <w:lang w:val="fi-FI"/>
        </w:rPr>
        <w:t>Potilaiden, joilla on harvinainen perinnöllinen galaktoosi-intoleranssi, täydellinen laktaasinpuutos tai glukoosi-galaktoosi-imeytymishäiriö, ei pidä käyttää tätä lääkettä.</w:t>
      </w:r>
    </w:p>
    <w:p w14:paraId="1A36F05E" w14:textId="77777777" w:rsidR="00621CAC" w:rsidRPr="006D2EFD" w:rsidRDefault="00621CAC" w:rsidP="00245EEF">
      <w:pPr>
        <w:pStyle w:val="EMEABodyText"/>
        <w:rPr>
          <w:lang w:val="fi-FI"/>
        </w:rPr>
      </w:pPr>
    </w:p>
    <w:p w14:paraId="48B007C9" w14:textId="227FCD95" w:rsidR="00C13B9D" w:rsidRPr="006D2EFD" w:rsidRDefault="00C13B9D" w:rsidP="00C13B9D">
      <w:pPr>
        <w:pStyle w:val="EMEABodyText"/>
        <w:rPr>
          <w:lang w:val="fi-FI"/>
        </w:rPr>
      </w:pPr>
      <w:r w:rsidRPr="006D2EFD">
        <w:rPr>
          <w:lang w:val="fi-FI"/>
        </w:rPr>
        <w:t>CoAprovel 300 mg/12,5 mg tabletti sisältää natriumia. Tämä lääkevalmiste sisältää alle 1 mmol natriumia (23 mg) per tabletti eli sen voidaan sanoa olevan ”natriumiton”.</w:t>
      </w:r>
    </w:p>
    <w:p w14:paraId="2427885B" w14:textId="77777777" w:rsidR="00C13B9D" w:rsidRPr="006D2EFD" w:rsidRDefault="00C13B9D" w:rsidP="00245EEF">
      <w:pPr>
        <w:pStyle w:val="EMEABodyText"/>
        <w:rPr>
          <w:lang w:val="fi-FI"/>
        </w:rPr>
      </w:pPr>
    </w:p>
    <w:p w14:paraId="1BA6D8D6" w14:textId="77777777" w:rsidR="006173D2" w:rsidRPr="006D2EFD" w:rsidRDefault="006173D2" w:rsidP="00245EEF">
      <w:pPr>
        <w:pStyle w:val="EMEABodyText"/>
        <w:rPr>
          <w:u w:val="single"/>
          <w:lang w:val="fi-FI"/>
        </w:rPr>
      </w:pPr>
      <w:r w:rsidRPr="006D2EFD">
        <w:rPr>
          <w:u w:val="single"/>
          <w:lang w:val="fi-FI"/>
        </w:rPr>
        <w:t>Ei</w:t>
      </w:r>
      <w:r w:rsidRPr="006D2EFD">
        <w:rPr>
          <w:u w:val="single"/>
          <w:lang w:val="fi-FI"/>
        </w:rPr>
        <w:noBreakHyphen/>
        <w:t>melanoomatyyppinen ihosyöpä</w:t>
      </w:r>
    </w:p>
    <w:p w14:paraId="6AD9520C" w14:textId="77777777" w:rsidR="006173D2" w:rsidRPr="006D2EFD" w:rsidRDefault="006173D2" w:rsidP="00245EEF">
      <w:pPr>
        <w:pStyle w:val="EMEABodyText"/>
        <w:rPr>
          <w:lang w:val="fi-FI"/>
        </w:rPr>
      </w:pPr>
      <w:r w:rsidRPr="006D2EFD">
        <w:rPr>
          <w:lang w:val="fi-FI"/>
        </w:rPr>
        <w:t>Kahdessa Tanskan kansalliseen syöpärekisteriin perustuvassa epidemiologisessa tutkimuksessa on havaittu, että kasvavalle kumulatiiviselle hydroklooritiatsidiannokselle altistuminen suurentaa ei</w:t>
      </w:r>
      <w:r w:rsidRPr="006D2EFD">
        <w:rPr>
          <w:lang w:val="fi-FI"/>
        </w:rPr>
        <w:noBreakHyphen/>
        <w:t>melanoomatyyppisen ihosyövän [tyvisolusyövän ja okasolusyövän] riskiä. Hydroklooritiatsidin valolle herkistävä vaikutustapa voi olla mahdollinen mekanismi ei</w:t>
      </w:r>
      <w:r w:rsidRPr="006D2EFD">
        <w:rPr>
          <w:lang w:val="fi-FI"/>
        </w:rPr>
        <w:noBreakHyphen/>
        <w:t>melanoomatyyppisen ihosyövän kehittymiselle.</w:t>
      </w:r>
    </w:p>
    <w:p w14:paraId="2E2D7B10" w14:textId="77777777" w:rsidR="006173D2" w:rsidRPr="006D2EFD" w:rsidRDefault="006173D2" w:rsidP="00245EEF">
      <w:pPr>
        <w:pStyle w:val="EMEABodyText"/>
        <w:rPr>
          <w:lang w:val="fi-FI"/>
        </w:rPr>
      </w:pPr>
      <w:r w:rsidRPr="006D2EFD">
        <w:rPr>
          <w:lang w:val="fi-FI"/>
        </w:rPr>
        <w:t>Hydroklooritiatsidia käyttäville potilaille on kerrottava ei</w:t>
      </w:r>
      <w:r w:rsidRPr="006D2EFD">
        <w:rPr>
          <w:lang w:val="fi-FI"/>
        </w:rPr>
        <w:noBreakHyphen/>
        <w:t>melanoomatyyppisen ihosyövän riskistä, ja heitä on kehotettava tutkimaan ihonsa säännöllisesti mahdollisten uusien muutosten varalta ja ilmoittamaan epäilyttävistä ihomuutoksista viipymättä. Potilaille on annettava ohjeet myös mahdollisista ehkäisytoimista (esimerkiksi mahdollisimman vähäinen altistuminen auringonvalolle ja ultraviolettisäteille ja asianmukainen suojaus altistumisen yhteydessä), jotta ihosyövän riski voitaisiin pitää mahdollisimman pienenä. Epäilyttävät ihomuutokset on tutkittava heti, ja mahdollisten koepalojen histologinen tutkimus on tehtävä viipymättä. Niillä potilailla, joilla on aiemmin ollut ei</w:t>
      </w:r>
      <w:r w:rsidRPr="006D2EFD">
        <w:rPr>
          <w:lang w:val="fi-FI"/>
        </w:rPr>
        <w:noBreakHyphen/>
        <w:t>melanoomatyyppinen ihosyöpä, hydroklooritiatsidin käyttöä on tarvittaessa arvioitava uudelleen (ks. myös kohta 4.8).</w:t>
      </w:r>
    </w:p>
    <w:p w14:paraId="21D6F373" w14:textId="77777777" w:rsidR="004E1321" w:rsidRPr="006D2EFD" w:rsidRDefault="004E1321" w:rsidP="00245EEF">
      <w:pPr>
        <w:pStyle w:val="EMEABodyText"/>
        <w:rPr>
          <w:lang w:val="fi-FI"/>
        </w:rPr>
      </w:pPr>
    </w:p>
    <w:p w14:paraId="4E464610" w14:textId="77777777" w:rsidR="004E1321" w:rsidRPr="006D2EFD" w:rsidRDefault="004E1321" w:rsidP="004E1321">
      <w:pPr>
        <w:pStyle w:val="EMEABodyText"/>
        <w:rPr>
          <w:u w:val="single"/>
          <w:lang w:val="fi-FI"/>
        </w:rPr>
      </w:pPr>
      <w:r w:rsidRPr="006D2EFD">
        <w:rPr>
          <w:u w:val="single"/>
          <w:lang w:val="fi-FI"/>
        </w:rPr>
        <w:t>Akuutti hengitystietoksisuus</w:t>
      </w:r>
    </w:p>
    <w:p w14:paraId="78FAB1FF" w14:textId="77777777" w:rsidR="004E1321" w:rsidRPr="006D2EFD" w:rsidRDefault="004E1321" w:rsidP="004E1321">
      <w:pPr>
        <w:pStyle w:val="EMEABodyText"/>
        <w:rPr>
          <w:lang w:val="fi-FI"/>
        </w:rPr>
      </w:pPr>
      <w:r w:rsidRPr="006D2EFD">
        <w:rPr>
          <w:lang w:val="fi-FI"/>
        </w:rPr>
        <w:t>Erittäin harvinaisissa tapauksissa hydroklooritiatsidin käytön jälkeen on ilmoitettu vaikeasta akuutista hengitystietoksisuudesta, akuutti hengitysvaikeusoireyhtymä (ARDS) mukaan luettuna. Keuhkoedeema kehittyy tyypillisesti minuuttien tai tuntien kuluessa hydroklooritiatsidin ottamisesta. Oireita ovat hengenahdistus, kuume, keuhkojen toiminnan heikkeneminen ja hypotensio. Jos akuuttia hengitysvaikeusoireyhtymää epäillään, CoAprovel-valmisteen käyttö on lopetettava ja on annettava asianmukaista hoitoa. Hydroklooritiatsidia ei saa antaa potilaille, joilla on aiemmin ollut akuutti hengitysvaikeusoireyhtymä hydroklooritiatsidin ottamisen jälkeen.</w:t>
      </w:r>
    </w:p>
    <w:p w14:paraId="448B69D7" w14:textId="77777777" w:rsidR="00636F5D" w:rsidRPr="006D2EFD" w:rsidRDefault="00636F5D" w:rsidP="00245EEF">
      <w:pPr>
        <w:pStyle w:val="EMEABodyText"/>
        <w:rPr>
          <w:lang w:val="fi-FI"/>
        </w:rPr>
      </w:pPr>
    </w:p>
    <w:p w14:paraId="33682DA8" w14:textId="77777777" w:rsidR="00621CAC" w:rsidRPr="006D2EFD" w:rsidRDefault="00621CAC" w:rsidP="00245EEF">
      <w:pPr>
        <w:pStyle w:val="EMEAHeading2"/>
        <w:outlineLvl w:val="9"/>
        <w:rPr>
          <w:lang w:val="fi-FI"/>
        </w:rPr>
      </w:pPr>
      <w:r w:rsidRPr="006D2EFD">
        <w:rPr>
          <w:lang w:val="fi-FI"/>
        </w:rPr>
        <w:t>4.5</w:t>
      </w:r>
      <w:r w:rsidRPr="006D2EFD">
        <w:rPr>
          <w:lang w:val="fi-FI"/>
        </w:rPr>
        <w:tab/>
        <w:t>Yhteisvaikutukset muiden lääkevalmisteiden kanssa sekä muut yhteisvaikutukset</w:t>
      </w:r>
    </w:p>
    <w:p w14:paraId="3EAC439F" w14:textId="77777777" w:rsidR="00621CAC" w:rsidRPr="006D2EFD" w:rsidRDefault="00621CAC" w:rsidP="00245EEF">
      <w:pPr>
        <w:pStyle w:val="EMEAHeading2"/>
        <w:outlineLvl w:val="9"/>
        <w:rPr>
          <w:b w:val="0"/>
          <w:lang w:val="fi-FI"/>
        </w:rPr>
      </w:pPr>
    </w:p>
    <w:p w14:paraId="71AB1070" w14:textId="77777777" w:rsidR="00621CAC" w:rsidRPr="006D2EFD" w:rsidRDefault="00621CAC" w:rsidP="00245EEF">
      <w:pPr>
        <w:pStyle w:val="EMEABodyText"/>
        <w:rPr>
          <w:lang w:val="fi-FI"/>
        </w:rPr>
      </w:pPr>
      <w:r w:rsidRPr="006D2EFD">
        <w:rPr>
          <w:u w:val="single"/>
          <w:lang w:val="fi-FI"/>
        </w:rPr>
        <w:t>Muut verenpainelääkkeet</w:t>
      </w:r>
      <w:r w:rsidRPr="006D2EFD">
        <w:rPr>
          <w:lang w:val="fi-FI"/>
        </w:rPr>
        <w:t>: CoAprovel</w:t>
      </w:r>
      <w:r w:rsidRPr="006D2EFD">
        <w:rPr>
          <w:lang w:val="fi-FI"/>
        </w:rPr>
        <w:noBreakHyphen/>
        <w:t xml:space="preserve">valmisteen verenpainetta alentava vaikutus voi lisääntyä käytettäessä samanaikaisesti muita verenpainelääkkeitä. Irbesartaani ja hydroklooritiatsidi (annoksia </w:t>
      </w:r>
      <w:r w:rsidRPr="006D2EFD">
        <w:rPr>
          <w:i/>
          <w:lang w:val="fi-FI"/>
        </w:rPr>
        <w:t>ad</w:t>
      </w:r>
      <w:r w:rsidRPr="006D2EFD">
        <w:rPr>
          <w:lang w:val="fi-FI"/>
        </w:rPr>
        <w:t xml:space="preserve"> 300 mg irbesartaania/25 mg hydroklooritiatsidia) on annettu turvallisesti muiden verenpainelääkkeiden, mukaan lukien kalsiuminestäjien ja beetasalpaajien, kanssa. Aiempi suuriannoksinen diureettihoito voi aiheuttaa volyymivajetta ja lisätä hypotension riskiä irbesartaanihoidon alussa tiatsididiureettien käytöstä riippumatta, ellei volyymivajetta ensin korjata (ks. kohta 4.4).</w:t>
      </w:r>
    </w:p>
    <w:p w14:paraId="4AA2852F" w14:textId="77777777" w:rsidR="00BC4815" w:rsidRPr="006D2EFD" w:rsidRDefault="00BC4815" w:rsidP="00245EEF">
      <w:pPr>
        <w:pStyle w:val="EMEABodyText"/>
        <w:rPr>
          <w:lang w:val="fi-FI"/>
        </w:rPr>
      </w:pPr>
    </w:p>
    <w:p w14:paraId="57DC3683" w14:textId="77777777" w:rsidR="00F57976" w:rsidRPr="006D2EFD" w:rsidRDefault="00BC4815" w:rsidP="00245EEF">
      <w:pPr>
        <w:pStyle w:val="EMEABodyText"/>
        <w:rPr>
          <w:bCs/>
          <w:lang w:val="fi-FI"/>
        </w:rPr>
      </w:pPr>
      <w:r w:rsidRPr="006D2EFD">
        <w:rPr>
          <w:bCs/>
          <w:szCs w:val="22"/>
          <w:u w:val="single"/>
          <w:lang w:val="fi-FI"/>
        </w:rPr>
        <w:t>Aliskireenivalmisteet</w:t>
      </w:r>
      <w:r w:rsidR="00F57976" w:rsidRPr="006D2EFD">
        <w:rPr>
          <w:bCs/>
          <w:szCs w:val="22"/>
          <w:u w:val="single"/>
          <w:lang w:val="fi-FI"/>
        </w:rPr>
        <w:t xml:space="preserve"> </w:t>
      </w:r>
      <w:r w:rsidR="00F57976" w:rsidRPr="006D2EFD">
        <w:rPr>
          <w:bCs/>
          <w:u w:val="single"/>
          <w:lang w:val="fi-FI"/>
        </w:rPr>
        <w:t>tai ACE:n estäjät:</w:t>
      </w:r>
      <w:r w:rsidR="00F57976" w:rsidRPr="006D2EFD">
        <w:rPr>
          <w:bCs/>
          <w:lang w:val="fi-FI"/>
        </w:rPr>
        <w:t xml:space="preserve"> Kliinisissä tutkimuksissa on havaittu, että reniini-angiotensiini-aldosteronijärjestelmän (RAA-järjestelmä) kaksoisestoon ACE:n estäjien, angiotensiini II -reseptorin salpaajien tai aliskireenin samanaikaisen käytön avulla liittyy haittavaikutusten, esimerkiksi hypotension, hyperkalemian ja munuaisten toiminnan heikkenemisen (mukaan lukien akuutin munuaisten vajaatoiminnan), suurentunut esiintyvyys yhden RAA</w:t>
      </w:r>
      <w:r w:rsidR="00F57976" w:rsidRPr="006D2EFD">
        <w:rPr>
          <w:bCs/>
          <w:lang w:val="fi-FI"/>
        </w:rPr>
        <w:noBreakHyphen/>
        <w:t>järjestelmään vaikuttavan aineen käyttöön verrattuna (ks. kohdat 4.3, 4.4 ja 5.1).</w:t>
      </w:r>
    </w:p>
    <w:p w14:paraId="362422A5" w14:textId="77777777" w:rsidR="00621CAC" w:rsidRPr="006D2EFD" w:rsidRDefault="00621CAC" w:rsidP="00245EEF">
      <w:pPr>
        <w:pStyle w:val="EMEABodyText"/>
        <w:rPr>
          <w:lang w:val="fi-FI"/>
        </w:rPr>
      </w:pPr>
    </w:p>
    <w:p w14:paraId="2351F2BA" w14:textId="77777777" w:rsidR="00621CAC" w:rsidRPr="006D2EFD" w:rsidRDefault="00621CAC" w:rsidP="00245EEF">
      <w:pPr>
        <w:pStyle w:val="EMEABodyText"/>
        <w:rPr>
          <w:lang w:val="fi-FI"/>
        </w:rPr>
      </w:pPr>
      <w:r w:rsidRPr="006D2EFD">
        <w:rPr>
          <w:u w:val="single"/>
          <w:lang w:val="fi-FI"/>
        </w:rPr>
        <w:t>Litium</w:t>
      </w:r>
      <w:r w:rsidRPr="006D2EFD">
        <w:rPr>
          <w:lang w:val="fi-FI"/>
        </w:rPr>
        <w:t>: litiumin ja angiotensiinikonvertaasin estäjien samanaikaisen käytön on kuvattu aiheuttaneen korjautuvaa seerumin litiumpitoisuuden nousua ja toksisuutta. Tällaista vaikutusta on toistaiseksi todettu erittäin harvoin irbesartaanin käytön yhteydessä. Lisäksi tiatsidit vähentävät litiumin puhdistumaa munuaisissa, joten CoAprovel</w:t>
      </w:r>
      <w:r w:rsidRPr="006D2EFD">
        <w:rPr>
          <w:lang w:val="fi-FI"/>
        </w:rPr>
        <w:noBreakHyphen/>
        <w:t>valmisteen käyttöön voi liittyä litiumtoksisuuden riski. Näin ollen litiumin ja CoAprovel</w:t>
      </w:r>
      <w:r w:rsidRPr="006D2EFD">
        <w:rPr>
          <w:lang w:val="fi-FI"/>
        </w:rPr>
        <w:noBreakHyphen/>
        <w:t>valmisteen samanaikaista käyttöä ei suositella (ks. kohta 4.4). Mikäli samanaikainen käyttö on tarpeellista, suositellaan seerumin litiumpitoisuuden huolellista seurantaa.</w:t>
      </w:r>
    </w:p>
    <w:p w14:paraId="19D99ACC" w14:textId="77777777" w:rsidR="00621CAC" w:rsidRPr="006D2EFD" w:rsidRDefault="00621CAC" w:rsidP="00245EEF">
      <w:pPr>
        <w:pStyle w:val="EMEABodyText"/>
        <w:rPr>
          <w:lang w:val="fi-FI"/>
        </w:rPr>
      </w:pPr>
    </w:p>
    <w:p w14:paraId="4C1433B0" w14:textId="77777777" w:rsidR="00621CAC" w:rsidRPr="006D2EFD" w:rsidRDefault="00621CAC" w:rsidP="00245EEF">
      <w:pPr>
        <w:pStyle w:val="EMEABodyText"/>
        <w:rPr>
          <w:lang w:val="fi-FI"/>
        </w:rPr>
      </w:pPr>
      <w:r w:rsidRPr="006D2EFD">
        <w:rPr>
          <w:u w:val="single"/>
          <w:lang w:val="fi-FI"/>
        </w:rPr>
        <w:lastRenderedPageBreak/>
        <w:t>Kaliumiin vaikuttavat lääkkeet</w:t>
      </w:r>
      <w:r w:rsidRPr="006D2EFD">
        <w:rPr>
          <w:lang w:val="fi-FI"/>
        </w:rPr>
        <w:t>: irbesartaanin kaliumia säästävä teho voi heikentää hydroklooritiatsidin kaliumdepleetiovaikutusta. Muiden lääkevalmisteiden, joihin liittyy kaliumhukkaa ja hypokalemiaa (esim. muut kaliureettiset diureetit, ulostuslääkkeet, amfoterisiini, karbenoksoloni, bentsyylipenisilliininatrium), voidaan olettaa kuitenkin vahvistavan hydroklooritiatsidin vaikutusta seerumin kaliumiin. Toisaalta muiden reniini-angiotensiinijärjestelmään vaikuttavien lääkevalmisteiden käytöstä saatujen kokemusten perusteella kaliumia säästävien diureettien, kaliumlisän, kaliumia sisältävän suolankorvikkeen tai muiden seerumin kaliumpitoisuutta mahdollisesti nostavien lääkevalmisteiden (esim. hepariininatrium) samanaikainen käyttö voi kuitenkin nostaa seerumin kaliumpitoisuutta. Seerumin kaliumpitoisuuden seurantaa suositellaan riskipotilailla (ks. kohta 4.4).</w:t>
      </w:r>
    </w:p>
    <w:p w14:paraId="3E0FCDE4" w14:textId="77777777" w:rsidR="00621CAC" w:rsidRPr="006D2EFD" w:rsidRDefault="00621CAC" w:rsidP="00245EEF">
      <w:pPr>
        <w:pStyle w:val="EMEABodyText"/>
        <w:rPr>
          <w:lang w:val="fi-FI"/>
        </w:rPr>
      </w:pPr>
    </w:p>
    <w:p w14:paraId="7F5A6D54" w14:textId="77777777" w:rsidR="00621CAC" w:rsidRPr="006D2EFD" w:rsidRDefault="00621CAC" w:rsidP="00245EEF">
      <w:pPr>
        <w:pStyle w:val="EMEABodyText"/>
        <w:rPr>
          <w:lang w:val="fi-FI"/>
        </w:rPr>
      </w:pPr>
      <w:r w:rsidRPr="006D2EFD">
        <w:rPr>
          <w:u w:val="single"/>
          <w:lang w:val="fi-FI"/>
        </w:rPr>
        <w:t>Lääkkeet, joihin seerumin kaliumtason häiriöt vaikuttavat</w:t>
      </w:r>
      <w:r w:rsidRPr="006D2EFD">
        <w:rPr>
          <w:lang w:val="fi-FI"/>
        </w:rPr>
        <w:t>: ajoittaista seerumin kaliumin seuraamista suositellaan silloin kun CoAprovel</w:t>
      </w:r>
      <w:r w:rsidRPr="006D2EFD">
        <w:rPr>
          <w:lang w:val="fi-FI"/>
        </w:rPr>
        <w:noBreakHyphen/>
        <w:t>hoidon kanssa samanaikaisesti käytetään lääkevalmisteita (esim. digitalisglykosideja, rytmihäiriölääkkeitä), joihin seerumin kaliumtason häiriöt vaikuttavat.</w:t>
      </w:r>
    </w:p>
    <w:p w14:paraId="4B2136FC" w14:textId="77777777" w:rsidR="00621CAC" w:rsidRPr="006D2EFD" w:rsidRDefault="00621CAC" w:rsidP="00245EEF">
      <w:pPr>
        <w:pStyle w:val="EMEABodyText"/>
        <w:rPr>
          <w:lang w:val="fi-FI"/>
        </w:rPr>
      </w:pPr>
    </w:p>
    <w:p w14:paraId="54474AF8" w14:textId="77777777" w:rsidR="008367D3" w:rsidRPr="006D2EFD" w:rsidRDefault="00621CAC" w:rsidP="00245EEF">
      <w:pPr>
        <w:pStyle w:val="EMEABodyText"/>
        <w:rPr>
          <w:lang w:val="fi-FI"/>
        </w:rPr>
      </w:pPr>
      <w:r w:rsidRPr="006D2EFD">
        <w:rPr>
          <w:u w:val="single"/>
          <w:lang w:val="fi-FI"/>
        </w:rPr>
        <w:t>Steroideihin kuulumattomat tulehduskipulääkkeet</w:t>
      </w:r>
      <w:r w:rsidRPr="006D2EFD">
        <w:rPr>
          <w:lang w:val="fi-FI"/>
        </w:rPr>
        <w:t>: kun angiotensiini II </w:t>
      </w:r>
      <w:r w:rsidRPr="006D2EFD">
        <w:rPr>
          <w:lang w:val="fi-FI"/>
        </w:rPr>
        <w:noBreakHyphen/>
        <w:t>reseptorin salpaajia käytetään samanaikaisesti</w:t>
      </w:r>
      <w:r w:rsidRPr="006D2EFD">
        <w:rPr>
          <w:i/>
          <w:lang w:val="fi-FI"/>
        </w:rPr>
        <w:t xml:space="preserve"> </w:t>
      </w:r>
      <w:r w:rsidRPr="006D2EFD">
        <w:rPr>
          <w:lang w:val="fi-FI"/>
        </w:rPr>
        <w:t xml:space="preserve">steroideihin kuulumattomien tulehduskipulääkkeiden kanssa (esim. selektiiviset syklo-oksigenaasi-2:n salpaajat, asetyylisalisyylihappo (&gt; 3 g/vuorokausi) ja epäselektiiviset tulehduskipulääkkeet) saattaa niiden verenpainetta alentava teho heikentyä. </w:t>
      </w:r>
    </w:p>
    <w:p w14:paraId="4E13FBBD" w14:textId="77777777" w:rsidR="008367D3" w:rsidRPr="006D2EFD" w:rsidRDefault="008367D3" w:rsidP="00245EEF">
      <w:pPr>
        <w:pStyle w:val="EMEABodyText"/>
        <w:rPr>
          <w:lang w:val="fi-FI"/>
        </w:rPr>
      </w:pPr>
    </w:p>
    <w:p w14:paraId="6FAD4DDC" w14:textId="77777777" w:rsidR="00621CAC" w:rsidRPr="006D2EFD" w:rsidRDefault="00621CAC" w:rsidP="00245EEF">
      <w:pPr>
        <w:pStyle w:val="EMEABodyText"/>
        <w:rPr>
          <w:lang w:val="fi-FI"/>
        </w:rPr>
      </w:pPr>
      <w:r w:rsidRPr="006D2EFD">
        <w:rPr>
          <w:lang w:val="fi-FI"/>
        </w:rPr>
        <w:t>Kuten ACE:n estäjien kohdalla, angiotensiini II </w:t>
      </w:r>
      <w:r w:rsidRPr="006D2EFD">
        <w:rPr>
          <w:lang w:val="fi-FI"/>
        </w:rPr>
        <w:noBreakHyphen/>
        <w:t>reseptorin salpaajien samanaikainen käyttö tulehduskipulääkkeiden kanssa voi lisätä munuaisten toiminnan heikkenemisen, mukaan lukien akuutin munuaisten vajaatoiminnan, riskiä ja suurentaa seerumin kaliumpitoisuutta, erityisesti potilailla, joilla jo hoidon alussa on heikentynyt munuaisfunktio. Tällaista yhdistelmähoitoa tulee määrätä varoen, erityisesti iäkkäillä potilailla. Potilaiden riittävästä nesteensaannista tulee huolehtia ja munuaisten toiminnan seurantaa tulee harkita hoitoa aloitettaessa sekä määräajoin hoidon aikana.</w:t>
      </w:r>
    </w:p>
    <w:p w14:paraId="6690E6B5" w14:textId="77777777" w:rsidR="00E80202" w:rsidRPr="006D2EFD" w:rsidRDefault="00E80202" w:rsidP="00E80202">
      <w:pPr>
        <w:pStyle w:val="EMEABodyText"/>
        <w:rPr>
          <w:lang w:val="fi-FI"/>
        </w:rPr>
      </w:pPr>
    </w:p>
    <w:p w14:paraId="5FEF9C46" w14:textId="77777777" w:rsidR="00E80202" w:rsidRPr="006D2EFD" w:rsidRDefault="00E80202" w:rsidP="00E80202">
      <w:pPr>
        <w:pStyle w:val="EMEABodyText"/>
        <w:rPr>
          <w:color w:val="000000"/>
          <w:lang w:val="fi-FI"/>
        </w:rPr>
      </w:pPr>
      <w:r w:rsidRPr="006D2EFD">
        <w:rPr>
          <w:u w:val="single"/>
          <w:lang w:val="fi-FI"/>
        </w:rPr>
        <w:t>Repaglinidi:</w:t>
      </w:r>
      <w:r w:rsidRPr="006D2EFD">
        <w:rPr>
          <w:color w:val="000000"/>
          <w:lang w:val="fi-FI"/>
        </w:rPr>
        <w:t xml:space="preserve"> irbesartaani voi estää OATP1B1:n toimintaa. Eräässä kliinisessä tutkimuksessa ilmoitettiin, että irbesartaani suurensi repaglinidin (OATP1B1:n substraatti) C</w:t>
      </w:r>
      <w:r w:rsidRPr="006D2EFD">
        <w:rPr>
          <w:color w:val="000000"/>
          <w:vertAlign w:val="subscript"/>
          <w:lang w:val="fi-FI"/>
        </w:rPr>
        <w:t>max</w:t>
      </w:r>
      <w:r w:rsidRPr="006D2EFD">
        <w:rPr>
          <w:color w:val="000000"/>
          <w:lang w:val="fi-FI"/>
        </w:rPr>
        <w:t>-arvoa 1,8-kertaisesti ja AUC</w:t>
      </w:r>
      <w:r w:rsidRPr="006D2EFD">
        <w:rPr>
          <w:color w:val="000000"/>
          <w:lang w:val="fi-FI"/>
        </w:rPr>
        <w:noBreakHyphen/>
        <w:t>arvoa 1,3-kertaisesti, kun se annettiin 1 tunti ennen repaglinidia. Toisessa tutkimuksessa ei ilmoitettu oleellista farmakokineettistä yhteisvaikutusta, kun näitä kahta lääkettä annettiin samanaikaisesti. Diabeteslääkityksen kuten repaglinidin annosta on siis mahdollisesti muutettava (ks. kohta 4.4).</w:t>
      </w:r>
    </w:p>
    <w:p w14:paraId="064B0033" w14:textId="77777777" w:rsidR="00621CAC" w:rsidRPr="006D2EFD" w:rsidRDefault="00621CAC" w:rsidP="00245EEF">
      <w:pPr>
        <w:pStyle w:val="EMEABodyText"/>
        <w:rPr>
          <w:lang w:val="fi-FI"/>
        </w:rPr>
      </w:pPr>
    </w:p>
    <w:p w14:paraId="0653650B" w14:textId="77777777" w:rsidR="00621CAC" w:rsidRPr="006D2EFD" w:rsidRDefault="00621CAC" w:rsidP="00245EEF">
      <w:pPr>
        <w:pStyle w:val="EMEABodyText"/>
        <w:rPr>
          <w:szCs w:val="22"/>
          <w:lang w:val="fi-FI"/>
        </w:rPr>
      </w:pPr>
      <w:r w:rsidRPr="006D2EFD">
        <w:rPr>
          <w:szCs w:val="22"/>
          <w:u w:val="single"/>
          <w:lang w:val="fi-FI"/>
        </w:rPr>
        <w:t>Lisätietoja irbesartaanin interaktioista</w:t>
      </w:r>
      <w:r w:rsidRPr="006D2EFD">
        <w:rPr>
          <w:szCs w:val="22"/>
          <w:lang w:val="fi-FI"/>
        </w:rPr>
        <w:t>: hydroklooritiatsidi ei vaikuttanut irbesartaanin farmakokinetiikkaan kliinisissä tutkimuksissa. Irbesartaani metaboloituu pääasiassa CYP2C9</w:t>
      </w:r>
      <w:r w:rsidRPr="006D2EFD">
        <w:rPr>
          <w:szCs w:val="22"/>
          <w:lang w:val="fi-FI"/>
        </w:rPr>
        <w:noBreakHyphen/>
        <w:t>entsyymin vaikutuksesta ja jossain määrin glukuronisaation vaikutuksesta. Merkittäviä farmakokineettisiä tai farmakodynaamisia interaktioita ei havaittu annettaessa irbesartaania samanaikaisesti CYP2C9</w:t>
      </w:r>
      <w:r w:rsidRPr="006D2EFD">
        <w:rPr>
          <w:szCs w:val="22"/>
          <w:lang w:val="fi-FI"/>
        </w:rPr>
        <w:noBreakHyphen/>
        <w:t>isoentsyymin kautta metaboloituvan varfariinin kanssa. CYP2C9</w:t>
      </w:r>
      <w:r w:rsidRPr="006D2EFD">
        <w:rPr>
          <w:szCs w:val="22"/>
          <w:lang w:val="fi-FI"/>
        </w:rPr>
        <w:noBreakHyphen/>
        <w:t>entsyymiä indusoivien lääkkeiden, kuten rifampisiinin, vaikutusta irbesartaanin farmakokinetiikkaan ei ole tutkittu. Digoksiinin farmakokinetiikka ei muuttunut samanaikaisesti annetun irbesartaanin vaikutuksesta.</w:t>
      </w:r>
    </w:p>
    <w:p w14:paraId="48581988" w14:textId="77777777" w:rsidR="00621CAC" w:rsidRPr="006D2EFD" w:rsidRDefault="00621CAC" w:rsidP="00245EEF">
      <w:pPr>
        <w:pStyle w:val="EMEABodyText"/>
        <w:rPr>
          <w:lang w:val="fi-FI"/>
        </w:rPr>
      </w:pPr>
    </w:p>
    <w:p w14:paraId="76D85BA2" w14:textId="77777777" w:rsidR="00621CAC" w:rsidRPr="006D2EFD" w:rsidRDefault="00621CAC" w:rsidP="00245EEF">
      <w:pPr>
        <w:pStyle w:val="EMEABodyText"/>
        <w:rPr>
          <w:lang w:val="fi-FI"/>
        </w:rPr>
      </w:pPr>
      <w:r w:rsidRPr="006D2EFD">
        <w:rPr>
          <w:u w:val="single"/>
          <w:lang w:val="fi-FI"/>
        </w:rPr>
        <w:t>Lisätietoja hydroklooritiatsidin interaktioista</w:t>
      </w:r>
      <w:r w:rsidRPr="006D2EFD">
        <w:rPr>
          <w:lang w:val="fi-FI"/>
        </w:rPr>
        <w:t>: seuraavien lääkevalmisteiden samanaikainen anto voi aiheuttaa interaktion tiatsididiureettien kanssa:</w:t>
      </w:r>
    </w:p>
    <w:p w14:paraId="65403EE6" w14:textId="77777777" w:rsidR="00621CAC" w:rsidRPr="006D2EFD" w:rsidRDefault="00621CAC" w:rsidP="00245EEF">
      <w:pPr>
        <w:pStyle w:val="EMEABodyText"/>
        <w:rPr>
          <w:lang w:val="fi-FI"/>
        </w:rPr>
      </w:pPr>
    </w:p>
    <w:p w14:paraId="6CB9F0DE" w14:textId="77777777" w:rsidR="00621CAC" w:rsidRPr="006D2EFD" w:rsidRDefault="00621CAC" w:rsidP="00245EEF">
      <w:pPr>
        <w:pStyle w:val="EMEABodyText"/>
        <w:rPr>
          <w:lang w:val="fi-FI"/>
        </w:rPr>
      </w:pPr>
      <w:r w:rsidRPr="006D2EFD">
        <w:rPr>
          <w:i/>
          <w:lang w:val="fi-FI"/>
        </w:rPr>
        <w:t>Alkoholi:</w:t>
      </w:r>
      <w:r w:rsidRPr="006D2EFD">
        <w:rPr>
          <w:lang w:val="fi-FI"/>
        </w:rPr>
        <w:t xml:space="preserve"> ortostaattinen hypotensio voi voimistua.</w:t>
      </w:r>
    </w:p>
    <w:p w14:paraId="345A6365" w14:textId="77777777" w:rsidR="00621CAC" w:rsidRPr="006D2EFD" w:rsidRDefault="00621CAC" w:rsidP="00245EEF">
      <w:pPr>
        <w:pStyle w:val="EMEABodyText"/>
        <w:rPr>
          <w:lang w:val="fi-FI"/>
        </w:rPr>
      </w:pPr>
    </w:p>
    <w:p w14:paraId="0AA3DF27" w14:textId="77777777" w:rsidR="00621CAC" w:rsidRPr="006D2EFD" w:rsidRDefault="00621CAC" w:rsidP="00245EEF">
      <w:pPr>
        <w:pStyle w:val="EMEABodyText"/>
        <w:rPr>
          <w:lang w:val="fi-FI"/>
        </w:rPr>
      </w:pPr>
      <w:r w:rsidRPr="006D2EFD">
        <w:rPr>
          <w:i/>
          <w:lang w:val="fi-FI"/>
        </w:rPr>
        <w:t>Diabeteslääkkeet (tablettimuotoiset ja insuliinit):</w:t>
      </w:r>
      <w:r w:rsidRPr="006D2EFD">
        <w:rPr>
          <w:lang w:val="fi-FI"/>
        </w:rPr>
        <w:t xml:space="preserve"> diabeteslääkkeen annostusta saatetaan joutua muuttamaan (ks. kohta 4.4).</w:t>
      </w:r>
    </w:p>
    <w:p w14:paraId="4BB49D41" w14:textId="77777777" w:rsidR="00621CAC" w:rsidRPr="006D2EFD" w:rsidRDefault="00621CAC" w:rsidP="00245EEF">
      <w:pPr>
        <w:pStyle w:val="EMEABodyText"/>
        <w:rPr>
          <w:lang w:val="fi-FI"/>
        </w:rPr>
      </w:pPr>
    </w:p>
    <w:p w14:paraId="6B01A864" w14:textId="77777777" w:rsidR="00621CAC" w:rsidRPr="006D2EFD" w:rsidRDefault="00621CAC" w:rsidP="00245EEF">
      <w:pPr>
        <w:pStyle w:val="EMEABodyText"/>
        <w:rPr>
          <w:lang w:val="fi-FI"/>
        </w:rPr>
      </w:pPr>
      <w:r w:rsidRPr="006D2EFD">
        <w:rPr>
          <w:i/>
          <w:lang w:val="fi-FI"/>
        </w:rPr>
        <w:t>Kolestyramiini ja kolestipoliresiinit:</w:t>
      </w:r>
      <w:r w:rsidRPr="006D2EFD">
        <w:rPr>
          <w:lang w:val="fi-FI"/>
        </w:rPr>
        <w:t xml:space="preserve"> anioninvaihtajahartsit heikentävät hydroklooritiatsidin imeytymistä. CoAprovel pitää ottaa vähintään tuntia ennen tai neljä tuntia näiden lääkevalmisteiden jälkeen.</w:t>
      </w:r>
    </w:p>
    <w:p w14:paraId="39A6061B" w14:textId="77777777" w:rsidR="00621CAC" w:rsidRPr="006D2EFD" w:rsidRDefault="00621CAC" w:rsidP="00245EEF">
      <w:pPr>
        <w:pStyle w:val="EMEABodyText"/>
        <w:rPr>
          <w:lang w:val="fi-FI"/>
        </w:rPr>
      </w:pPr>
    </w:p>
    <w:p w14:paraId="3145045D" w14:textId="77777777" w:rsidR="00621CAC" w:rsidRPr="006D2EFD" w:rsidRDefault="00621CAC" w:rsidP="00245EEF">
      <w:pPr>
        <w:pStyle w:val="EMEABodyText"/>
        <w:rPr>
          <w:lang w:val="fi-FI"/>
        </w:rPr>
      </w:pPr>
      <w:r w:rsidRPr="006D2EFD">
        <w:rPr>
          <w:i/>
          <w:lang w:val="fi-FI"/>
        </w:rPr>
        <w:t>Kortikosteroidit, ACTH:</w:t>
      </w:r>
      <w:r w:rsidRPr="006D2EFD">
        <w:rPr>
          <w:lang w:val="fi-FI"/>
        </w:rPr>
        <w:t xml:space="preserve"> elektrolyyttidepleetio, etenkin hypokalemia, voi lisääntyä.</w:t>
      </w:r>
    </w:p>
    <w:p w14:paraId="3FC5335C" w14:textId="77777777" w:rsidR="00621CAC" w:rsidRPr="006D2EFD" w:rsidRDefault="00621CAC" w:rsidP="00245EEF">
      <w:pPr>
        <w:pStyle w:val="EMEABodyText"/>
        <w:rPr>
          <w:lang w:val="fi-FI"/>
        </w:rPr>
      </w:pPr>
    </w:p>
    <w:p w14:paraId="0B502685" w14:textId="77777777" w:rsidR="00621CAC" w:rsidRPr="006D2EFD" w:rsidRDefault="00621CAC" w:rsidP="00245EEF">
      <w:pPr>
        <w:pStyle w:val="EMEABodyText"/>
        <w:rPr>
          <w:lang w:val="fi-FI"/>
        </w:rPr>
      </w:pPr>
      <w:r w:rsidRPr="006D2EFD">
        <w:rPr>
          <w:i/>
          <w:lang w:val="fi-FI"/>
        </w:rPr>
        <w:lastRenderedPageBreak/>
        <w:t>Digitalisglykosidit:</w:t>
      </w:r>
      <w:r w:rsidRPr="006D2EFD">
        <w:rPr>
          <w:lang w:val="fi-FI"/>
        </w:rPr>
        <w:t xml:space="preserve"> hypokalemiaa tai hypomagnesemiaa aiheuttava tiatsidi voi lisätä digitaliksen aiheuttamia sydämen rytmihäiriöitä (ks. kohta 4.4).</w:t>
      </w:r>
    </w:p>
    <w:p w14:paraId="1CE2647B" w14:textId="77777777" w:rsidR="00621CAC" w:rsidRPr="006D2EFD" w:rsidRDefault="00621CAC" w:rsidP="00245EEF">
      <w:pPr>
        <w:pStyle w:val="EMEABodyText"/>
        <w:rPr>
          <w:lang w:val="fi-FI"/>
        </w:rPr>
      </w:pPr>
    </w:p>
    <w:p w14:paraId="343583F2" w14:textId="77777777" w:rsidR="00621CAC" w:rsidRPr="006D2EFD" w:rsidRDefault="00621CAC" w:rsidP="00245EEF">
      <w:pPr>
        <w:pStyle w:val="EMEABodyText"/>
        <w:rPr>
          <w:lang w:val="fi-FI"/>
        </w:rPr>
      </w:pPr>
      <w:r w:rsidRPr="006D2EFD">
        <w:rPr>
          <w:i/>
          <w:lang w:val="fi-FI"/>
        </w:rPr>
        <w:t>Ei-steroidiset tulehduskipulääkkeet (NSAID):</w:t>
      </w:r>
      <w:r w:rsidRPr="006D2EFD">
        <w:rPr>
          <w:lang w:val="fi-FI"/>
        </w:rPr>
        <w:t xml:space="preserve"> ei-steroidisten anti-inflammatoristen lääkkeiden anto voi joillakin potilailla vähentää tiatsididiureettien diureettista, natriureettista ja antihypertensiivistä vaikutusta.</w:t>
      </w:r>
    </w:p>
    <w:p w14:paraId="0413BCC6" w14:textId="77777777" w:rsidR="00621CAC" w:rsidRPr="006D2EFD" w:rsidRDefault="00621CAC" w:rsidP="00245EEF">
      <w:pPr>
        <w:pStyle w:val="EMEABodyText"/>
        <w:rPr>
          <w:lang w:val="fi-FI"/>
        </w:rPr>
      </w:pPr>
    </w:p>
    <w:p w14:paraId="043DB3F4" w14:textId="77777777" w:rsidR="00621CAC" w:rsidRPr="006D2EFD" w:rsidRDefault="00621CAC" w:rsidP="00245EEF">
      <w:pPr>
        <w:pStyle w:val="EMEABodyText"/>
        <w:rPr>
          <w:lang w:val="fi-FI"/>
        </w:rPr>
      </w:pPr>
      <w:r w:rsidRPr="006D2EFD">
        <w:rPr>
          <w:i/>
          <w:lang w:val="fi-FI"/>
        </w:rPr>
        <w:t>Pressoriamiinit</w:t>
      </w:r>
      <w:r w:rsidRPr="006D2EFD">
        <w:rPr>
          <w:lang w:val="fi-FI"/>
        </w:rPr>
        <w:t xml:space="preserve"> </w:t>
      </w:r>
      <w:r w:rsidRPr="006D2EFD">
        <w:rPr>
          <w:i/>
          <w:lang w:val="fi-FI"/>
        </w:rPr>
        <w:t>(esim. noradrenaliini</w:t>
      </w:r>
      <w:r w:rsidRPr="006D2EFD">
        <w:rPr>
          <w:lang w:val="fi-FI"/>
        </w:rPr>
        <w:t>)</w:t>
      </w:r>
      <w:r w:rsidRPr="006D2EFD">
        <w:rPr>
          <w:i/>
          <w:lang w:val="fi-FI"/>
        </w:rPr>
        <w:t>:</w:t>
      </w:r>
      <w:r w:rsidRPr="006D2EFD">
        <w:rPr>
          <w:lang w:val="fi-FI"/>
        </w:rPr>
        <w:t xml:space="preserve"> pressoriamiinien vaikutus voi vähetä, mutta ei siinä määrin, etteikö niitä voitaisi käyttää.</w:t>
      </w:r>
    </w:p>
    <w:p w14:paraId="4E2D37B6" w14:textId="77777777" w:rsidR="00621CAC" w:rsidRPr="006D2EFD" w:rsidRDefault="00621CAC" w:rsidP="00245EEF">
      <w:pPr>
        <w:pStyle w:val="EMEABodyText"/>
        <w:rPr>
          <w:lang w:val="fi-FI"/>
        </w:rPr>
      </w:pPr>
    </w:p>
    <w:p w14:paraId="37BF1111" w14:textId="77777777" w:rsidR="00621CAC" w:rsidRPr="006D2EFD" w:rsidRDefault="00621CAC" w:rsidP="00245EEF">
      <w:pPr>
        <w:pStyle w:val="EMEABodyText"/>
        <w:rPr>
          <w:lang w:val="fi-FI"/>
        </w:rPr>
      </w:pPr>
      <w:r w:rsidRPr="006D2EFD">
        <w:rPr>
          <w:i/>
          <w:lang w:val="fi-FI"/>
        </w:rPr>
        <w:t>Nondepolarisoivat lihasrelaksantit</w:t>
      </w:r>
      <w:r w:rsidRPr="006D2EFD">
        <w:rPr>
          <w:lang w:val="fi-FI"/>
        </w:rPr>
        <w:t xml:space="preserve"> </w:t>
      </w:r>
      <w:r w:rsidRPr="006D2EFD">
        <w:rPr>
          <w:i/>
          <w:lang w:val="fi-FI"/>
        </w:rPr>
        <w:t>(esim. tubokurariini</w:t>
      </w:r>
      <w:r w:rsidRPr="006D2EFD">
        <w:rPr>
          <w:lang w:val="fi-FI"/>
        </w:rPr>
        <w:t>)</w:t>
      </w:r>
      <w:r w:rsidRPr="006D2EFD">
        <w:rPr>
          <w:i/>
          <w:lang w:val="fi-FI"/>
        </w:rPr>
        <w:t>:</w:t>
      </w:r>
      <w:r w:rsidRPr="006D2EFD">
        <w:rPr>
          <w:lang w:val="fi-FI"/>
        </w:rPr>
        <w:t xml:space="preserve"> nondepolarisoivien lihasrelaksanttien vaikutus voi voimistua hydroklooritiatsidin vaikutuksesta.</w:t>
      </w:r>
    </w:p>
    <w:p w14:paraId="37FE8BBF" w14:textId="77777777" w:rsidR="00621CAC" w:rsidRPr="006D2EFD" w:rsidRDefault="00621CAC" w:rsidP="00245EEF">
      <w:pPr>
        <w:pStyle w:val="EMEABodyText"/>
        <w:rPr>
          <w:lang w:val="fi-FI"/>
        </w:rPr>
      </w:pPr>
    </w:p>
    <w:p w14:paraId="3B43FEAC" w14:textId="77777777" w:rsidR="00621CAC" w:rsidRPr="006D2EFD" w:rsidRDefault="00621CAC" w:rsidP="00245EEF">
      <w:pPr>
        <w:pStyle w:val="EMEABodyText"/>
        <w:rPr>
          <w:lang w:val="fi-FI"/>
        </w:rPr>
      </w:pPr>
      <w:r w:rsidRPr="006D2EFD">
        <w:rPr>
          <w:i/>
          <w:lang w:val="fi-FI"/>
        </w:rPr>
        <w:t>Kihtilääkkeet:</w:t>
      </w:r>
      <w:r w:rsidRPr="006D2EFD">
        <w:rPr>
          <w:lang w:val="fi-FI"/>
        </w:rPr>
        <w:t xml:space="preserve"> kihtilääkkeiden annostusta voidaan joutua muuttamaan, koska hydroklooritiatsidi voi nostaa seerumin virtsahappopitoisuutta. Probenesidin tai sulfiinipyratsonin annostusta voidaan joutua lisäämään. Tiatsididiureetin samanaikainen käyttö voi lisätä allopuriiniyliherkkyysreaktioiden esiintyvyyttä.</w:t>
      </w:r>
    </w:p>
    <w:p w14:paraId="3A8DCF9F" w14:textId="77777777" w:rsidR="00621CAC" w:rsidRPr="006D2EFD" w:rsidRDefault="00621CAC" w:rsidP="00245EEF">
      <w:pPr>
        <w:pStyle w:val="EMEABodyText"/>
        <w:rPr>
          <w:lang w:val="fi-FI"/>
        </w:rPr>
      </w:pPr>
    </w:p>
    <w:p w14:paraId="6D62D702" w14:textId="77777777" w:rsidR="00621CAC" w:rsidRPr="006D2EFD" w:rsidRDefault="00621CAC" w:rsidP="00245EEF">
      <w:pPr>
        <w:pStyle w:val="EMEABodyText"/>
        <w:rPr>
          <w:lang w:val="fi-FI"/>
        </w:rPr>
      </w:pPr>
      <w:r w:rsidRPr="006D2EFD">
        <w:rPr>
          <w:i/>
          <w:lang w:val="fi-FI"/>
        </w:rPr>
        <w:t>Kalsiumsuolat:</w:t>
      </w:r>
      <w:r w:rsidRPr="006D2EFD">
        <w:rPr>
          <w:lang w:val="fi-FI"/>
        </w:rPr>
        <w:t xml:space="preserve"> tiatsididiureetit voivat lisätä seerumin kalsiumpitoisuutta erittymisen vähetessä. Jos potilaalle on määrättävä kalsiumlisää tai kalsiumia säästäviä lääkevalmisteita (esim. D</w:t>
      </w:r>
      <w:r w:rsidRPr="006D2EFD">
        <w:rPr>
          <w:lang w:val="fi-FI"/>
        </w:rPr>
        <w:noBreakHyphen/>
        <w:t>vitamiinihoito), seerumin kalsiumpitoisuutta tulee seurata ja kalsiumin annostusta muuttaa sen mukaisesti.</w:t>
      </w:r>
    </w:p>
    <w:p w14:paraId="03DF562D" w14:textId="77777777" w:rsidR="00621CAC" w:rsidRPr="006D2EFD" w:rsidRDefault="00621CAC" w:rsidP="00245EEF">
      <w:pPr>
        <w:pStyle w:val="EMEABodyText"/>
        <w:rPr>
          <w:lang w:val="fi-FI"/>
        </w:rPr>
      </w:pPr>
    </w:p>
    <w:p w14:paraId="29F9A5EF" w14:textId="77777777" w:rsidR="00621CAC" w:rsidRPr="006D2EFD" w:rsidRDefault="00621CAC" w:rsidP="00245EEF">
      <w:pPr>
        <w:pStyle w:val="EMEABodyText"/>
        <w:rPr>
          <w:lang w:val="fi-FI"/>
        </w:rPr>
      </w:pPr>
      <w:r w:rsidRPr="006D2EFD">
        <w:rPr>
          <w:i/>
          <w:lang w:val="fi-FI"/>
        </w:rPr>
        <w:t>Karbamatsepiini</w:t>
      </w:r>
      <w:r w:rsidRPr="006D2EFD">
        <w:rPr>
          <w:lang w:val="fi-FI"/>
        </w:rPr>
        <w:t>: karbamatsepiinin ja hydroklooritiatsidin samanaikaiseen käyttöön on yhdistetty oireisen hyponatremian riski. Näiden lääkeaineiden samanaikaisessa käytössä on seurattava elektrolyyttiarvoja. Mahdollisuuksien mukaan tulisi käyttää jonkin toisen lääkeaineryhmän diureettia.</w:t>
      </w:r>
    </w:p>
    <w:p w14:paraId="695F9465" w14:textId="77777777" w:rsidR="00621CAC" w:rsidRPr="006D2EFD" w:rsidRDefault="00621CAC" w:rsidP="00245EEF">
      <w:pPr>
        <w:pStyle w:val="EMEABodyText"/>
        <w:rPr>
          <w:lang w:val="fi-FI"/>
        </w:rPr>
      </w:pPr>
    </w:p>
    <w:p w14:paraId="12CCC6FA" w14:textId="77777777" w:rsidR="00621CAC" w:rsidRPr="006D2EFD" w:rsidRDefault="00621CAC" w:rsidP="00245EEF">
      <w:pPr>
        <w:pStyle w:val="EMEABodyText"/>
        <w:rPr>
          <w:lang w:val="fi-FI"/>
        </w:rPr>
      </w:pPr>
      <w:r w:rsidRPr="006D2EFD">
        <w:rPr>
          <w:i/>
          <w:lang w:val="fi-FI"/>
        </w:rPr>
        <w:t>Muut interaktiot:</w:t>
      </w:r>
      <w:r w:rsidRPr="006D2EFD">
        <w:rPr>
          <w:lang w:val="fi-FI"/>
        </w:rPr>
        <w:t xml:space="preserve"> tiatsidit voivat voimistaa beetasalpaajien ja diatsoksidien hyperglykeemistä vaikutusta. Antikolinergiset aineet (esim. atropiini, beperideeni) voivat lisätä tiatsidityyppisten diureettien hyötyosuutta vähentämällä suoliston motiliteettia ja hidastamalla mahalaukun tyhjentymistä. Tiatsidit voivat lisätä amantadiinin aiheuttamien haittavaikutuksien riskiä. Tiatsidit voivat vähentää sytostaattien munuaiseritystä (esim. syklofosfamidi, metotreksaatti) ja vahvistaa niiden myelosuppressiivisia vaikutuksia.</w:t>
      </w:r>
    </w:p>
    <w:p w14:paraId="54FA27F5" w14:textId="77777777" w:rsidR="00621CAC" w:rsidRPr="006D2EFD" w:rsidRDefault="00621CAC" w:rsidP="00245EEF">
      <w:pPr>
        <w:pStyle w:val="EMEABodyText"/>
        <w:rPr>
          <w:lang w:val="fi-FI"/>
        </w:rPr>
      </w:pPr>
    </w:p>
    <w:p w14:paraId="1BDBB241" w14:textId="77777777" w:rsidR="00621CAC" w:rsidRPr="006D2EFD" w:rsidRDefault="00621CAC" w:rsidP="00245EEF">
      <w:pPr>
        <w:pStyle w:val="EMEAHeading2"/>
        <w:outlineLvl w:val="9"/>
        <w:rPr>
          <w:lang w:val="fi-FI"/>
        </w:rPr>
      </w:pPr>
      <w:r w:rsidRPr="006D2EFD">
        <w:rPr>
          <w:lang w:val="fi-FI"/>
        </w:rPr>
        <w:t>4.6</w:t>
      </w:r>
      <w:r w:rsidRPr="006D2EFD">
        <w:rPr>
          <w:lang w:val="fi-FI"/>
        </w:rPr>
        <w:tab/>
      </w:r>
      <w:r w:rsidR="00BC4815" w:rsidRPr="006D2EFD">
        <w:rPr>
          <w:lang w:val="fi-FI"/>
        </w:rPr>
        <w:t>Hedelmällisyys</w:t>
      </w:r>
      <w:r w:rsidRPr="006D2EFD">
        <w:rPr>
          <w:lang w:val="fi-FI"/>
        </w:rPr>
        <w:t>, raskaus ja imetys</w:t>
      </w:r>
    </w:p>
    <w:p w14:paraId="56522FB1" w14:textId="77777777" w:rsidR="00621CAC" w:rsidRPr="006D2EFD" w:rsidRDefault="00621CAC" w:rsidP="00245EEF">
      <w:pPr>
        <w:pStyle w:val="EMEAHeading2"/>
        <w:outlineLvl w:val="9"/>
        <w:rPr>
          <w:b w:val="0"/>
          <w:lang w:val="fi-FI"/>
        </w:rPr>
      </w:pPr>
    </w:p>
    <w:p w14:paraId="29FC8F77" w14:textId="77777777" w:rsidR="00621CAC" w:rsidRPr="006D2EFD" w:rsidRDefault="00621CAC" w:rsidP="00245EEF">
      <w:pPr>
        <w:pStyle w:val="EMEABodyText"/>
        <w:keepNext/>
        <w:rPr>
          <w:bCs/>
          <w:lang w:val="fi-FI"/>
        </w:rPr>
      </w:pPr>
      <w:r w:rsidRPr="006D2EFD">
        <w:rPr>
          <w:bCs/>
          <w:u w:val="single"/>
          <w:lang w:val="fi-FI"/>
        </w:rPr>
        <w:t>Raskaus</w:t>
      </w:r>
      <w:r w:rsidRPr="006D2EFD">
        <w:rPr>
          <w:bCs/>
          <w:lang w:val="fi-FI"/>
        </w:rPr>
        <w:t>:</w:t>
      </w:r>
    </w:p>
    <w:p w14:paraId="59188CDD" w14:textId="77777777" w:rsidR="00621CAC" w:rsidRPr="006D2EFD" w:rsidRDefault="00621CAC" w:rsidP="00245EEF">
      <w:pPr>
        <w:pStyle w:val="EMEABodyText"/>
        <w:keepNext/>
        <w:rPr>
          <w:bCs/>
          <w:lang w:val="fi-FI"/>
        </w:rPr>
      </w:pPr>
    </w:p>
    <w:p w14:paraId="1DE0E2D0" w14:textId="77777777" w:rsidR="00621CAC" w:rsidRPr="006D2EFD" w:rsidRDefault="00621CAC" w:rsidP="00245EEF">
      <w:pPr>
        <w:pStyle w:val="EMEABodyText"/>
        <w:keepNext/>
        <w:rPr>
          <w:i/>
          <w:lang w:val="fi-FI"/>
        </w:rPr>
      </w:pPr>
      <w:r w:rsidRPr="006D2EFD">
        <w:rPr>
          <w:i/>
          <w:lang w:val="fi-FI"/>
        </w:rPr>
        <w:t>Angiotensiini II </w:t>
      </w:r>
      <w:r w:rsidRPr="006D2EFD">
        <w:rPr>
          <w:i/>
          <w:lang w:val="fi-FI"/>
        </w:rPr>
        <w:noBreakHyphen/>
        <w:t>reseptorin salpaajat (ATR-salpaajat):</w:t>
      </w:r>
    </w:p>
    <w:p w14:paraId="576A07F3" w14:textId="77777777" w:rsidR="00621CAC" w:rsidRPr="006D2EFD" w:rsidRDefault="00621CAC" w:rsidP="00245EEF">
      <w:pPr>
        <w:pStyle w:val="EMEABodyText"/>
        <w:keepNext/>
        <w:rPr>
          <w:lang w:val="fi-FI"/>
        </w:rPr>
      </w:pPr>
    </w:p>
    <w:p w14:paraId="19BFCC92" w14:textId="77777777" w:rsidR="00621CAC" w:rsidRPr="006D2EFD" w:rsidRDefault="00BC4815" w:rsidP="00245EEF">
      <w:pPr>
        <w:pStyle w:val="EMEABodyText"/>
        <w:widowControl w:val="0"/>
        <w:pBdr>
          <w:top w:val="single" w:sz="4" w:space="1" w:color="auto"/>
          <w:left w:val="single" w:sz="4" w:space="4" w:color="auto"/>
          <w:bottom w:val="single" w:sz="4" w:space="1" w:color="auto"/>
          <w:right w:val="single" w:sz="4" w:space="4" w:color="auto"/>
        </w:pBdr>
        <w:rPr>
          <w:lang w:val="fi-FI"/>
        </w:rPr>
      </w:pPr>
      <w:r w:rsidRPr="006D2EFD">
        <w:rPr>
          <w:lang w:val="fi-FI"/>
        </w:rPr>
        <w:t>Angiotensiini II -reseptorin salpaajien</w:t>
      </w:r>
      <w:r w:rsidR="00621CAC" w:rsidRPr="006D2EFD">
        <w:rPr>
          <w:lang w:val="fi-FI"/>
        </w:rPr>
        <w:t xml:space="preserve"> käyttöä ensimmäisen raskauskolmanneksen aikana ei suositella (ks. kohta 4.4). </w:t>
      </w:r>
      <w:r w:rsidRPr="006D2EFD">
        <w:rPr>
          <w:lang w:val="fi-FI"/>
        </w:rPr>
        <w:t>Angiotensiini II -reseptorin salpaajien</w:t>
      </w:r>
      <w:r w:rsidR="00621CAC" w:rsidRPr="006D2EFD">
        <w:rPr>
          <w:lang w:val="fi-FI"/>
        </w:rPr>
        <w:t xml:space="preserve"> käyttö toisen ja kolmannen raskauskolmanneksen aikana on vasta-aiheista (ks. kohdat 4.3 ja 4.4).</w:t>
      </w:r>
    </w:p>
    <w:p w14:paraId="6E17C7F7" w14:textId="77777777" w:rsidR="00621CAC" w:rsidRPr="006D2EFD" w:rsidRDefault="00621CAC" w:rsidP="00245EEF">
      <w:pPr>
        <w:pStyle w:val="EMEABodyText"/>
        <w:rPr>
          <w:lang w:val="fi-FI"/>
        </w:rPr>
      </w:pPr>
    </w:p>
    <w:p w14:paraId="215F4126" w14:textId="77777777" w:rsidR="00621CAC" w:rsidRPr="006D2EFD" w:rsidRDefault="00621CAC" w:rsidP="00245EEF">
      <w:pPr>
        <w:pStyle w:val="EMEABodyText"/>
        <w:rPr>
          <w:lang w:val="fi-FI"/>
        </w:rPr>
      </w:pPr>
      <w:r w:rsidRPr="006D2EFD">
        <w:rPr>
          <w:lang w:val="fi-FI"/>
        </w:rPr>
        <w:t>Epidemiologisten tutkimusten tulokset viittaavat siihen, että altistuminen ACE:n estäjille ensimmäisen raskauskolmanneksen aikana lisää sikiön epämuodostumien riskiä. Tulokset eivät kuitenkaan ole vakuuttavia, mutta pientä riskin suurenemista ei voida poissulkea. Angiotensiini II </w:t>
      </w:r>
      <w:r w:rsidRPr="006D2EFD">
        <w:rPr>
          <w:lang w:val="fi-FI"/>
        </w:rPr>
        <w:noBreakHyphen/>
        <w:t>reseptorin salpaajien käyttöön liittyvästä riskistä ei ole vertailevien epidemiologisten tutkimusten tuloksia, mutta näiden lääkkeiden käyttöön voi liittyä sama riski kuin ACE:n estäjiin. Jos angiotensiini II </w:t>
      </w:r>
      <w:r w:rsidRPr="006D2EFD">
        <w:rPr>
          <w:lang w:val="fi-FI"/>
        </w:rPr>
        <w:noBreakHyphen/>
        <w:t xml:space="preserve">reseptorin salpaajaa käyttävä nainen aikoo tulla raskaaksi, hänen tulee vaihtaa muu, raskauden aikanakin turvallinen verenpainelääkitys, ellei angiotensiini II </w:t>
      </w:r>
      <w:r w:rsidRPr="006D2EFD">
        <w:rPr>
          <w:lang w:val="fi-FI"/>
        </w:rPr>
        <w:noBreakHyphen/>
        <w:t>reseptorin salpaajien käyttöä pidetä välttämättömänä. Kun raskaus todetaan, angiotensiini II </w:t>
      </w:r>
      <w:r w:rsidRPr="006D2EFD">
        <w:rPr>
          <w:lang w:val="fi-FI"/>
        </w:rPr>
        <w:noBreakHyphen/>
        <w:t>reseptorin salpaajien käyttö tulee lopettaa heti ja tarvittaessa tulee aloittaa muu lääkitys.</w:t>
      </w:r>
    </w:p>
    <w:p w14:paraId="5E53105E" w14:textId="77777777" w:rsidR="00621CAC" w:rsidRPr="006D2EFD" w:rsidRDefault="00621CAC" w:rsidP="00245EEF">
      <w:pPr>
        <w:pStyle w:val="EMEABodyText"/>
        <w:rPr>
          <w:lang w:val="fi-FI"/>
        </w:rPr>
      </w:pPr>
    </w:p>
    <w:p w14:paraId="33A7BD84" w14:textId="77777777" w:rsidR="00621CAC" w:rsidRPr="006D2EFD" w:rsidRDefault="00621CAC" w:rsidP="00245EEF">
      <w:pPr>
        <w:pStyle w:val="EMEABodyText"/>
        <w:rPr>
          <w:lang w:val="fi-FI"/>
        </w:rPr>
      </w:pPr>
      <w:r w:rsidRPr="006D2EFD">
        <w:rPr>
          <w:lang w:val="fi-FI"/>
        </w:rPr>
        <w:t>Altistus angiotensiini II </w:t>
      </w:r>
      <w:r w:rsidRPr="006D2EFD">
        <w:rPr>
          <w:lang w:val="fi-FI"/>
        </w:rPr>
        <w:noBreakHyphen/>
        <w:t>reseptorin salpaajalle toisen ja kolmannen raskauskolmanneksen aikana on tunnetusti haitallista sikiön kehitykselle (munuaisten toiminta heikkenee, lapsiveden määrä pienenee, kallon luutuminen hidastuu) ja vastasyntyneen kehitykselle (munuaisten toiminta voi pettää ja voi ilmetä hypotensiota ja hyperkalemiaa). (Ks. kohta 5.3).</w:t>
      </w:r>
    </w:p>
    <w:p w14:paraId="451E42DA" w14:textId="77777777" w:rsidR="008367D3" w:rsidRPr="006D2EFD" w:rsidRDefault="008367D3" w:rsidP="00245EEF">
      <w:pPr>
        <w:pStyle w:val="EMEABodyText"/>
        <w:rPr>
          <w:lang w:val="fi-FI"/>
        </w:rPr>
      </w:pPr>
    </w:p>
    <w:p w14:paraId="34F76D21" w14:textId="77777777" w:rsidR="00621CAC" w:rsidRPr="006D2EFD" w:rsidRDefault="00621CAC" w:rsidP="00245EEF">
      <w:pPr>
        <w:pStyle w:val="EMEABodyText"/>
        <w:rPr>
          <w:lang w:val="fi-FI"/>
        </w:rPr>
      </w:pPr>
      <w:r w:rsidRPr="006D2EFD">
        <w:rPr>
          <w:lang w:val="fi-FI"/>
        </w:rPr>
        <w:t>Jos sikiö on raskauden toisen ja kolmannen kolmanneksen aikana altistunut angiotensiini II </w:t>
      </w:r>
      <w:r w:rsidRPr="006D2EFD">
        <w:rPr>
          <w:lang w:val="fi-FI"/>
        </w:rPr>
        <w:noBreakHyphen/>
        <w:t>reseptorin salpaajille, suositellaan sikiölle tehtävän munuaisten ja kallon ultraäänitutkimus.</w:t>
      </w:r>
    </w:p>
    <w:p w14:paraId="13224CDA" w14:textId="77777777" w:rsidR="008367D3" w:rsidRPr="006D2EFD" w:rsidRDefault="008367D3" w:rsidP="00245EEF">
      <w:pPr>
        <w:pStyle w:val="EMEABodyText"/>
        <w:rPr>
          <w:lang w:val="fi-FI"/>
        </w:rPr>
      </w:pPr>
    </w:p>
    <w:p w14:paraId="25EB1413" w14:textId="77777777" w:rsidR="00621CAC" w:rsidRPr="006D2EFD" w:rsidRDefault="00621CAC" w:rsidP="00245EEF">
      <w:pPr>
        <w:pStyle w:val="EMEABodyText"/>
        <w:rPr>
          <w:lang w:val="fi-FI"/>
        </w:rPr>
      </w:pPr>
      <w:r w:rsidRPr="006D2EFD">
        <w:rPr>
          <w:lang w:val="fi-FI"/>
        </w:rPr>
        <w:t>Imeväisikäisiä, joiden äiti on käyttänyt angiotensiini II </w:t>
      </w:r>
      <w:r w:rsidRPr="006D2EFD">
        <w:rPr>
          <w:lang w:val="fi-FI"/>
        </w:rPr>
        <w:noBreakHyphen/>
        <w:t>reseptorin salpaajia, tulee seurata huolellisesti hypotension varalta (ks. kohdat 4.3 ja 4.4).</w:t>
      </w:r>
    </w:p>
    <w:p w14:paraId="466DDE51" w14:textId="77777777" w:rsidR="00621CAC" w:rsidRPr="006D2EFD" w:rsidRDefault="00621CAC" w:rsidP="00245EEF">
      <w:pPr>
        <w:pStyle w:val="EMEABodyText"/>
        <w:rPr>
          <w:lang w:val="fi-FI"/>
        </w:rPr>
      </w:pPr>
    </w:p>
    <w:p w14:paraId="7FF692DA" w14:textId="77777777" w:rsidR="00621CAC" w:rsidRPr="006D2EFD" w:rsidRDefault="00621CAC" w:rsidP="00245EEF">
      <w:pPr>
        <w:pStyle w:val="EMEABodyText"/>
        <w:rPr>
          <w:i/>
          <w:lang w:val="fi-FI"/>
        </w:rPr>
      </w:pPr>
      <w:r w:rsidRPr="006D2EFD">
        <w:rPr>
          <w:i/>
          <w:lang w:val="fi-FI"/>
        </w:rPr>
        <w:t>Hydroklooritiatsidi:</w:t>
      </w:r>
    </w:p>
    <w:p w14:paraId="316CB5B3" w14:textId="77777777" w:rsidR="00621CAC" w:rsidRPr="006D2EFD" w:rsidRDefault="00621CAC" w:rsidP="00245EEF">
      <w:pPr>
        <w:pStyle w:val="EMEABodyText"/>
        <w:rPr>
          <w:lang w:val="fi-FI"/>
        </w:rPr>
      </w:pPr>
    </w:p>
    <w:p w14:paraId="32835B49" w14:textId="77777777" w:rsidR="00621CAC" w:rsidRPr="006D2EFD" w:rsidRDefault="00621CAC" w:rsidP="00245EEF">
      <w:pPr>
        <w:pStyle w:val="EMEABodyText"/>
        <w:rPr>
          <w:lang w:val="fi-FI"/>
        </w:rPr>
      </w:pPr>
      <w:r w:rsidRPr="006D2EFD">
        <w:rPr>
          <w:lang w:val="fi-FI"/>
        </w:rPr>
        <w:t>On olemassa vain vähän kokemusta hydroklooritiatsidin käytöstä raskauden, etenkin sen ensimmäisen kolmanneksen aikana. Eläinkokeet eivät ole riittäviä.</w:t>
      </w:r>
    </w:p>
    <w:p w14:paraId="7451CF64" w14:textId="77777777" w:rsidR="00621CAC" w:rsidRPr="006D2EFD" w:rsidRDefault="00621CAC" w:rsidP="00245EEF">
      <w:pPr>
        <w:pStyle w:val="EMEABodyText"/>
        <w:rPr>
          <w:lang w:val="fi-FI"/>
        </w:rPr>
      </w:pPr>
      <w:r w:rsidRPr="006D2EFD">
        <w:rPr>
          <w:lang w:val="fi-FI"/>
        </w:rPr>
        <w:t>Hydroklooritiatsidi läpäisee istukan. Hydroklooritiatsidin farmakologisesta vaikutuksesta johtuen sen käyttö toisen ja kolmannen raskauskolmanneksen aikana voi heikentää feto-plasentaalista verenkiertoa ja aiheuttaa sikiölle ja vastasyntyneelle haittavaikutuksia, kuten ikterusta, elektrolyyttitasapainon häiriöitä tai trombosytopeniaa</w:t>
      </w:r>
      <w:r w:rsidR="00636B87" w:rsidRPr="006D2EFD">
        <w:rPr>
          <w:lang w:val="fi-FI"/>
        </w:rPr>
        <w:t>.</w:t>
      </w:r>
    </w:p>
    <w:p w14:paraId="018E214C" w14:textId="77777777" w:rsidR="008367D3" w:rsidRPr="006D2EFD" w:rsidRDefault="008367D3" w:rsidP="00245EEF">
      <w:pPr>
        <w:pStyle w:val="EMEABodyText"/>
        <w:rPr>
          <w:lang w:val="fi-FI"/>
        </w:rPr>
      </w:pPr>
    </w:p>
    <w:p w14:paraId="44A01EBA" w14:textId="77777777" w:rsidR="00621CAC" w:rsidRPr="006D2EFD" w:rsidRDefault="00621CAC" w:rsidP="00245EEF">
      <w:pPr>
        <w:pStyle w:val="EMEABodyText"/>
        <w:rPr>
          <w:lang w:val="fi-FI"/>
        </w:rPr>
      </w:pPr>
      <w:r w:rsidRPr="006D2EFD">
        <w:rPr>
          <w:lang w:val="fi-FI"/>
        </w:rPr>
        <w:t>Hydroklooritiatsidia ei pidä käyttää raskauden aikana ilmaantuneiden turvotusten, kohonneen verenpaineen tai raskausmyrkytyksen hoitoon, sillä se voi aiheuttaa plasmatilavuuden pienenemistä ja istukan verenkierron heikkenemistä ilman että se vaikuttaisi suotuisasti hoidettavan sairauden kulkuun.</w:t>
      </w:r>
    </w:p>
    <w:p w14:paraId="4DC78F4D" w14:textId="77777777" w:rsidR="008367D3" w:rsidRPr="006D2EFD" w:rsidRDefault="008367D3" w:rsidP="00245EEF">
      <w:pPr>
        <w:pStyle w:val="EMEABodyText"/>
        <w:rPr>
          <w:lang w:val="fi-FI"/>
        </w:rPr>
      </w:pPr>
    </w:p>
    <w:p w14:paraId="7BD15815" w14:textId="77777777" w:rsidR="00621CAC" w:rsidRPr="006D2EFD" w:rsidRDefault="00621CAC" w:rsidP="00245EEF">
      <w:pPr>
        <w:pStyle w:val="EMEABodyText"/>
        <w:rPr>
          <w:lang w:val="fi-FI"/>
        </w:rPr>
      </w:pPr>
      <w:r w:rsidRPr="006D2EFD">
        <w:rPr>
          <w:lang w:val="fi-FI"/>
        </w:rPr>
        <w:t>Hydroklooritiatsidia ei pidä käyttää essentiaalisen verenpainetaudin hoitoon raskauden aikana paitsi niissä harvoissa tilanteissa, joissa muut hoidot eivät ole mahdollisia.</w:t>
      </w:r>
    </w:p>
    <w:p w14:paraId="292D190A" w14:textId="77777777" w:rsidR="00621CAC" w:rsidRPr="006D2EFD" w:rsidRDefault="00621CAC" w:rsidP="00245EEF">
      <w:pPr>
        <w:pStyle w:val="EMEABodyText"/>
        <w:rPr>
          <w:lang w:val="fi-FI"/>
        </w:rPr>
      </w:pPr>
    </w:p>
    <w:p w14:paraId="42264E67" w14:textId="77777777" w:rsidR="00621CAC" w:rsidRPr="006D2EFD" w:rsidRDefault="00621CAC" w:rsidP="00245EEF">
      <w:pPr>
        <w:pStyle w:val="EMEABodyText"/>
        <w:rPr>
          <w:lang w:val="fi-FI"/>
        </w:rPr>
      </w:pPr>
      <w:r w:rsidRPr="006D2EFD">
        <w:rPr>
          <w:lang w:val="fi-FI"/>
        </w:rPr>
        <w:t>Koska CoAprovel sisältää hydroklooritiatsidia, ei sitä suositella ensimmäisen raskauskolmanneksen aikana. Hoito tulee vaihtaa toiseen sopivaan hoitovaihtoehtoon ennen suunniteltua raskautta.</w:t>
      </w:r>
    </w:p>
    <w:p w14:paraId="529AA0FB" w14:textId="77777777" w:rsidR="00621CAC" w:rsidRPr="006D2EFD" w:rsidRDefault="00621CAC" w:rsidP="00245EEF">
      <w:pPr>
        <w:pStyle w:val="EMEABodyText"/>
        <w:rPr>
          <w:lang w:val="fi-FI"/>
        </w:rPr>
      </w:pPr>
    </w:p>
    <w:p w14:paraId="111E95AD" w14:textId="77777777" w:rsidR="00621CAC" w:rsidRPr="006D2EFD" w:rsidRDefault="00621CAC" w:rsidP="00245EEF">
      <w:pPr>
        <w:pStyle w:val="EMEABodyText"/>
        <w:keepNext/>
        <w:rPr>
          <w:lang w:val="fi-FI"/>
        </w:rPr>
      </w:pPr>
      <w:r w:rsidRPr="006D2EFD">
        <w:rPr>
          <w:u w:val="single"/>
          <w:lang w:val="fi-FI"/>
        </w:rPr>
        <w:t>Imetys:</w:t>
      </w:r>
    </w:p>
    <w:p w14:paraId="5D60D52E" w14:textId="77777777" w:rsidR="00621CAC" w:rsidRPr="006D2EFD" w:rsidRDefault="00621CAC" w:rsidP="00245EEF">
      <w:pPr>
        <w:pStyle w:val="EMEABodyText"/>
        <w:keepNext/>
        <w:rPr>
          <w:lang w:val="fi-FI"/>
        </w:rPr>
      </w:pPr>
    </w:p>
    <w:p w14:paraId="66DF1C8D" w14:textId="77777777" w:rsidR="00621CAC" w:rsidRPr="006D2EFD" w:rsidRDefault="00621CAC" w:rsidP="00245EEF">
      <w:pPr>
        <w:pStyle w:val="EMEABodyText"/>
        <w:keepNext/>
        <w:rPr>
          <w:i/>
          <w:lang w:val="fi-FI"/>
        </w:rPr>
      </w:pPr>
      <w:r w:rsidRPr="006D2EFD">
        <w:rPr>
          <w:i/>
          <w:lang w:val="fi-FI"/>
        </w:rPr>
        <w:t>Angiotensiini II </w:t>
      </w:r>
      <w:r w:rsidRPr="006D2EFD">
        <w:rPr>
          <w:i/>
          <w:lang w:val="fi-FI"/>
        </w:rPr>
        <w:noBreakHyphen/>
        <w:t>reseptorin salpaajat (ATR-salpaajat):</w:t>
      </w:r>
    </w:p>
    <w:p w14:paraId="18573B12" w14:textId="77777777" w:rsidR="00621CAC" w:rsidRPr="006D2EFD" w:rsidRDefault="00621CAC" w:rsidP="00245EEF">
      <w:pPr>
        <w:pStyle w:val="EMEABodyText"/>
        <w:keepNext/>
        <w:rPr>
          <w:lang w:val="fi-FI"/>
        </w:rPr>
      </w:pPr>
    </w:p>
    <w:p w14:paraId="6581DFF4" w14:textId="77777777" w:rsidR="00621CAC" w:rsidRPr="006D2EFD" w:rsidRDefault="00621CAC" w:rsidP="00245EEF">
      <w:pPr>
        <w:pStyle w:val="EMEABodyText"/>
        <w:rPr>
          <w:lang w:val="fi-FI"/>
        </w:rPr>
      </w:pPr>
      <w:r w:rsidRPr="006D2EFD">
        <w:rPr>
          <w:lang w:val="fi-FI"/>
        </w:rPr>
        <w:t>Koska CoAprovel</w:t>
      </w:r>
      <w:r w:rsidRPr="006D2EFD">
        <w:rPr>
          <w:lang w:val="fi-FI"/>
        </w:rPr>
        <w:noBreakHyphen/>
        <w:t>valmisteen käytöstä imetyksen aikana ei ole olemassa tietoa, ei CoAprovel</w:t>
      </w:r>
      <w:r w:rsidRPr="006D2EFD">
        <w:rPr>
          <w:lang w:val="fi-FI"/>
        </w:rPr>
        <w:noBreakHyphen/>
        <w:t>valmisteen käyttöä suositella, vaan suositellaan vaihtoehtoista lääkitystä, jonka turvallisuusprofiili imetyksen aikana on paremmin todettu, erityisesti kun imetetään vastasyntynyttä lasta tai keskosta.</w:t>
      </w:r>
    </w:p>
    <w:p w14:paraId="4279793E" w14:textId="77777777" w:rsidR="00621CAC" w:rsidRPr="006D2EFD" w:rsidRDefault="00621CAC" w:rsidP="00245EEF">
      <w:pPr>
        <w:pStyle w:val="EMEABodyText"/>
        <w:rPr>
          <w:lang w:val="fi-FI"/>
        </w:rPr>
      </w:pPr>
    </w:p>
    <w:p w14:paraId="492D250D" w14:textId="77777777" w:rsidR="00621CAC" w:rsidRPr="006D2EFD" w:rsidRDefault="00621CAC" w:rsidP="00245EEF">
      <w:pPr>
        <w:pStyle w:val="EMEABodyText"/>
        <w:rPr>
          <w:lang w:val="fi-FI"/>
        </w:rPr>
      </w:pPr>
      <w:r w:rsidRPr="006D2EFD">
        <w:rPr>
          <w:lang w:val="fi-FI"/>
        </w:rPr>
        <w:t>Ei tiedetä, erittyvätkö irbesartaani tai sen metaboliitit ihmisen rintamaitoon.</w:t>
      </w:r>
    </w:p>
    <w:p w14:paraId="63F34248" w14:textId="77777777" w:rsidR="00621CAC" w:rsidRPr="006D2EFD" w:rsidRDefault="00621CAC" w:rsidP="00245EEF">
      <w:pPr>
        <w:pStyle w:val="EMEABodyText"/>
        <w:rPr>
          <w:lang w:val="fi-FI"/>
        </w:rPr>
      </w:pPr>
      <w:r w:rsidRPr="006D2EFD">
        <w:rPr>
          <w:lang w:val="fi-FI"/>
        </w:rPr>
        <w:t>Olemassa olevat farmakokineettiset/toksikologiset tiedot rotista ovat osoittaneet irbesartaanin tai sen metaboliittien erittyvän rintamaitoon (yksityiskohdat, ks. kohta 5.3).</w:t>
      </w:r>
    </w:p>
    <w:p w14:paraId="0642A6D7" w14:textId="77777777" w:rsidR="00621CAC" w:rsidRPr="006D2EFD" w:rsidRDefault="00621CAC" w:rsidP="00245EEF">
      <w:pPr>
        <w:pStyle w:val="EMEABodyText"/>
        <w:rPr>
          <w:lang w:val="fi-FI"/>
        </w:rPr>
      </w:pPr>
    </w:p>
    <w:p w14:paraId="4607420C" w14:textId="77777777" w:rsidR="00621CAC" w:rsidRPr="006D2EFD" w:rsidRDefault="00621CAC" w:rsidP="00245EEF">
      <w:pPr>
        <w:pStyle w:val="EMEABodyText"/>
        <w:rPr>
          <w:i/>
          <w:lang w:val="fi-FI"/>
        </w:rPr>
      </w:pPr>
      <w:r w:rsidRPr="006D2EFD">
        <w:rPr>
          <w:i/>
          <w:lang w:val="fi-FI"/>
        </w:rPr>
        <w:t>Hydroklooritiatsidi:</w:t>
      </w:r>
    </w:p>
    <w:p w14:paraId="1F7DAC30" w14:textId="77777777" w:rsidR="00621CAC" w:rsidRPr="006D2EFD" w:rsidRDefault="00621CAC" w:rsidP="00245EEF">
      <w:pPr>
        <w:pStyle w:val="EMEABodyText"/>
        <w:rPr>
          <w:lang w:val="fi-FI"/>
        </w:rPr>
      </w:pPr>
    </w:p>
    <w:p w14:paraId="33438182" w14:textId="77777777" w:rsidR="00621CAC" w:rsidRPr="006D2EFD" w:rsidRDefault="00621CAC" w:rsidP="00245EEF">
      <w:pPr>
        <w:pStyle w:val="EMEABodyText"/>
        <w:rPr>
          <w:lang w:val="fi-FI"/>
        </w:rPr>
      </w:pPr>
      <w:r w:rsidRPr="006D2EFD">
        <w:rPr>
          <w:lang w:val="fi-FI"/>
        </w:rPr>
        <w:t>Hydroklooritiatsidi erittyy äidinmaitoon pieninä määrinä. Suurten tiatsidiannosten aiheuttama voimakas diureesi voi estää maidontuotannon. CoAprovel</w:t>
      </w:r>
      <w:r w:rsidRPr="006D2EFD">
        <w:rPr>
          <w:lang w:val="fi-FI"/>
        </w:rPr>
        <w:noBreakHyphen/>
        <w:t>valmisteen käyttöä imetysaikana ei suositella. Jos CoAprovel</w:t>
      </w:r>
      <w:r w:rsidRPr="006D2EFD">
        <w:rPr>
          <w:lang w:val="fi-FI"/>
        </w:rPr>
        <w:noBreakHyphen/>
        <w:t>valmistetta käytetään imetysaikana, annos on pidettävä mahdollisimman pienenä.</w:t>
      </w:r>
    </w:p>
    <w:p w14:paraId="3FCC2A6C" w14:textId="77777777" w:rsidR="00621CAC" w:rsidRPr="006D2EFD" w:rsidRDefault="00621CAC" w:rsidP="00245EEF">
      <w:pPr>
        <w:pStyle w:val="EMEABodyText"/>
        <w:rPr>
          <w:lang w:val="fi-FI"/>
        </w:rPr>
      </w:pPr>
    </w:p>
    <w:p w14:paraId="1684550B" w14:textId="77777777" w:rsidR="00621CAC" w:rsidRPr="006D2EFD" w:rsidRDefault="00621CAC" w:rsidP="00245EEF">
      <w:pPr>
        <w:pStyle w:val="EMEABodyText"/>
        <w:rPr>
          <w:lang w:val="fi-FI"/>
        </w:rPr>
      </w:pPr>
      <w:r w:rsidRPr="006D2EFD">
        <w:rPr>
          <w:u w:val="single"/>
          <w:lang w:val="fi-FI"/>
        </w:rPr>
        <w:t>Hedelmällisyys</w:t>
      </w:r>
      <w:r w:rsidRPr="006D2EFD">
        <w:rPr>
          <w:lang w:val="fi-FI"/>
        </w:rPr>
        <w:t>:</w:t>
      </w:r>
    </w:p>
    <w:p w14:paraId="6DBF385F" w14:textId="77777777" w:rsidR="00621CAC" w:rsidRPr="006D2EFD" w:rsidRDefault="00621CAC" w:rsidP="00245EEF">
      <w:pPr>
        <w:pStyle w:val="EMEABodyText"/>
        <w:rPr>
          <w:lang w:val="fi-FI"/>
        </w:rPr>
      </w:pPr>
    </w:p>
    <w:p w14:paraId="5BE28940" w14:textId="77777777" w:rsidR="00621CAC" w:rsidRPr="006D2EFD" w:rsidRDefault="00621CAC" w:rsidP="00245EEF">
      <w:pPr>
        <w:pStyle w:val="EMEABodyText"/>
        <w:rPr>
          <w:lang w:val="fi-FI"/>
        </w:rPr>
      </w:pPr>
      <w:r w:rsidRPr="006D2EFD">
        <w:rPr>
          <w:lang w:val="fi-FI"/>
        </w:rPr>
        <w:t>Irbesartaani vaikutti hoidettujen rottien ja niiden jälkeläisten hedelmällisyyteen vasta annoksilla, jotka aiheuttivat parentaalisen toksisuuden ensimmäiset merkit (ks. kohta 5.3).</w:t>
      </w:r>
    </w:p>
    <w:p w14:paraId="1CB83617" w14:textId="77777777" w:rsidR="00621CAC" w:rsidRPr="006D2EFD" w:rsidRDefault="00621CAC" w:rsidP="00245EEF">
      <w:pPr>
        <w:pStyle w:val="EMEABodyText"/>
        <w:rPr>
          <w:lang w:val="fi-FI"/>
        </w:rPr>
      </w:pPr>
    </w:p>
    <w:p w14:paraId="61FFE207" w14:textId="77777777" w:rsidR="00621CAC" w:rsidRPr="006D2EFD" w:rsidRDefault="00621CAC" w:rsidP="00245EEF">
      <w:pPr>
        <w:pStyle w:val="EMEAHeading2"/>
        <w:outlineLvl w:val="9"/>
        <w:rPr>
          <w:lang w:val="fi-FI"/>
        </w:rPr>
      </w:pPr>
      <w:r w:rsidRPr="006D2EFD">
        <w:rPr>
          <w:lang w:val="fi-FI"/>
        </w:rPr>
        <w:t>4.7</w:t>
      </w:r>
      <w:r w:rsidRPr="006D2EFD">
        <w:rPr>
          <w:lang w:val="fi-FI"/>
        </w:rPr>
        <w:tab/>
        <w:t>Vaikutus ajokykyyn ja koneiden käyttökykyyn</w:t>
      </w:r>
    </w:p>
    <w:p w14:paraId="308EFFEF" w14:textId="77777777" w:rsidR="00621CAC" w:rsidRPr="006D2EFD" w:rsidRDefault="00621CAC" w:rsidP="00245EEF">
      <w:pPr>
        <w:pStyle w:val="EMEAHeading2"/>
        <w:outlineLvl w:val="9"/>
        <w:rPr>
          <w:b w:val="0"/>
          <w:lang w:val="fi-FI"/>
        </w:rPr>
      </w:pPr>
    </w:p>
    <w:p w14:paraId="78FD420C" w14:textId="77777777" w:rsidR="00621CAC" w:rsidRPr="006D2EFD" w:rsidRDefault="00621CAC" w:rsidP="00245EEF">
      <w:pPr>
        <w:pStyle w:val="EMEABodyText"/>
        <w:rPr>
          <w:lang w:val="fi-FI"/>
        </w:rPr>
      </w:pPr>
      <w:r w:rsidRPr="006D2EFD">
        <w:rPr>
          <w:lang w:val="fi-FI"/>
        </w:rPr>
        <w:t xml:space="preserve">Farmakodynaamisten ominaisuuksien perusteella CoAprovel ei todennäköisesti vaikuta </w:t>
      </w:r>
      <w:r w:rsidR="00CB3840" w:rsidRPr="006D2EFD">
        <w:rPr>
          <w:lang w:val="fi-FI"/>
        </w:rPr>
        <w:t>ajokykyyn eikä</w:t>
      </w:r>
      <w:r w:rsidR="005B63EE" w:rsidRPr="006D2EFD">
        <w:rPr>
          <w:lang w:val="fi-FI"/>
        </w:rPr>
        <w:t xml:space="preserve"> koneiden käyttökykyyn</w:t>
      </w:r>
      <w:r w:rsidRPr="006D2EFD">
        <w:rPr>
          <w:lang w:val="fi-FI"/>
        </w:rPr>
        <w:t>. Ajoneuvolla ajettaessa tai koneita käytettäessä on otettava huomioon, että verenpainelääkitys voi aiheuttaa ajoittaista huimausta tai väsymystä.</w:t>
      </w:r>
    </w:p>
    <w:p w14:paraId="26DBB87A" w14:textId="77777777" w:rsidR="00621CAC" w:rsidRPr="006D2EFD" w:rsidRDefault="00621CAC" w:rsidP="00245EEF">
      <w:pPr>
        <w:pStyle w:val="EMEABodyText"/>
        <w:rPr>
          <w:lang w:val="fi-FI"/>
        </w:rPr>
      </w:pPr>
    </w:p>
    <w:p w14:paraId="5640EC5F" w14:textId="77777777" w:rsidR="00621CAC" w:rsidRPr="006D2EFD" w:rsidRDefault="00621CAC" w:rsidP="00245EEF">
      <w:pPr>
        <w:pStyle w:val="EMEAHeading2"/>
        <w:outlineLvl w:val="9"/>
        <w:rPr>
          <w:lang w:val="fi-FI"/>
        </w:rPr>
      </w:pPr>
      <w:r w:rsidRPr="006D2EFD">
        <w:rPr>
          <w:lang w:val="fi-FI"/>
        </w:rPr>
        <w:lastRenderedPageBreak/>
        <w:t>4.8</w:t>
      </w:r>
      <w:r w:rsidRPr="006D2EFD">
        <w:rPr>
          <w:lang w:val="fi-FI"/>
        </w:rPr>
        <w:tab/>
        <w:t>Haittavaikutukset</w:t>
      </w:r>
    </w:p>
    <w:p w14:paraId="13B8E05E" w14:textId="77777777" w:rsidR="00621CAC" w:rsidRPr="006D2EFD" w:rsidRDefault="00621CAC" w:rsidP="00245EEF">
      <w:pPr>
        <w:pStyle w:val="EMEAHeading2"/>
        <w:outlineLvl w:val="9"/>
        <w:rPr>
          <w:b w:val="0"/>
          <w:lang w:val="fi-FI"/>
        </w:rPr>
      </w:pPr>
    </w:p>
    <w:p w14:paraId="3684202F" w14:textId="77777777" w:rsidR="00621CAC" w:rsidRPr="006D2EFD" w:rsidRDefault="00621CAC" w:rsidP="00245EEF">
      <w:pPr>
        <w:pStyle w:val="EMEABodyText"/>
        <w:keepNext/>
        <w:rPr>
          <w:u w:val="single"/>
          <w:lang w:val="fi-FI"/>
        </w:rPr>
      </w:pPr>
      <w:r w:rsidRPr="006D2EFD">
        <w:rPr>
          <w:u w:val="single"/>
          <w:lang w:val="fi-FI"/>
        </w:rPr>
        <w:t>Irbesartaanin ja hydroklooritiatsidin yhdistelmävalmiste:</w:t>
      </w:r>
    </w:p>
    <w:p w14:paraId="05D38119" w14:textId="62986173" w:rsidR="00621CAC" w:rsidRPr="006D2EFD" w:rsidRDefault="00621CAC" w:rsidP="00245EEF">
      <w:pPr>
        <w:pStyle w:val="EMEABodyText"/>
        <w:rPr>
          <w:lang w:val="fi-FI"/>
        </w:rPr>
      </w:pPr>
      <w:r w:rsidRPr="006D2EFD">
        <w:rPr>
          <w:lang w:val="fi-FI"/>
        </w:rPr>
        <w:t>Lumekontrolloiduissa tutkimuksissa, joissa 898 hypertensiopotilasta sai irbesartaania ja hydroklooritiatsidia erisuuruisina annoksina (vaihteluväli: 37,5 mg/6,25 mg–300 mg/25 mg), esiintyi 29,5 %:lla potilaista haittavaikutuksia. Yleisimmin raportoidut haittavaikutukset olivat heitehuimaus (5,6 %), väsymys (4,9 %), pahoinvointi tai oksentelu (1,8 %) ja epänormaali virtsaaminen (1,4 %). Lisäksi tutkimuksissa havaittiin yleisinä veren ureatypen (BUN) (2,3 %), kreatiinikinaasiarvon (1,7 %) ja kreatiniiniarvon (1,1 %) nousua.</w:t>
      </w:r>
    </w:p>
    <w:p w14:paraId="1E0C3D47" w14:textId="77777777" w:rsidR="00621CAC" w:rsidRPr="006D2EFD" w:rsidRDefault="00621CAC" w:rsidP="00245EEF">
      <w:pPr>
        <w:pStyle w:val="EMEABodyText"/>
        <w:rPr>
          <w:lang w:val="fi-FI"/>
        </w:rPr>
      </w:pPr>
    </w:p>
    <w:p w14:paraId="5697922D" w14:textId="77777777" w:rsidR="00621CAC" w:rsidRPr="006D2EFD" w:rsidRDefault="00621CAC" w:rsidP="00245EEF">
      <w:pPr>
        <w:pStyle w:val="EMEABodyText"/>
        <w:rPr>
          <w:lang w:val="fi-FI"/>
        </w:rPr>
      </w:pPr>
      <w:r w:rsidRPr="006D2EFD">
        <w:rPr>
          <w:lang w:val="fi-FI"/>
        </w:rPr>
        <w:t>Taulukossa 1 esitetään spontaanisti raportoituja haittavaikutuksia ja niitä haittavaikutuksia, joita havaittiin lumekontrolloiduissa tutkimuksissa.</w:t>
      </w:r>
    </w:p>
    <w:p w14:paraId="0FCFA9D5" w14:textId="77777777" w:rsidR="00621CAC" w:rsidRPr="006D2EFD" w:rsidRDefault="00621CAC" w:rsidP="00245EEF">
      <w:pPr>
        <w:pStyle w:val="EMEABodyText"/>
        <w:rPr>
          <w:lang w:val="fi-FI"/>
        </w:rPr>
      </w:pPr>
    </w:p>
    <w:p w14:paraId="2CB30FEB" w14:textId="77777777" w:rsidR="00621CAC" w:rsidRPr="006D2EFD" w:rsidRDefault="00621CAC" w:rsidP="00245EEF">
      <w:pPr>
        <w:pStyle w:val="EMEABodyText"/>
        <w:rPr>
          <w:lang w:val="fi-FI"/>
        </w:rPr>
      </w:pPr>
      <w:r w:rsidRPr="006D2EFD">
        <w:rPr>
          <w:lang w:val="fi-FI"/>
        </w:rPr>
        <w:t>Alla lueteltujen haittavaikutusten esiintymistiheys on määritelty seuraavaa käytäntöä noudattaen:</w:t>
      </w:r>
    </w:p>
    <w:p w14:paraId="6C768568" w14:textId="77777777" w:rsidR="00621CAC" w:rsidRPr="006D2EFD" w:rsidRDefault="00621CAC" w:rsidP="00245EEF">
      <w:pPr>
        <w:pStyle w:val="EMEABodyText"/>
        <w:rPr>
          <w:lang w:val="fi-FI"/>
        </w:rPr>
      </w:pPr>
      <w:r w:rsidRPr="006D2EFD">
        <w:rPr>
          <w:lang w:val="fi-FI"/>
        </w:rPr>
        <w:t>hyvin yleiset (≥ 1/10), yleiset (≥ 1/100–&lt; 1/10), melko harvinaiset (≥ 1/1 000–&lt; 1/100), harvinaiset (≥ 1/10 000–&lt; 1/1 000), hyvin harvinaiset (&lt; 1/10 000). Haittavaikutukset on esitetty kussakin yleisyysluokassa haittavaikutuksen vakavuuden mukaan alenevassa järjestyksessä.</w:t>
      </w:r>
    </w:p>
    <w:p w14:paraId="19E8DB39" w14:textId="77777777" w:rsidR="00621CAC" w:rsidRPr="006D2EFD" w:rsidRDefault="00621CAC" w:rsidP="00245EEF">
      <w:pPr>
        <w:pStyle w:val="EMEABodyText"/>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2045"/>
        <w:gridCol w:w="4108"/>
      </w:tblGrid>
      <w:tr w:rsidR="00621CAC" w:rsidRPr="00CC7006" w14:paraId="4114C3A4" w14:textId="77777777">
        <w:tc>
          <w:tcPr>
            <w:tcW w:w="9287" w:type="dxa"/>
            <w:gridSpan w:val="3"/>
            <w:tcBorders>
              <w:left w:val="nil"/>
              <w:right w:val="nil"/>
            </w:tcBorders>
          </w:tcPr>
          <w:p w14:paraId="152ED7AD" w14:textId="77777777" w:rsidR="00621CAC" w:rsidRPr="006D2EFD" w:rsidRDefault="00621CAC" w:rsidP="00245EEF">
            <w:pPr>
              <w:pStyle w:val="EMEABodyText"/>
              <w:rPr>
                <w:b/>
                <w:sz w:val="24"/>
                <w:szCs w:val="24"/>
                <w:lang w:val="fi-FI"/>
              </w:rPr>
            </w:pPr>
            <w:r w:rsidRPr="006D2EFD">
              <w:rPr>
                <w:b/>
                <w:lang w:val="fi-FI"/>
              </w:rPr>
              <w:t>Taulukko 1:</w:t>
            </w:r>
            <w:r w:rsidRPr="006D2EFD">
              <w:rPr>
                <w:lang w:val="fi-FI"/>
              </w:rPr>
              <w:t xml:space="preserve"> Lumekontrolloitujen tutkimusten haittavaikutukset ja spontaanit raportit</w:t>
            </w:r>
          </w:p>
        </w:tc>
      </w:tr>
      <w:tr w:rsidR="00621CAC" w:rsidRPr="00CC7006" w14:paraId="553D047E" w14:textId="77777777">
        <w:tc>
          <w:tcPr>
            <w:tcW w:w="2968" w:type="dxa"/>
            <w:vMerge w:val="restart"/>
            <w:tcBorders>
              <w:left w:val="nil"/>
              <w:right w:val="nil"/>
            </w:tcBorders>
          </w:tcPr>
          <w:p w14:paraId="54A24278" w14:textId="77777777" w:rsidR="00621CAC" w:rsidRPr="006D2EFD" w:rsidRDefault="00621CAC" w:rsidP="00245EEF">
            <w:pPr>
              <w:pStyle w:val="EMEABodyText"/>
              <w:rPr>
                <w:i/>
                <w:sz w:val="24"/>
                <w:szCs w:val="24"/>
                <w:lang w:val="fi-FI"/>
              </w:rPr>
            </w:pPr>
            <w:r w:rsidRPr="006D2EFD">
              <w:rPr>
                <w:i/>
                <w:lang w:val="fi-FI"/>
              </w:rPr>
              <w:t>Tutkimukset:</w:t>
            </w:r>
          </w:p>
        </w:tc>
        <w:tc>
          <w:tcPr>
            <w:tcW w:w="2090" w:type="dxa"/>
            <w:tcBorders>
              <w:left w:val="nil"/>
              <w:bottom w:val="nil"/>
              <w:right w:val="nil"/>
            </w:tcBorders>
          </w:tcPr>
          <w:p w14:paraId="6FDCD1E7" w14:textId="77777777" w:rsidR="00621CAC" w:rsidRPr="006D2EFD" w:rsidRDefault="00621CAC" w:rsidP="00245EEF">
            <w:pPr>
              <w:pStyle w:val="EMEABodyText"/>
              <w:rPr>
                <w:lang w:val="fi-FI"/>
              </w:rPr>
            </w:pPr>
            <w:r w:rsidRPr="006D2EFD">
              <w:rPr>
                <w:lang w:val="fi-FI"/>
              </w:rPr>
              <w:t>Yleiset:</w:t>
            </w:r>
          </w:p>
        </w:tc>
        <w:tc>
          <w:tcPr>
            <w:tcW w:w="4229" w:type="dxa"/>
            <w:tcBorders>
              <w:left w:val="nil"/>
              <w:bottom w:val="nil"/>
              <w:right w:val="nil"/>
            </w:tcBorders>
          </w:tcPr>
          <w:p w14:paraId="056D82BB" w14:textId="77777777" w:rsidR="00621CAC" w:rsidRPr="006D2EFD" w:rsidRDefault="00621CAC" w:rsidP="00245EEF">
            <w:pPr>
              <w:pStyle w:val="EMEABodyText"/>
              <w:rPr>
                <w:sz w:val="24"/>
                <w:szCs w:val="24"/>
                <w:lang w:val="fi-FI"/>
              </w:rPr>
            </w:pPr>
            <w:r w:rsidRPr="006D2EFD">
              <w:rPr>
                <w:lang w:val="fi-FI"/>
              </w:rPr>
              <w:t>veren ureatyppi-, kreatiniini- ja kreatiinikinaasiarvon nousu</w:t>
            </w:r>
          </w:p>
        </w:tc>
      </w:tr>
      <w:tr w:rsidR="00621CAC" w:rsidRPr="00CC7006" w14:paraId="1DE6168E" w14:textId="77777777">
        <w:tc>
          <w:tcPr>
            <w:tcW w:w="2968" w:type="dxa"/>
            <w:vMerge/>
            <w:tcBorders>
              <w:top w:val="thickThinSmallGap" w:sz="24" w:space="0" w:color="auto"/>
              <w:left w:val="nil"/>
              <w:right w:val="nil"/>
            </w:tcBorders>
            <w:vAlign w:val="center"/>
          </w:tcPr>
          <w:p w14:paraId="20E23755" w14:textId="77777777" w:rsidR="00621CAC" w:rsidRPr="006D2EFD" w:rsidRDefault="00621CAC" w:rsidP="00245EEF">
            <w:pPr>
              <w:pStyle w:val="EMEABodyText"/>
              <w:rPr>
                <w:sz w:val="24"/>
                <w:szCs w:val="24"/>
                <w:lang w:val="fi-FI"/>
              </w:rPr>
            </w:pPr>
          </w:p>
        </w:tc>
        <w:tc>
          <w:tcPr>
            <w:tcW w:w="2090" w:type="dxa"/>
            <w:tcBorders>
              <w:top w:val="nil"/>
              <w:left w:val="nil"/>
              <w:right w:val="nil"/>
            </w:tcBorders>
          </w:tcPr>
          <w:p w14:paraId="21717E63" w14:textId="77777777" w:rsidR="00621CAC" w:rsidRPr="006D2EFD" w:rsidRDefault="00621CAC" w:rsidP="00245EEF">
            <w:pPr>
              <w:pStyle w:val="EMEABodyText"/>
              <w:rPr>
                <w:lang w:val="fi-FI"/>
              </w:rPr>
            </w:pPr>
            <w:r w:rsidRPr="006D2EFD">
              <w:rPr>
                <w:lang w:val="fi-FI"/>
              </w:rPr>
              <w:t>Melko harvinaiset:</w:t>
            </w:r>
          </w:p>
        </w:tc>
        <w:tc>
          <w:tcPr>
            <w:tcW w:w="4229" w:type="dxa"/>
            <w:tcBorders>
              <w:top w:val="nil"/>
              <w:left w:val="nil"/>
              <w:right w:val="nil"/>
            </w:tcBorders>
          </w:tcPr>
          <w:p w14:paraId="1A0A72E2" w14:textId="77777777" w:rsidR="00621CAC" w:rsidRPr="006D2EFD" w:rsidRDefault="00621CAC" w:rsidP="00245EEF">
            <w:pPr>
              <w:pStyle w:val="EMEABodyText"/>
              <w:rPr>
                <w:sz w:val="24"/>
                <w:szCs w:val="24"/>
                <w:lang w:val="fi-FI"/>
              </w:rPr>
            </w:pPr>
            <w:r w:rsidRPr="006D2EFD">
              <w:rPr>
                <w:lang w:val="fi-FI"/>
              </w:rPr>
              <w:t>seerumin kalium- ja natriumarvon lasku</w:t>
            </w:r>
          </w:p>
        </w:tc>
      </w:tr>
      <w:tr w:rsidR="00621CAC" w:rsidRPr="006D2EFD" w14:paraId="7FFE1B5C" w14:textId="77777777">
        <w:tc>
          <w:tcPr>
            <w:tcW w:w="2968" w:type="dxa"/>
            <w:tcBorders>
              <w:left w:val="nil"/>
              <w:right w:val="nil"/>
            </w:tcBorders>
          </w:tcPr>
          <w:p w14:paraId="1EFBFFE2" w14:textId="77777777" w:rsidR="00621CAC" w:rsidRPr="006D2EFD" w:rsidRDefault="00621CAC" w:rsidP="00245EEF">
            <w:pPr>
              <w:pStyle w:val="EMEABodyText"/>
              <w:rPr>
                <w:i/>
                <w:sz w:val="24"/>
                <w:szCs w:val="24"/>
                <w:lang w:val="fi-FI"/>
              </w:rPr>
            </w:pPr>
            <w:r w:rsidRPr="006D2EFD">
              <w:rPr>
                <w:i/>
                <w:lang w:val="fi-FI"/>
              </w:rPr>
              <w:t>Sydän:</w:t>
            </w:r>
          </w:p>
        </w:tc>
        <w:tc>
          <w:tcPr>
            <w:tcW w:w="2090" w:type="dxa"/>
            <w:tcBorders>
              <w:left w:val="nil"/>
              <w:right w:val="nil"/>
            </w:tcBorders>
          </w:tcPr>
          <w:p w14:paraId="449440B7" w14:textId="77777777" w:rsidR="00621CAC" w:rsidRPr="006D2EFD" w:rsidRDefault="00621CAC" w:rsidP="00245EEF">
            <w:pPr>
              <w:pStyle w:val="EMEABodyText"/>
              <w:rPr>
                <w:sz w:val="24"/>
                <w:szCs w:val="24"/>
                <w:lang w:val="fi-FI"/>
              </w:rPr>
            </w:pPr>
            <w:r w:rsidRPr="006D2EFD">
              <w:rPr>
                <w:lang w:val="fi-FI"/>
              </w:rPr>
              <w:t>Melko harvinaiset:</w:t>
            </w:r>
          </w:p>
        </w:tc>
        <w:tc>
          <w:tcPr>
            <w:tcW w:w="4229" w:type="dxa"/>
            <w:tcBorders>
              <w:left w:val="nil"/>
              <w:right w:val="nil"/>
            </w:tcBorders>
          </w:tcPr>
          <w:p w14:paraId="06838E7E" w14:textId="77777777" w:rsidR="00621CAC" w:rsidRPr="006D2EFD" w:rsidRDefault="00621CAC" w:rsidP="00245EEF">
            <w:pPr>
              <w:pStyle w:val="EMEABodyText"/>
              <w:rPr>
                <w:sz w:val="24"/>
                <w:szCs w:val="24"/>
                <w:lang w:val="fi-FI"/>
              </w:rPr>
            </w:pPr>
            <w:r w:rsidRPr="006D2EFD">
              <w:rPr>
                <w:lang w:val="fi-FI"/>
              </w:rPr>
              <w:t>pyörtyminen, hypotensio, takykardia, turvotus</w:t>
            </w:r>
          </w:p>
        </w:tc>
      </w:tr>
      <w:tr w:rsidR="00621CAC" w:rsidRPr="006D2EFD" w14:paraId="4996D780" w14:textId="77777777">
        <w:tc>
          <w:tcPr>
            <w:tcW w:w="2968" w:type="dxa"/>
            <w:vMerge w:val="restart"/>
            <w:tcBorders>
              <w:left w:val="nil"/>
              <w:right w:val="nil"/>
            </w:tcBorders>
          </w:tcPr>
          <w:p w14:paraId="526CA357" w14:textId="77777777" w:rsidR="00621CAC" w:rsidRPr="006D2EFD" w:rsidRDefault="00621CAC" w:rsidP="00245EEF">
            <w:pPr>
              <w:pStyle w:val="EMEABodyText"/>
              <w:rPr>
                <w:i/>
                <w:sz w:val="24"/>
                <w:szCs w:val="24"/>
                <w:lang w:val="fi-FI"/>
              </w:rPr>
            </w:pPr>
            <w:r w:rsidRPr="006D2EFD">
              <w:rPr>
                <w:i/>
                <w:lang w:val="fi-FI"/>
              </w:rPr>
              <w:t>Hermosto:</w:t>
            </w:r>
          </w:p>
        </w:tc>
        <w:tc>
          <w:tcPr>
            <w:tcW w:w="2090" w:type="dxa"/>
            <w:tcBorders>
              <w:left w:val="nil"/>
              <w:bottom w:val="nil"/>
              <w:right w:val="nil"/>
            </w:tcBorders>
          </w:tcPr>
          <w:p w14:paraId="2CC31174" w14:textId="77777777" w:rsidR="00621CAC" w:rsidRPr="006D2EFD" w:rsidRDefault="00621CAC" w:rsidP="00245EEF">
            <w:pPr>
              <w:pStyle w:val="EMEABodyText"/>
              <w:rPr>
                <w:sz w:val="24"/>
                <w:szCs w:val="24"/>
                <w:lang w:val="fi-FI"/>
              </w:rPr>
            </w:pPr>
            <w:r w:rsidRPr="006D2EFD">
              <w:rPr>
                <w:lang w:val="fi-FI"/>
              </w:rPr>
              <w:t>Yleiset:</w:t>
            </w:r>
          </w:p>
        </w:tc>
        <w:tc>
          <w:tcPr>
            <w:tcW w:w="4229" w:type="dxa"/>
            <w:tcBorders>
              <w:left w:val="nil"/>
              <w:bottom w:val="nil"/>
              <w:right w:val="nil"/>
            </w:tcBorders>
          </w:tcPr>
          <w:p w14:paraId="5281689B" w14:textId="77777777" w:rsidR="00621CAC" w:rsidRPr="006D2EFD" w:rsidRDefault="00621CAC" w:rsidP="00245EEF">
            <w:pPr>
              <w:pStyle w:val="EMEABodyText"/>
              <w:rPr>
                <w:sz w:val="24"/>
                <w:szCs w:val="24"/>
                <w:lang w:val="fi-FI"/>
              </w:rPr>
            </w:pPr>
            <w:r w:rsidRPr="006D2EFD">
              <w:rPr>
                <w:lang w:val="fi-FI"/>
              </w:rPr>
              <w:t>huimaus</w:t>
            </w:r>
          </w:p>
        </w:tc>
      </w:tr>
      <w:tr w:rsidR="00621CAC" w:rsidRPr="006D2EFD" w14:paraId="73DD2AD7" w14:textId="77777777">
        <w:tc>
          <w:tcPr>
            <w:tcW w:w="2968" w:type="dxa"/>
            <w:vMerge/>
            <w:tcBorders>
              <w:left w:val="nil"/>
              <w:right w:val="nil"/>
            </w:tcBorders>
          </w:tcPr>
          <w:p w14:paraId="3AD6377F" w14:textId="77777777" w:rsidR="00621CAC" w:rsidRPr="006D2EFD" w:rsidRDefault="00621CAC" w:rsidP="00245EEF">
            <w:pPr>
              <w:pStyle w:val="EMEABodyText"/>
              <w:rPr>
                <w:sz w:val="24"/>
                <w:szCs w:val="24"/>
                <w:lang w:val="fi-FI"/>
              </w:rPr>
            </w:pPr>
          </w:p>
        </w:tc>
        <w:tc>
          <w:tcPr>
            <w:tcW w:w="2090" w:type="dxa"/>
            <w:tcBorders>
              <w:top w:val="nil"/>
              <w:left w:val="nil"/>
              <w:bottom w:val="nil"/>
              <w:right w:val="nil"/>
            </w:tcBorders>
          </w:tcPr>
          <w:p w14:paraId="471BCF7D" w14:textId="77777777" w:rsidR="00621CAC" w:rsidRPr="006D2EFD" w:rsidRDefault="00621CAC" w:rsidP="00245EEF">
            <w:pPr>
              <w:pStyle w:val="EMEABodyText"/>
              <w:rPr>
                <w:sz w:val="24"/>
                <w:szCs w:val="24"/>
                <w:lang w:val="fi-FI"/>
              </w:rPr>
            </w:pPr>
            <w:r w:rsidRPr="006D2EFD">
              <w:rPr>
                <w:lang w:val="fi-FI"/>
              </w:rPr>
              <w:t>Melko harvinaiset:</w:t>
            </w:r>
          </w:p>
        </w:tc>
        <w:tc>
          <w:tcPr>
            <w:tcW w:w="4229" w:type="dxa"/>
            <w:tcBorders>
              <w:top w:val="nil"/>
              <w:left w:val="nil"/>
              <w:bottom w:val="nil"/>
              <w:right w:val="nil"/>
            </w:tcBorders>
          </w:tcPr>
          <w:p w14:paraId="10F3CBC6" w14:textId="77777777" w:rsidR="00621CAC" w:rsidRPr="006D2EFD" w:rsidRDefault="00621CAC" w:rsidP="00245EEF">
            <w:pPr>
              <w:pStyle w:val="EMEABodyText"/>
              <w:rPr>
                <w:sz w:val="24"/>
                <w:szCs w:val="24"/>
                <w:lang w:val="fi-FI"/>
              </w:rPr>
            </w:pPr>
            <w:r w:rsidRPr="006D2EFD">
              <w:rPr>
                <w:lang w:val="fi-FI"/>
              </w:rPr>
              <w:t>asentohuimaus</w:t>
            </w:r>
          </w:p>
        </w:tc>
      </w:tr>
      <w:tr w:rsidR="00621CAC" w:rsidRPr="006D2EFD" w14:paraId="3C61A0DC" w14:textId="77777777">
        <w:tc>
          <w:tcPr>
            <w:tcW w:w="2968" w:type="dxa"/>
            <w:vMerge/>
            <w:tcBorders>
              <w:left w:val="nil"/>
              <w:right w:val="nil"/>
            </w:tcBorders>
          </w:tcPr>
          <w:p w14:paraId="06C177FD" w14:textId="77777777" w:rsidR="00621CAC" w:rsidRPr="006D2EFD" w:rsidRDefault="00621CAC" w:rsidP="00245EEF">
            <w:pPr>
              <w:pStyle w:val="EMEABodyText"/>
              <w:rPr>
                <w:sz w:val="24"/>
                <w:szCs w:val="24"/>
                <w:lang w:val="fi-FI"/>
              </w:rPr>
            </w:pPr>
          </w:p>
        </w:tc>
        <w:tc>
          <w:tcPr>
            <w:tcW w:w="2090" w:type="dxa"/>
            <w:tcBorders>
              <w:top w:val="nil"/>
              <w:left w:val="nil"/>
              <w:right w:val="nil"/>
            </w:tcBorders>
          </w:tcPr>
          <w:p w14:paraId="4724DE61" w14:textId="77777777" w:rsidR="00621CAC" w:rsidRPr="006D2EFD" w:rsidRDefault="00621CAC" w:rsidP="00245EEF">
            <w:pPr>
              <w:pStyle w:val="EMEABodyText"/>
              <w:rPr>
                <w:lang w:val="fi-FI"/>
              </w:rPr>
            </w:pPr>
            <w:r w:rsidRPr="006D2EFD">
              <w:rPr>
                <w:lang w:val="fi-FI"/>
              </w:rPr>
              <w:t>Tuntematon:</w:t>
            </w:r>
          </w:p>
        </w:tc>
        <w:tc>
          <w:tcPr>
            <w:tcW w:w="4229" w:type="dxa"/>
            <w:tcBorders>
              <w:top w:val="nil"/>
              <w:left w:val="nil"/>
              <w:right w:val="nil"/>
            </w:tcBorders>
          </w:tcPr>
          <w:p w14:paraId="6C74154A" w14:textId="77777777" w:rsidR="00621CAC" w:rsidRPr="006D2EFD" w:rsidRDefault="00621CAC" w:rsidP="00245EEF">
            <w:pPr>
              <w:pStyle w:val="EMEABodyText"/>
              <w:rPr>
                <w:i/>
                <w:u w:val="single"/>
                <w:lang w:val="fi-FI"/>
              </w:rPr>
            </w:pPr>
            <w:r w:rsidRPr="006D2EFD">
              <w:rPr>
                <w:lang w:val="fi-FI"/>
              </w:rPr>
              <w:t>päänsärky</w:t>
            </w:r>
          </w:p>
        </w:tc>
      </w:tr>
      <w:tr w:rsidR="00621CAC" w:rsidRPr="006D2EFD" w14:paraId="5773F679" w14:textId="77777777">
        <w:tc>
          <w:tcPr>
            <w:tcW w:w="2968" w:type="dxa"/>
            <w:tcBorders>
              <w:left w:val="nil"/>
              <w:bottom w:val="single" w:sz="4" w:space="0" w:color="auto"/>
              <w:right w:val="nil"/>
            </w:tcBorders>
          </w:tcPr>
          <w:p w14:paraId="0864DDD5" w14:textId="77777777" w:rsidR="00621CAC" w:rsidRPr="006D2EFD" w:rsidRDefault="00621CAC" w:rsidP="00245EEF">
            <w:pPr>
              <w:pStyle w:val="EMEABodyText"/>
              <w:rPr>
                <w:i/>
                <w:lang w:val="fi-FI"/>
              </w:rPr>
            </w:pPr>
            <w:r w:rsidRPr="006D2EFD">
              <w:rPr>
                <w:i/>
                <w:lang w:val="fi-FI"/>
              </w:rPr>
              <w:t>Kuulo ja tasapainoelin:</w:t>
            </w:r>
          </w:p>
        </w:tc>
        <w:tc>
          <w:tcPr>
            <w:tcW w:w="2090" w:type="dxa"/>
            <w:tcBorders>
              <w:left w:val="nil"/>
              <w:bottom w:val="single" w:sz="4" w:space="0" w:color="auto"/>
              <w:right w:val="nil"/>
            </w:tcBorders>
          </w:tcPr>
          <w:p w14:paraId="209EF9EA" w14:textId="77777777" w:rsidR="00621CAC" w:rsidRPr="006D2EFD" w:rsidRDefault="00621CAC" w:rsidP="00245EEF">
            <w:pPr>
              <w:pStyle w:val="EMEABodyText"/>
              <w:rPr>
                <w:lang w:val="fi-FI"/>
              </w:rPr>
            </w:pPr>
            <w:r w:rsidRPr="006D2EFD">
              <w:rPr>
                <w:lang w:val="fi-FI"/>
              </w:rPr>
              <w:t>Tuntematon:</w:t>
            </w:r>
          </w:p>
        </w:tc>
        <w:tc>
          <w:tcPr>
            <w:tcW w:w="4229" w:type="dxa"/>
            <w:tcBorders>
              <w:left w:val="nil"/>
              <w:bottom w:val="single" w:sz="4" w:space="0" w:color="auto"/>
              <w:right w:val="nil"/>
            </w:tcBorders>
          </w:tcPr>
          <w:p w14:paraId="0DE64F11" w14:textId="77777777" w:rsidR="00621CAC" w:rsidRPr="006D2EFD" w:rsidRDefault="00621CAC" w:rsidP="00245EEF">
            <w:pPr>
              <w:pStyle w:val="EMEABodyText"/>
              <w:rPr>
                <w:lang w:val="fi-FI"/>
              </w:rPr>
            </w:pPr>
            <w:r w:rsidRPr="006D2EFD">
              <w:rPr>
                <w:lang w:val="fi-FI"/>
              </w:rPr>
              <w:t>korvien soiminen</w:t>
            </w:r>
          </w:p>
        </w:tc>
      </w:tr>
      <w:tr w:rsidR="00621CAC" w:rsidRPr="006D2EFD" w14:paraId="4F0981DB" w14:textId="77777777">
        <w:tc>
          <w:tcPr>
            <w:tcW w:w="2968" w:type="dxa"/>
            <w:tcBorders>
              <w:left w:val="nil"/>
              <w:bottom w:val="single" w:sz="4" w:space="0" w:color="auto"/>
              <w:right w:val="nil"/>
            </w:tcBorders>
          </w:tcPr>
          <w:p w14:paraId="16C35BBF" w14:textId="77777777" w:rsidR="00621CAC" w:rsidRPr="006D2EFD" w:rsidRDefault="00621CAC" w:rsidP="00245EEF">
            <w:pPr>
              <w:pStyle w:val="EMEABodyText"/>
              <w:rPr>
                <w:i/>
                <w:lang w:val="fi-FI"/>
              </w:rPr>
            </w:pPr>
            <w:r w:rsidRPr="006D2EFD">
              <w:rPr>
                <w:i/>
                <w:lang w:val="fi-FI"/>
              </w:rPr>
              <w:t>Hengityselimet, rintakehä ja välikarsina:</w:t>
            </w:r>
          </w:p>
        </w:tc>
        <w:tc>
          <w:tcPr>
            <w:tcW w:w="2090" w:type="dxa"/>
            <w:tcBorders>
              <w:left w:val="nil"/>
              <w:bottom w:val="single" w:sz="4" w:space="0" w:color="auto"/>
              <w:right w:val="nil"/>
            </w:tcBorders>
          </w:tcPr>
          <w:p w14:paraId="5FA3756B" w14:textId="77777777" w:rsidR="00621CAC" w:rsidRPr="006D2EFD" w:rsidRDefault="00621CAC" w:rsidP="00245EEF">
            <w:pPr>
              <w:pStyle w:val="EMEABodyText"/>
              <w:rPr>
                <w:lang w:val="fi-FI"/>
              </w:rPr>
            </w:pPr>
            <w:r w:rsidRPr="006D2EFD">
              <w:rPr>
                <w:lang w:val="fi-FI"/>
              </w:rPr>
              <w:t>Tuntematon:</w:t>
            </w:r>
          </w:p>
        </w:tc>
        <w:tc>
          <w:tcPr>
            <w:tcW w:w="4229" w:type="dxa"/>
            <w:tcBorders>
              <w:left w:val="nil"/>
              <w:bottom w:val="single" w:sz="4" w:space="0" w:color="auto"/>
              <w:right w:val="nil"/>
            </w:tcBorders>
          </w:tcPr>
          <w:p w14:paraId="1CDC6B35" w14:textId="77777777" w:rsidR="00621CAC" w:rsidRPr="006D2EFD" w:rsidRDefault="00621CAC" w:rsidP="00245EEF">
            <w:pPr>
              <w:pStyle w:val="EMEABodyText"/>
              <w:rPr>
                <w:lang w:val="fi-FI"/>
              </w:rPr>
            </w:pPr>
            <w:r w:rsidRPr="006D2EFD">
              <w:rPr>
                <w:lang w:val="fi-FI"/>
              </w:rPr>
              <w:t>yskä</w:t>
            </w:r>
          </w:p>
        </w:tc>
      </w:tr>
      <w:tr w:rsidR="00621CAC" w:rsidRPr="006D2EFD" w14:paraId="32440F24" w14:textId="77777777">
        <w:tc>
          <w:tcPr>
            <w:tcW w:w="2968" w:type="dxa"/>
            <w:vMerge w:val="restart"/>
            <w:tcBorders>
              <w:left w:val="nil"/>
              <w:bottom w:val="nil"/>
              <w:right w:val="nil"/>
            </w:tcBorders>
          </w:tcPr>
          <w:p w14:paraId="3AC791D7" w14:textId="77777777" w:rsidR="00621CAC" w:rsidRPr="006D2EFD" w:rsidRDefault="00621CAC" w:rsidP="00245EEF">
            <w:pPr>
              <w:pStyle w:val="EMEABodyText"/>
              <w:rPr>
                <w:lang w:val="fi-FI"/>
              </w:rPr>
            </w:pPr>
            <w:r w:rsidRPr="006D2EFD">
              <w:rPr>
                <w:i/>
                <w:lang w:val="fi-FI"/>
              </w:rPr>
              <w:t>Ruoansulatuselimistö:</w:t>
            </w:r>
          </w:p>
        </w:tc>
        <w:tc>
          <w:tcPr>
            <w:tcW w:w="2090" w:type="dxa"/>
            <w:tcBorders>
              <w:left w:val="nil"/>
              <w:bottom w:val="nil"/>
              <w:right w:val="nil"/>
            </w:tcBorders>
          </w:tcPr>
          <w:p w14:paraId="1532B26F" w14:textId="77777777" w:rsidR="00621CAC" w:rsidRPr="006D2EFD" w:rsidRDefault="00621CAC" w:rsidP="00245EEF">
            <w:pPr>
              <w:pStyle w:val="EMEABodyText"/>
              <w:rPr>
                <w:sz w:val="24"/>
                <w:szCs w:val="24"/>
                <w:lang w:val="fi-FI"/>
              </w:rPr>
            </w:pPr>
            <w:r w:rsidRPr="006D2EFD">
              <w:rPr>
                <w:lang w:val="fi-FI"/>
              </w:rPr>
              <w:t>Yleiset:</w:t>
            </w:r>
          </w:p>
        </w:tc>
        <w:tc>
          <w:tcPr>
            <w:tcW w:w="4229" w:type="dxa"/>
            <w:tcBorders>
              <w:left w:val="nil"/>
              <w:bottom w:val="nil"/>
              <w:right w:val="nil"/>
            </w:tcBorders>
          </w:tcPr>
          <w:p w14:paraId="54F4112F" w14:textId="77777777" w:rsidR="00621CAC" w:rsidRPr="006D2EFD" w:rsidRDefault="00621CAC" w:rsidP="00245EEF">
            <w:pPr>
              <w:pStyle w:val="EMEABodyText"/>
              <w:rPr>
                <w:sz w:val="24"/>
                <w:szCs w:val="24"/>
                <w:lang w:val="fi-FI"/>
              </w:rPr>
            </w:pPr>
            <w:r w:rsidRPr="006D2EFD">
              <w:rPr>
                <w:lang w:val="fi-FI"/>
              </w:rPr>
              <w:t>pahoinvointi/oksentelu</w:t>
            </w:r>
          </w:p>
        </w:tc>
      </w:tr>
      <w:tr w:rsidR="00621CAC" w:rsidRPr="006D2EFD" w14:paraId="3A1CF416" w14:textId="77777777">
        <w:tc>
          <w:tcPr>
            <w:tcW w:w="2968" w:type="dxa"/>
            <w:vMerge/>
            <w:tcBorders>
              <w:top w:val="nil"/>
              <w:left w:val="nil"/>
              <w:right w:val="nil"/>
            </w:tcBorders>
          </w:tcPr>
          <w:p w14:paraId="7805B476" w14:textId="77777777" w:rsidR="00621CAC" w:rsidRPr="006D2EFD" w:rsidRDefault="00621CAC" w:rsidP="00245EEF">
            <w:pPr>
              <w:pStyle w:val="EMEABodyText"/>
              <w:rPr>
                <w:sz w:val="24"/>
                <w:szCs w:val="24"/>
                <w:lang w:val="fi-FI"/>
              </w:rPr>
            </w:pPr>
          </w:p>
        </w:tc>
        <w:tc>
          <w:tcPr>
            <w:tcW w:w="2090" w:type="dxa"/>
            <w:tcBorders>
              <w:top w:val="nil"/>
              <w:left w:val="nil"/>
              <w:bottom w:val="nil"/>
              <w:right w:val="nil"/>
            </w:tcBorders>
          </w:tcPr>
          <w:p w14:paraId="0DE911A6" w14:textId="77777777" w:rsidR="00621CAC" w:rsidRPr="006D2EFD" w:rsidRDefault="00621CAC" w:rsidP="00245EEF">
            <w:pPr>
              <w:pStyle w:val="EMEABodyText"/>
              <w:rPr>
                <w:sz w:val="24"/>
                <w:szCs w:val="24"/>
                <w:lang w:val="fi-FI"/>
              </w:rPr>
            </w:pPr>
            <w:r w:rsidRPr="006D2EFD">
              <w:rPr>
                <w:lang w:val="fi-FI"/>
              </w:rPr>
              <w:t>Melko harvinaiset:</w:t>
            </w:r>
          </w:p>
        </w:tc>
        <w:tc>
          <w:tcPr>
            <w:tcW w:w="4229" w:type="dxa"/>
            <w:tcBorders>
              <w:top w:val="nil"/>
              <w:left w:val="nil"/>
              <w:bottom w:val="nil"/>
              <w:right w:val="nil"/>
            </w:tcBorders>
          </w:tcPr>
          <w:p w14:paraId="4156CDAB" w14:textId="77777777" w:rsidR="00621CAC" w:rsidRPr="006D2EFD" w:rsidRDefault="00621CAC" w:rsidP="00245EEF">
            <w:pPr>
              <w:pStyle w:val="EMEABodyText"/>
              <w:rPr>
                <w:sz w:val="24"/>
                <w:szCs w:val="24"/>
                <w:lang w:val="fi-FI"/>
              </w:rPr>
            </w:pPr>
            <w:r w:rsidRPr="006D2EFD">
              <w:rPr>
                <w:lang w:val="fi-FI"/>
              </w:rPr>
              <w:t>ripuli</w:t>
            </w:r>
          </w:p>
        </w:tc>
      </w:tr>
      <w:tr w:rsidR="00621CAC" w:rsidRPr="006D2EFD" w14:paraId="04E44213" w14:textId="77777777">
        <w:tc>
          <w:tcPr>
            <w:tcW w:w="2968" w:type="dxa"/>
            <w:vMerge/>
            <w:tcBorders>
              <w:left w:val="nil"/>
              <w:right w:val="nil"/>
            </w:tcBorders>
          </w:tcPr>
          <w:p w14:paraId="03CCB71A" w14:textId="77777777" w:rsidR="00621CAC" w:rsidRPr="006D2EFD" w:rsidRDefault="00621CAC" w:rsidP="00245EEF">
            <w:pPr>
              <w:pStyle w:val="EMEABodyText"/>
              <w:rPr>
                <w:sz w:val="24"/>
                <w:szCs w:val="24"/>
                <w:lang w:val="fi-FI"/>
              </w:rPr>
            </w:pPr>
          </w:p>
        </w:tc>
        <w:tc>
          <w:tcPr>
            <w:tcW w:w="2090" w:type="dxa"/>
            <w:tcBorders>
              <w:top w:val="nil"/>
              <w:left w:val="nil"/>
              <w:right w:val="nil"/>
            </w:tcBorders>
          </w:tcPr>
          <w:p w14:paraId="5F992261" w14:textId="77777777" w:rsidR="00621CAC" w:rsidRPr="006D2EFD" w:rsidRDefault="00621CAC" w:rsidP="00245EEF">
            <w:pPr>
              <w:pStyle w:val="EMEABodyText"/>
              <w:rPr>
                <w:lang w:val="fi-FI"/>
              </w:rPr>
            </w:pPr>
            <w:r w:rsidRPr="006D2EFD">
              <w:rPr>
                <w:lang w:val="fi-FI"/>
              </w:rPr>
              <w:t>Tuntematon:</w:t>
            </w:r>
          </w:p>
        </w:tc>
        <w:tc>
          <w:tcPr>
            <w:tcW w:w="4229" w:type="dxa"/>
            <w:tcBorders>
              <w:top w:val="nil"/>
              <w:left w:val="nil"/>
              <w:right w:val="nil"/>
            </w:tcBorders>
          </w:tcPr>
          <w:p w14:paraId="10C8DD73" w14:textId="77777777" w:rsidR="00621CAC" w:rsidRPr="006D2EFD" w:rsidRDefault="00621CAC" w:rsidP="00245EEF">
            <w:pPr>
              <w:pStyle w:val="EMEABodyText"/>
              <w:rPr>
                <w:lang w:val="fi-FI"/>
              </w:rPr>
            </w:pPr>
            <w:r w:rsidRPr="006D2EFD">
              <w:rPr>
                <w:lang w:val="fi-FI"/>
              </w:rPr>
              <w:t>dyspepsia, makuhäiriöt</w:t>
            </w:r>
          </w:p>
        </w:tc>
      </w:tr>
      <w:tr w:rsidR="00621CAC" w:rsidRPr="006D2EFD" w14:paraId="1636981B" w14:textId="77777777">
        <w:tc>
          <w:tcPr>
            <w:tcW w:w="2968" w:type="dxa"/>
            <w:vMerge w:val="restart"/>
            <w:tcBorders>
              <w:left w:val="nil"/>
              <w:right w:val="nil"/>
            </w:tcBorders>
          </w:tcPr>
          <w:p w14:paraId="43C77658" w14:textId="77777777" w:rsidR="00621CAC" w:rsidRPr="006D2EFD" w:rsidRDefault="00621CAC" w:rsidP="00245EEF">
            <w:pPr>
              <w:pStyle w:val="EMEABodyText"/>
              <w:rPr>
                <w:lang w:val="fi-FI"/>
              </w:rPr>
            </w:pPr>
            <w:r w:rsidRPr="006D2EFD">
              <w:rPr>
                <w:i/>
                <w:lang w:val="fi-FI"/>
              </w:rPr>
              <w:t>Munuaiset ja virtsatiet:</w:t>
            </w:r>
          </w:p>
        </w:tc>
        <w:tc>
          <w:tcPr>
            <w:tcW w:w="2090" w:type="dxa"/>
            <w:tcBorders>
              <w:left w:val="nil"/>
              <w:bottom w:val="nil"/>
              <w:right w:val="nil"/>
            </w:tcBorders>
          </w:tcPr>
          <w:p w14:paraId="5613E496" w14:textId="77777777" w:rsidR="00621CAC" w:rsidRPr="006D2EFD" w:rsidRDefault="00621CAC" w:rsidP="00245EEF">
            <w:pPr>
              <w:pStyle w:val="EMEABodyText"/>
              <w:rPr>
                <w:sz w:val="24"/>
                <w:szCs w:val="24"/>
                <w:lang w:val="fi-FI"/>
              </w:rPr>
            </w:pPr>
            <w:r w:rsidRPr="006D2EFD">
              <w:rPr>
                <w:lang w:val="fi-FI"/>
              </w:rPr>
              <w:t>Yleiset:</w:t>
            </w:r>
          </w:p>
        </w:tc>
        <w:tc>
          <w:tcPr>
            <w:tcW w:w="4229" w:type="dxa"/>
            <w:tcBorders>
              <w:left w:val="nil"/>
              <w:bottom w:val="nil"/>
              <w:right w:val="nil"/>
            </w:tcBorders>
          </w:tcPr>
          <w:p w14:paraId="5435276E" w14:textId="77777777" w:rsidR="00621CAC" w:rsidRPr="006D2EFD" w:rsidRDefault="00621CAC" w:rsidP="00245EEF">
            <w:pPr>
              <w:pStyle w:val="EMEABodyText"/>
              <w:rPr>
                <w:sz w:val="24"/>
                <w:szCs w:val="24"/>
                <w:lang w:val="fi-FI"/>
              </w:rPr>
            </w:pPr>
            <w:r w:rsidRPr="006D2EFD">
              <w:rPr>
                <w:lang w:val="fi-FI"/>
              </w:rPr>
              <w:t>virtsaamishäiriöt</w:t>
            </w:r>
          </w:p>
        </w:tc>
      </w:tr>
      <w:tr w:rsidR="00621CAC" w:rsidRPr="00CC7006" w14:paraId="762B94D1" w14:textId="77777777">
        <w:tc>
          <w:tcPr>
            <w:tcW w:w="2968" w:type="dxa"/>
            <w:vMerge/>
            <w:tcBorders>
              <w:left w:val="nil"/>
              <w:right w:val="nil"/>
            </w:tcBorders>
          </w:tcPr>
          <w:p w14:paraId="477601ED" w14:textId="77777777" w:rsidR="00621CAC" w:rsidRPr="006D2EFD" w:rsidRDefault="00621CAC" w:rsidP="00245EEF">
            <w:pPr>
              <w:pStyle w:val="EMEABodyText"/>
              <w:rPr>
                <w:i/>
                <w:lang w:val="fi-FI"/>
              </w:rPr>
            </w:pPr>
          </w:p>
        </w:tc>
        <w:tc>
          <w:tcPr>
            <w:tcW w:w="2090" w:type="dxa"/>
            <w:tcBorders>
              <w:top w:val="nil"/>
              <w:left w:val="nil"/>
              <w:right w:val="nil"/>
            </w:tcBorders>
          </w:tcPr>
          <w:p w14:paraId="1534AAD4" w14:textId="77777777" w:rsidR="00621CAC" w:rsidRPr="006D2EFD" w:rsidRDefault="00621CAC" w:rsidP="00245EEF">
            <w:pPr>
              <w:pStyle w:val="EMEABodyText"/>
              <w:rPr>
                <w:lang w:val="fi-FI"/>
              </w:rPr>
            </w:pPr>
            <w:r w:rsidRPr="006D2EFD">
              <w:rPr>
                <w:lang w:val="fi-FI"/>
              </w:rPr>
              <w:t>Tuntematon:</w:t>
            </w:r>
          </w:p>
        </w:tc>
        <w:tc>
          <w:tcPr>
            <w:tcW w:w="4229" w:type="dxa"/>
            <w:tcBorders>
              <w:top w:val="nil"/>
              <w:left w:val="nil"/>
              <w:right w:val="nil"/>
            </w:tcBorders>
          </w:tcPr>
          <w:p w14:paraId="208A56AB" w14:textId="77777777" w:rsidR="00621CAC" w:rsidRPr="006D2EFD" w:rsidRDefault="00621CAC" w:rsidP="00245EEF">
            <w:pPr>
              <w:pStyle w:val="EMEABodyText"/>
              <w:rPr>
                <w:lang w:val="fi-FI"/>
              </w:rPr>
            </w:pPr>
            <w:r w:rsidRPr="006D2EFD">
              <w:rPr>
                <w:lang w:val="fi-FI"/>
              </w:rPr>
              <w:t>munuaisten toiminnan heikkeneminen, myös munuaisten vajaatoiminta yksittäisillä riskiryhmiin kuuluvilla potilailla (ks. kohta 4.4)</w:t>
            </w:r>
          </w:p>
        </w:tc>
      </w:tr>
      <w:tr w:rsidR="00621CAC" w:rsidRPr="006D2EFD" w14:paraId="04655DE9" w14:textId="77777777">
        <w:tc>
          <w:tcPr>
            <w:tcW w:w="2968" w:type="dxa"/>
            <w:vMerge w:val="restart"/>
            <w:tcBorders>
              <w:left w:val="nil"/>
              <w:right w:val="nil"/>
            </w:tcBorders>
          </w:tcPr>
          <w:p w14:paraId="00F906B2" w14:textId="77777777" w:rsidR="00621CAC" w:rsidRPr="006D2EFD" w:rsidRDefault="00621CAC" w:rsidP="00245EEF">
            <w:pPr>
              <w:pStyle w:val="EMEABodyText"/>
              <w:rPr>
                <w:sz w:val="24"/>
                <w:szCs w:val="24"/>
                <w:lang w:val="fi-FI"/>
              </w:rPr>
            </w:pPr>
            <w:r w:rsidRPr="006D2EFD">
              <w:rPr>
                <w:i/>
                <w:lang w:val="fi-FI"/>
              </w:rPr>
              <w:t>Luusto, lihakset ja sidekudos:</w:t>
            </w:r>
          </w:p>
        </w:tc>
        <w:tc>
          <w:tcPr>
            <w:tcW w:w="2090" w:type="dxa"/>
            <w:tcBorders>
              <w:left w:val="nil"/>
              <w:bottom w:val="nil"/>
              <w:right w:val="nil"/>
            </w:tcBorders>
          </w:tcPr>
          <w:p w14:paraId="6C829C60" w14:textId="77777777" w:rsidR="00621CAC" w:rsidRPr="006D2EFD" w:rsidRDefault="00621CAC" w:rsidP="00245EEF">
            <w:pPr>
              <w:pStyle w:val="EMEABodyText"/>
              <w:rPr>
                <w:sz w:val="24"/>
                <w:szCs w:val="24"/>
                <w:lang w:val="fi-FI"/>
              </w:rPr>
            </w:pPr>
            <w:r w:rsidRPr="006D2EFD">
              <w:rPr>
                <w:lang w:val="fi-FI"/>
              </w:rPr>
              <w:t>Melko harvinaiset:</w:t>
            </w:r>
          </w:p>
        </w:tc>
        <w:tc>
          <w:tcPr>
            <w:tcW w:w="4229" w:type="dxa"/>
            <w:tcBorders>
              <w:left w:val="nil"/>
              <w:bottom w:val="nil"/>
              <w:right w:val="nil"/>
            </w:tcBorders>
          </w:tcPr>
          <w:p w14:paraId="69B5F42D" w14:textId="77777777" w:rsidR="00621CAC" w:rsidRPr="006D2EFD" w:rsidRDefault="00621CAC" w:rsidP="00245EEF">
            <w:pPr>
              <w:pStyle w:val="EMEABodyText"/>
              <w:rPr>
                <w:sz w:val="24"/>
                <w:szCs w:val="24"/>
                <w:lang w:val="fi-FI"/>
              </w:rPr>
            </w:pPr>
            <w:r w:rsidRPr="006D2EFD">
              <w:rPr>
                <w:lang w:val="fi-FI"/>
              </w:rPr>
              <w:t>raajojen turvotus</w:t>
            </w:r>
          </w:p>
        </w:tc>
      </w:tr>
      <w:tr w:rsidR="00621CAC" w:rsidRPr="006D2EFD" w14:paraId="36EC55EF" w14:textId="77777777">
        <w:tc>
          <w:tcPr>
            <w:tcW w:w="2968" w:type="dxa"/>
            <w:vMerge/>
            <w:tcBorders>
              <w:left w:val="nil"/>
              <w:right w:val="nil"/>
            </w:tcBorders>
            <w:vAlign w:val="center"/>
          </w:tcPr>
          <w:p w14:paraId="3FD054EA" w14:textId="77777777" w:rsidR="00621CAC" w:rsidRPr="006D2EFD" w:rsidRDefault="00621CAC" w:rsidP="00245EEF">
            <w:pPr>
              <w:pStyle w:val="EMEABodyText"/>
              <w:rPr>
                <w:sz w:val="24"/>
                <w:szCs w:val="24"/>
                <w:lang w:val="fi-FI"/>
              </w:rPr>
            </w:pPr>
          </w:p>
        </w:tc>
        <w:tc>
          <w:tcPr>
            <w:tcW w:w="2090" w:type="dxa"/>
            <w:tcBorders>
              <w:top w:val="nil"/>
              <w:left w:val="nil"/>
              <w:right w:val="nil"/>
            </w:tcBorders>
          </w:tcPr>
          <w:p w14:paraId="3656615C" w14:textId="77777777" w:rsidR="00621CAC" w:rsidRPr="006D2EFD" w:rsidRDefault="00621CAC" w:rsidP="00245EEF">
            <w:pPr>
              <w:pStyle w:val="EMEABodyText"/>
              <w:rPr>
                <w:lang w:val="fi-FI"/>
              </w:rPr>
            </w:pPr>
            <w:r w:rsidRPr="006D2EFD">
              <w:rPr>
                <w:lang w:val="fi-FI"/>
              </w:rPr>
              <w:t>Tuntematon:</w:t>
            </w:r>
          </w:p>
        </w:tc>
        <w:tc>
          <w:tcPr>
            <w:tcW w:w="4229" w:type="dxa"/>
            <w:tcBorders>
              <w:top w:val="nil"/>
              <w:left w:val="nil"/>
              <w:right w:val="nil"/>
            </w:tcBorders>
          </w:tcPr>
          <w:p w14:paraId="2AE1E3C9" w14:textId="77777777" w:rsidR="00621CAC" w:rsidRPr="006D2EFD" w:rsidRDefault="00621CAC" w:rsidP="00245EEF">
            <w:pPr>
              <w:pStyle w:val="EMEABodyText"/>
              <w:rPr>
                <w:lang w:val="fi-FI"/>
              </w:rPr>
            </w:pPr>
            <w:r w:rsidRPr="006D2EFD">
              <w:rPr>
                <w:lang w:val="fi-FI"/>
              </w:rPr>
              <w:t>nivelkipu, lihaskipu</w:t>
            </w:r>
          </w:p>
        </w:tc>
      </w:tr>
      <w:tr w:rsidR="00621CAC" w:rsidRPr="006D2EFD" w14:paraId="2C7A0FA3" w14:textId="77777777">
        <w:tc>
          <w:tcPr>
            <w:tcW w:w="2968" w:type="dxa"/>
            <w:tcBorders>
              <w:top w:val="nil"/>
              <w:left w:val="nil"/>
              <w:right w:val="nil"/>
            </w:tcBorders>
          </w:tcPr>
          <w:p w14:paraId="23A98958" w14:textId="77777777" w:rsidR="00621CAC" w:rsidRPr="006D2EFD" w:rsidRDefault="00621CAC" w:rsidP="00245EEF">
            <w:pPr>
              <w:pStyle w:val="EMEABodyText"/>
              <w:rPr>
                <w:i/>
                <w:lang w:val="fi-FI"/>
              </w:rPr>
            </w:pPr>
            <w:r w:rsidRPr="006D2EFD">
              <w:rPr>
                <w:i/>
                <w:lang w:val="fi-FI"/>
              </w:rPr>
              <w:t>Aineenvaihdunta ja ravitsemus:</w:t>
            </w:r>
          </w:p>
        </w:tc>
        <w:tc>
          <w:tcPr>
            <w:tcW w:w="2090" w:type="dxa"/>
            <w:tcBorders>
              <w:top w:val="nil"/>
              <w:left w:val="nil"/>
              <w:right w:val="nil"/>
            </w:tcBorders>
          </w:tcPr>
          <w:p w14:paraId="3A06AE70" w14:textId="77777777" w:rsidR="00621CAC" w:rsidRPr="006D2EFD" w:rsidRDefault="00621CAC" w:rsidP="00245EEF">
            <w:pPr>
              <w:pStyle w:val="EMEABodyText"/>
              <w:rPr>
                <w:lang w:val="fi-FI"/>
              </w:rPr>
            </w:pPr>
            <w:r w:rsidRPr="006D2EFD">
              <w:rPr>
                <w:lang w:val="fi-FI"/>
              </w:rPr>
              <w:t>Tuntematon:</w:t>
            </w:r>
          </w:p>
        </w:tc>
        <w:tc>
          <w:tcPr>
            <w:tcW w:w="4229" w:type="dxa"/>
            <w:tcBorders>
              <w:top w:val="nil"/>
              <w:left w:val="nil"/>
              <w:right w:val="nil"/>
            </w:tcBorders>
          </w:tcPr>
          <w:p w14:paraId="2D5EE4BE" w14:textId="77777777" w:rsidR="00621CAC" w:rsidRPr="006D2EFD" w:rsidRDefault="00621CAC" w:rsidP="00245EEF">
            <w:pPr>
              <w:pStyle w:val="EMEABodyText"/>
              <w:rPr>
                <w:lang w:val="fi-FI"/>
              </w:rPr>
            </w:pPr>
            <w:r w:rsidRPr="006D2EFD">
              <w:rPr>
                <w:lang w:val="fi-FI"/>
              </w:rPr>
              <w:t>hyperkalemia</w:t>
            </w:r>
          </w:p>
        </w:tc>
      </w:tr>
      <w:tr w:rsidR="00621CAC" w:rsidRPr="006D2EFD" w14:paraId="110C27BD" w14:textId="77777777">
        <w:tc>
          <w:tcPr>
            <w:tcW w:w="2968" w:type="dxa"/>
            <w:tcBorders>
              <w:left w:val="nil"/>
              <w:right w:val="nil"/>
            </w:tcBorders>
          </w:tcPr>
          <w:p w14:paraId="61B6A60C" w14:textId="77777777" w:rsidR="00621CAC" w:rsidRPr="006D2EFD" w:rsidRDefault="00621CAC" w:rsidP="00245EEF">
            <w:pPr>
              <w:pStyle w:val="EMEABodyText"/>
              <w:rPr>
                <w:lang w:val="fi-FI"/>
              </w:rPr>
            </w:pPr>
            <w:r w:rsidRPr="006D2EFD">
              <w:rPr>
                <w:i/>
                <w:lang w:val="fi-FI"/>
              </w:rPr>
              <w:t>Verisuonisto:</w:t>
            </w:r>
          </w:p>
        </w:tc>
        <w:tc>
          <w:tcPr>
            <w:tcW w:w="2090" w:type="dxa"/>
            <w:tcBorders>
              <w:left w:val="nil"/>
              <w:right w:val="nil"/>
            </w:tcBorders>
          </w:tcPr>
          <w:p w14:paraId="370CFF4A" w14:textId="77777777" w:rsidR="00621CAC" w:rsidRPr="006D2EFD" w:rsidRDefault="00621CAC" w:rsidP="00245EEF">
            <w:pPr>
              <w:pStyle w:val="EMEABodyText"/>
              <w:rPr>
                <w:sz w:val="24"/>
                <w:szCs w:val="24"/>
                <w:lang w:val="fi-FI"/>
              </w:rPr>
            </w:pPr>
            <w:r w:rsidRPr="006D2EFD">
              <w:rPr>
                <w:lang w:val="fi-FI"/>
              </w:rPr>
              <w:t>Melko harvinaiset:</w:t>
            </w:r>
          </w:p>
        </w:tc>
        <w:tc>
          <w:tcPr>
            <w:tcW w:w="4229" w:type="dxa"/>
            <w:tcBorders>
              <w:left w:val="nil"/>
              <w:right w:val="nil"/>
            </w:tcBorders>
          </w:tcPr>
          <w:p w14:paraId="08AA8710" w14:textId="77777777" w:rsidR="00621CAC" w:rsidRPr="006D2EFD" w:rsidRDefault="00621CAC" w:rsidP="00245EEF">
            <w:pPr>
              <w:pStyle w:val="EMEABodyText"/>
              <w:rPr>
                <w:sz w:val="24"/>
                <w:szCs w:val="24"/>
                <w:lang w:val="fi-FI"/>
              </w:rPr>
            </w:pPr>
            <w:r w:rsidRPr="006D2EFD">
              <w:rPr>
                <w:lang w:val="fi-FI"/>
              </w:rPr>
              <w:t>punoitus (flushing)</w:t>
            </w:r>
          </w:p>
        </w:tc>
      </w:tr>
      <w:tr w:rsidR="00621CAC" w:rsidRPr="006D2EFD" w14:paraId="3CFE6816" w14:textId="77777777">
        <w:tc>
          <w:tcPr>
            <w:tcW w:w="2968" w:type="dxa"/>
            <w:tcBorders>
              <w:left w:val="nil"/>
              <w:right w:val="nil"/>
            </w:tcBorders>
          </w:tcPr>
          <w:p w14:paraId="1A5D369C" w14:textId="77777777" w:rsidR="00621CAC" w:rsidRPr="006D2EFD" w:rsidRDefault="00621CAC" w:rsidP="00245EEF">
            <w:pPr>
              <w:pStyle w:val="EMEABodyText"/>
              <w:rPr>
                <w:lang w:val="fi-FI"/>
              </w:rPr>
            </w:pPr>
            <w:r w:rsidRPr="006D2EFD">
              <w:rPr>
                <w:i/>
                <w:lang w:val="fi-FI"/>
              </w:rPr>
              <w:t>Yleisoireet ja antopaikassa todetut haitat:</w:t>
            </w:r>
          </w:p>
        </w:tc>
        <w:tc>
          <w:tcPr>
            <w:tcW w:w="2090" w:type="dxa"/>
            <w:tcBorders>
              <w:left w:val="nil"/>
              <w:right w:val="nil"/>
            </w:tcBorders>
          </w:tcPr>
          <w:p w14:paraId="0504B3F3" w14:textId="77777777" w:rsidR="00621CAC" w:rsidRPr="006D2EFD" w:rsidRDefault="00621CAC" w:rsidP="00245EEF">
            <w:pPr>
              <w:pStyle w:val="EMEABodyText"/>
              <w:rPr>
                <w:sz w:val="24"/>
                <w:szCs w:val="24"/>
                <w:lang w:val="fi-FI"/>
              </w:rPr>
            </w:pPr>
            <w:r w:rsidRPr="006D2EFD">
              <w:rPr>
                <w:lang w:val="fi-FI"/>
              </w:rPr>
              <w:t>Yleiset:</w:t>
            </w:r>
          </w:p>
        </w:tc>
        <w:tc>
          <w:tcPr>
            <w:tcW w:w="4229" w:type="dxa"/>
            <w:tcBorders>
              <w:left w:val="nil"/>
              <w:right w:val="nil"/>
            </w:tcBorders>
          </w:tcPr>
          <w:p w14:paraId="20782A60" w14:textId="77777777" w:rsidR="00621CAC" w:rsidRPr="006D2EFD" w:rsidRDefault="00621CAC" w:rsidP="00245EEF">
            <w:pPr>
              <w:pStyle w:val="EMEABodyText"/>
              <w:rPr>
                <w:sz w:val="24"/>
                <w:szCs w:val="24"/>
                <w:lang w:val="fi-FI"/>
              </w:rPr>
            </w:pPr>
            <w:r w:rsidRPr="006D2EFD">
              <w:rPr>
                <w:lang w:val="fi-FI"/>
              </w:rPr>
              <w:t>väsymys</w:t>
            </w:r>
          </w:p>
        </w:tc>
      </w:tr>
      <w:tr w:rsidR="00621CAC" w:rsidRPr="00CC7006" w14:paraId="59B751AA" w14:textId="77777777">
        <w:tc>
          <w:tcPr>
            <w:tcW w:w="2968" w:type="dxa"/>
            <w:tcBorders>
              <w:left w:val="nil"/>
              <w:right w:val="nil"/>
            </w:tcBorders>
          </w:tcPr>
          <w:p w14:paraId="06EBEB36" w14:textId="77777777" w:rsidR="00621CAC" w:rsidRPr="006D2EFD" w:rsidRDefault="00621CAC" w:rsidP="00245EEF">
            <w:pPr>
              <w:pStyle w:val="EMEABodyText"/>
              <w:rPr>
                <w:i/>
                <w:lang w:val="fi-FI"/>
              </w:rPr>
            </w:pPr>
            <w:r w:rsidRPr="006D2EFD">
              <w:rPr>
                <w:i/>
                <w:lang w:val="fi-FI"/>
              </w:rPr>
              <w:t>Immuunijärjestelmä:</w:t>
            </w:r>
          </w:p>
        </w:tc>
        <w:tc>
          <w:tcPr>
            <w:tcW w:w="2090" w:type="dxa"/>
            <w:tcBorders>
              <w:left w:val="nil"/>
              <w:right w:val="nil"/>
            </w:tcBorders>
          </w:tcPr>
          <w:p w14:paraId="23AB3A94" w14:textId="77777777" w:rsidR="00621CAC" w:rsidRPr="006D2EFD" w:rsidRDefault="00621CAC" w:rsidP="00245EEF">
            <w:pPr>
              <w:pStyle w:val="EMEABodyText"/>
              <w:rPr>
                <w:lang w:val="fi-FI"/>
              </w:rPr>
            </w:pPr>
            <w:r w:rsidRPr="006D2EFD">
              <w:rPr>
                <w:lang w:val="fi-FI"/>
              </w:rPr>
              <w:t>Tuntematon:</w:t>
            </w:r>
          </w:p>
        </w:tc>
        <w:tc>
          <w:tcPr>
            <w:tcW w:w="4229" w:type="dxa"/>
            <w:tcBorders>
              <w:left w:val="nil"/>
              <w:right w:val="nil"/>
            </w:tcBorders>
          </w:tcPr>
          <w:p w14:paraId="7AF30FF0" w14:textId="77777777" w:rsidR="00621CAC" w:rsidRPr="006D2EFD" w:rsidRDefault="00621CAC" w:rsidP="00245EEF">
            <w:pPr>
              <w:pStyle w:val="EMEABodyText"/>
              <w:rPr>
                <w:lang w:val="fi-FI"/>
              </w:rPr>
            </w:pPr>
            <w:r w:rsidRPr="006D2EFD">
              <w:rPr>
                <w:lang w:val="fi-FI"/>
              </w:rPr>
              <w:t>harvoja tapauksia yliherkkyysreaktioita, kuten angioedeemaa, ihottumaa, nokkosihottumaa</w:t>
            </w:r>
          </w:p>
        </w:tc>
      </w:tr>
      <w:tr w:rsidR="00621CAC" w:rsidRPr="006D2EFD" w14:paraId="0ACDFBB1" w14:textId="77777777">
        <w:tc>
          <w:tcPr>
            <w:tcW w:w="2968" w:type="dxa"/>
            <w:tcBorders>
              <w:left w:val="nil"/>
              <w:right w:val="nil"/>
            </w:tcBorders>
          </w:tcPr>
          <w:p w14:paraId="68C4BAC0" w14:textId="77777777" w:rsidR="00621CAC" w:rsidRPr="006D2EFD" w:rsidRDefault="00621CAC" w:rsidP="00245EEF">
            <w:pPr>
              <w:pStyle w:val="EMEABodyText"/>
              <w:rPr>
                <w:i/>
                <w:lang w:val="fi-FI"/>
              </w:rPr>
            </w:pPr>
            <w:r w:rsidRPr="006D2EFD">
              <w:rPr>
                <w:i/>
                <w:lang w:val="fi-FI"/>
              </w:rPr>
              <w:t>Maksa ja sappi:</w:t>
            </w:r>
          </w:p>
        </w:tc>
        <w:tc>
          <w:tcPr>
            <w:tcW w:w="2090" w:type="dxa"/>
            <w:tcBorders>
              <w:left w:val="nil"/>
              <w:right w:val="nil"/>
            </w:tcBorders>
          </w:tcPr>
          <w:p w14:paraId="5E3D4957" w14:textId="77777777" w:rsidR="00621CAC" w:rsidRPr="006D2EFD" w:rsidRDefault="00621CAC" w:rsidP="00245EEF">
            <w:pPr>
              <w:pStyle w:val="EMEABodyText"/>
              <w:rPr>
                <w:lang w:val="fi-FI"/>
              </w:rPr>
            </w:pPr>
            <w:r w:rsidRPr="006D2EFD">
              <w:rPr>
                <w:lang w:val="fi-FI"/>
              </w:rPr>
              <w:t>Melko harvinaiset</w:t>
            </w:r>
          </w:p>
          <w:p w14:paraId="70337687" w14:textId="77777777" w:rsidR="00621CAC" w:rsidRPr="006D2EFD" w:rsidRDefault="00621CAC" w:rsidP="00245EEF">
            <w:pPr>
              <w:pStyle w:val="EMEABodyText"/>
              <w:rPr>
                <w:lang w:val="fi-FI"/>
              </w:rPr>
            </w:pPr>
            <w:r w:rsidRPr="006D2EFD">
              <w:rPr>
                <w:lang w:val="fi-FI"/>
              </w:rPr>
              <w:t>Tuntematon:</w:t>
            </w:r>
          </w:p>
        </w:tc>
        <w:tc>
          <w:tcPr>
            <w:tcW w:w="4229" w:type="dxa"/>
            <w:tcBorders>
              <w:left w:val="nil"/>
              <w:right w:val="nil"/>
            </w:tcBorders>
          </w:tcPr>
          <w:p w14:paraId="015716C7" w14:textId="77777777" w:rsidR="00621CAC" w:rsidRPr="006D2EFD" w:rsidRDefault="00621CAC" w:rsidP="00245EEF">
            <w:pPr>
              <w:pStyle w:val="EMEABodyText"/>
              <w:rPr>
                <w:lang w:val="fi-FI"/>
              </w:rPr>
            </w:pPr>
            <w:r w:rsidRPr="006D2EFD">
              <w:rPr>
                <w:lang w:val="fi-FI"/>
              </w:rPr>
              <w:t>keltaisuus</w:t>
            </w:r>
          </w:p>
          <w:p w14:paraId="05117BFB" w14:textId="77777777" w:rsidR="00621CAC" w:rsidRPr="006D2EFD" w:rsidRDefault="00621CAC" w:rsidP="00245EEF">
            <w:pPr>
              <w:pStyle w:val="EMEABodyText"/>
              <w:rPr>
                <w:lang w:val="fi-FI"/>
              </w:rPr>
            </w:pPr>
            <w:r w:rsidRPr="006D2EFD">
              <w:rPr>
                <w:lang w:val="fi-FI"/>
              </w:rPr>
              <w:t>maksatulehdus, maksan toimintahäiriöt</w:t>
            </w:r>
          </w:p>
        </w:tc>
      </w:tr>
      <w:tr w:rsidR="00621CAC" w:rsidRPr="006D2EFD" w14:paraId="6FA4E0CF" w14:textId="77777777">
        <w:tc>
          <w:tcPr>
            <w:tcW w:w="2968" w:type="dxa"/>
            <w:tcBorders>
              <w:left w:val="nil"/>
              <w:right w:val="nil"/>
            </w:tcBorders>
          </w:tcPr>
          <w:p w14:paraId="1B3D7A6C" w14:textId="77777777" w:rsidR="00621CAC" w:rsidRPr="006D2EFD" w:rsidRDefault="00621CAC" w:rsidP="00245EEF">
            <w:pPr>
              <w:pStyle w:val="EMEABodyText"/>
              <w:rPr>
                <w:lang w:val="fi-FI"/>
              </w:rPr>
            </w:pPr>
            <w:r w:rsidRPr="006D2EFD">
              <w:rPr>
                <w:i/>
                <w:lang w:val="fi-FI"/>
              </w:rPr>
              <w:t>Sukupuolielimet ja rinnat:</w:t>
            </w:r>
          </w:p>
        </w:tc>
        <w:tc>
          <w:tcPr>
            <w:tcW w:w="2090" w:type="dxa"/>
            <w:tcBorders>
              <w:left w:val="nil"/>
              <w:right w:val="nil"/>
            </w:tcBorders>
          </w:tcPr>
          <w:p w14:paraId="208E2F86" w14:textId="77777777" w:rsidR="00621CAC" w:rsidRPr="006D2EFD" w:rsidRDefault="00621CAC" w:rsidP="00245EEF">
            <w:pPr>
              <w:pStyle w:val="EMEABodyText"/>
              <w:rPr>
                <w:sz w:val="24"/>
                <w:szCs w:val="24"/>
                <w:lang w:val="fi-FI"/>
              </w:rPr>
            </w:pPr>
            <w:r w:rsidRPr="006D2EFD">
              <w:rPr>
                <w:lang w:val="fi-FI"/>
              </w:rPr>
              <w:t>Melko harvinaiset:</w:t>
            </w:r>
          </w:p>
        </w:tc>
        <w:tc>
          <w:tcPr>
            <w:tcW w:w="4229" w:type="dxa"/>
            <w:tcBorders>
              <w:left w:val="nil"/>
              <w:right w:val="nil"/>
            </w:tcBorders>
          </w:tcPr>
          <w:p w14:paraId="09C1ECC4" w14:textId="77777777" w:rsidR="00621CAC" w:rsidRPr="006D2EFD" w:rsidRDefault="00621CAC" w:rsidP="00245EEF">
            <w:pPr>
              <w:pStyle w:val="EMEABodyText"/>
              <w:rPr>
                <w:sz w:val="24"/>
                <w:szCs w:val="24"/>
                <w:lang w:val="fi-FI"/>
              </w:rPr>
            </w:pPr>
            <w:r w:rsidRPr="006D2EFD">
              <w:rPr>
                <w:lang w:val="fi-FI"/>
              </w:rPr>
              <w:t>sukupuolitoimintojen häiriöt, libidon muutokset</w:t>
            </w:r>
          </w:p>
        </w:tc>
      </w:tr>
    </w:tbl>
    <w:p w14:paraId="23515B97" w14:textId="77777777" w:rsidR="00621CAC" w:rsidRPr="006D2EFD" w:rsidRDefault="00621CAC" w:rsidP="00245EEF">
      <w:pPr>
        <w:pStyle w:val="EMEABodyText"/>
        <w:tabs>
          <w:tab w:val="left" w:pos="720"/>
        </w:tabs>
        <w:ind w:left="1440" w:hanging="1440"/>
        <w:rPr>
          <w:lang w:val="fi-FI"/>
        </w:rPr>
      </w:pPr>
    </w:p>
    <w:p w14:paraId="03336309" w14:textId="77777777" w:rsidR="00621CAC" w:rsidRPr="006D2EFD" w:rsidRDefault="00621CAC" w:rsidP="00245EEF">
      <w:pPr>
        <w:pStyle w:val="EMEABodyText"/>
        <w:rPr>
          <w:lang w:val="fi-FI"/>
        </w:rPr>
      </w:pPr>
      <w:r w:rsidRPr="006D2EFD">
        <w:rPr>
          <w:u w:val="single"/>
          <w:lang w:val="fi-FI"/>
        </w:rPr>
        <w:t>Lisätietoa kummastakin komponentista</w:t>
      </w:r>
      <w:r w:rsidRPr="006D2EFD">
        <w:rPr>
          <w:lang w:val="fi-FI"/>
        </w:rPr>
        <w:t>: edellä lueteltujen yhdistelmävalmisteen käyttöön liittyneiden haittavaikutusten lisäksi CoAprovel</w:t>
      </w:r>
      <w:r w:rsidRPr="006D2EFD">
        <w:rPr>
          <w:lang w:val="fi-FI"/>
        </w:rPr>
        <w:noBreakHyphen/>
        <w:t xml:space="preserve">hoitoon voi liittyä myös muita haittavaikutuksia, joita on </w:t>
      </w:r>
      <w:r w:rsidRPr="006D2EFD">
        <w:rPr>
          <w:lang w:val="fi-FI"/>
        </w:rPr>
        <w:lastRenderedPageBreak/>
        <w:t>aikaisemmin todettu jommallakummalla komponentilla yksinään. Alla olevissa taulukoissa 2 ja 3 esitetään haittavaikutuksia, joita on raportoitu jommallakummalla komponentilla yksinään.</w:t>
      </w:r>
    </w:p>
    <w:p w14:paraId="656B0611" w14:textId="77777777" w:rsidR="00621CAC" w:rsidRPr="006D2EFD" w:rsidRDefault="00621CAC" w:rsidP="00245EEF">
      <w:pPr>
        <w:pStyle w:val="EMEABodyText"/>
        <w:rPr>
          <w:lang w:val="fi-FI"/>
        </w:rPr>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1540"/>
        <w:gridCol w:w="4950"/>
      </w:tblGrid>
      <w:tr w:rsidR="00621CAC" w:rsidRPr="00CC7006" w14:paraId="59A66A73" w14:textId="77777777">
        <w:tc>
          <w:tcPr>
            <w:tcW w:w="9128" w:type="dxa"/>
            <w:gridSpan w:val="3"/>
            <w:tcBorders>
              <w:left w:val="nil"/>
              <w:right w:val="nil"/>
            </w:tcBorders>
          </w:tcPr>
          <w:p w14:paraId="55D4A40D" w14:textId="77777777" w:rsidR="00621CAC" w:rsidRPr="006D2EFD" w:rsidRDefault="00621CAC" w:rsidP="00245EEF">
            <w:pPr>
              <w:keepNext/>
              <w:autoSpaceDE w:val="0"/>
              <w:autoSpaceDN w:val="0"/>
              <w:adjustRightInd w:val="0"/>
              <w:rPr>
                <w:lang w:val="fi-FI"/>
              </w:rPr>
            </w:pPr>
            <w:r w:rsidRPr="006D2EFD">
              <w:rPr>
                <w:b/>
                <w:bCs/>
                <w:szCs w:val="22"/>
                <w:lang w:val="fi-FI"/>
              </w:rPr>
              <w:t xml:space="preserve">Taulukko 2: </w:t>
            </w:r>
            <w:r w:rsidRPr="006D2EFD">
              <w:rPr>
                <w:iCs/>
                <w:lang w:val="fi-FI"/>
              </w:rPr>
              <w:t xml:space="preserve">Pelkän </w:t>
            </w:r>
            <w:r w:rsidRPr="006D2EFD">
              <w:rPr>
                <w:b/>
                <w:iCs/>
                <w:lang w:val="fi-FI"/>
              </w:rPr>
              <w:t>irbesartaanin</w:t>
            </w:r>
            <w:r w:rsidRPr="006D2EFD">
              <w:rPr>
                <w:iCs/>
                <w:lang w:val="fi-FI"/>
              </w:rPr>
              <w:t xml:space="preserve"> käytön yhteydessä on raportoitu seuraavia haittavaikutuksia</w:t>
            </w:r>
          </w:p>
        </w:tc>
      </w:tr>
      <w:tr w:rsidR="00A579B2" w:rsidRPr="006D2EFD" w14:paraId="06F220F9" w14:textId="77777777">
        <w:tc>
          <w:tcPr>
            <w:tcW w:w="2638" w:type="dxa"/>
            <w:tcBorders>
              <w:left w:val="nil"/>
              <w:right w:val="nil"/>
            </w:tcBorders>
          </w:tcPr>
          <w:p w14:paraId="604EB4E9" w14:textId="77777777" w:rsidR="00A579B2" w:rsidRPr="006D2EFD" w:rsidRDefault="00A579B2" w:rsidP="00245EEF">
            <w:pPr>
              <w:pStyle w:val="EMEABodyText"/>
              <w:keepNext/>
              <w:rPr>
                <w:i/>
                <w:lang w:val="fi-FI"/>
              </w:rPr>
            </w:pPr>
            <w:r w:rsidRPr="006D2EFD">
              <w:rPr>
                <w:i/>
                <w:lang w:val="fi-FI"/>
              </w:rPr>
              <w:t>Veri ja imukudos:</w:t>
            </w:r>
          </w:p>
        </w:tc>
        <w:tc>
          <w:tcPr>
            <w:tcW w:w="1540" w:type="dxa"/>
            <w:tcBorders>
              <w:left w:val="nil"/>
              <w:right w:val="nil"/>
            </w:tcBorders>
          </w:tcPr>
          <w:p w14:paraId="467F4781" w14:textId="77777777" w:rsidR="00A579B2" w:rsidRPr="006D2EFD" w:rsidRDefault="00A579B2" w:rsidP="00245EEF">
            <w:pPr>
              <w:pStyle w:val="EMEABodyText"/>
              <w:keepNext/>
              <w:tabs>
                <w:tab w:val="left" w:pos="720"/>
                <w:tab w:val="left" w:pos="1440"/>
              </w:tabs>
              <w:rPr>
                <w:lang w:val="fi-FI"/>
              </w:rPr>
            </w:pPr>
            <w:r w:rsidRPr="006D2EFD">
              <w:rPr>
                <w:lang w:val="fi-FI"/>
              </w:rPr>
              <w:t>Tuntematon:</w:t>
            </w:r>
          </w:p>
        </w:tc>
        <w:tc>
          <w:tcPr>
            <w:tcW w:w="4950" w:type="dxa"/>
            <w:tcBorders>
              <w:left w:val="nil"/>
              <w:right w:val="nil"/>
            </w:tcBorders>
          </w:tcPr>
          <w:p w14:paraId="1BE6F92E" w14:textId="77777777" w:rsidR="00A579B2" w:rsidRPr="006D2EFD" w:rsidRDefault="00D7240E" w:rsidP="00245EEF">
            <w:pPr>
              <w:keepNext/>
              <w:autoSpaceDE w:val="0"/>
              <w:autoSpaceDN w:val="0"/>
              <w:adjustRightInd w:val="0"/>
              <w:rPr>
                <w:lang w:val="fi-FI"/>
              </w:rPr>
            </w:pPr>
            <w:r w:rsidRPr="006D2EFD">
              <w:rPr>
                <w:lang w:val="fi-FI"/>
              </w:rPr>
              <w:t xml:space="preserve">anemia, </w:t>
            </w:r>
            <w:r w:rsidR="00A579B2" w:rsidRPr="006D2EFD">
              <w:rPr>
                <w:lang w:val="fi-FI"/>
              </w:rPr>
              <w:t>trombosytopenia</w:t>
            </w:r>
          </w:p>
        </w:tc>
      </w:tr>
      <w:tr w:rsidR="00621CAC" w:rsidRPr="006D2EFD" w14:paraId="431D7C4D" w14:textId="77777777">
        <w:tc>
          <w:tcPr>
            <w:tcW w:w="2638" w:type="dxa"/>
            <w:tcBorders>
              <w:left w:val="nil"/>
              <w:right w:val="nil"/>
            </w:tcBorders>
          </w:tcPr>
          <w:p w14:paraId="11E799F8" w14:textId="77777777" w:rsidR="00621CAC" w:rsidRPr="006D2EFD" w:rsidRDefault="00621CAC" w:rsidP="00245EEF">
            <w:pPr>
              <w:pStyle w:val="EMEABodyText"/>
              <w:keepNext/>
              <w:rPr>
                <w:i/>
                <w:lang w:val="fi-FI"/>
              </w:rPr>
            </w:pPr>
            <w:r w:rsidRPr="006D2EFD">
              <w:rPr>
                <w:i/>
                <w:lang w:val="fi-FI"/>
              </w:rPr>
              <w:t>Yleisoireet ja antopaikassa todetut haitat:</w:t>
            </w:r>
          </w:p>
        </w:tc>
        <w:tc>
          <w:tcPr>
            <w:tcW w:w="1540" w:type="dxa"/>
            <w:tcBorders>
              <w:left w:val="nil"/>
              <w:right w:val="nil"/>
            </w:tcBorders>
          </w:tcPr>
          <w:p w14:paraId="7D0A8AB1" w14:textId="77777777" w:rsidR="00621CAC" w:rsidRPr="006D2EFD" w:rsidRDefault="00621CAC" w:rsidP="00245EEF">
            <w:pPr>
              <w:pStyle w:val="EMEABodyText"/>
              <w:keepNext/>
              <w:tabs>
                <w:tab w:val="left" w:pos="720"/>
                <w:tab w:val="left" w:pos="1440"/>
              </w:tabs>
            </w:pPr>
            <w:r w:rsidRPr="006D2EFD">
              <w:rPr>
                <w:lang w:val="fi-FI"/>
              </w:rPr>
              <w:t>Melko harvinaiset</w:t>
            </w:r>
            <w:r w:rsidRPr="006D2EFD">
              <w:t>:</w:t>
            </w:r>
          </w:p>
        </w:tc>
        <w:tc>
          <w:tcPr>
            <w:tcW w:w="4950" w:type="dxa"/>
            <w:tcBorders>
              <w:left w:val="nil"/>
              <w:right w:val="nil"/>
            </w:tcBorders>
          </w:tcPr>
          <w:p w14:paraId="1877B312" w14:textId="77777777" w:rsidR="00621CAC" w:rsidRPr="006D2EFD" w:rsidRDefault="00621CAC" w:rsidP="00245EEF">
            <w:pPr>
              <w:keepNext/>
              <w:autoSpaceDE w:val="0"/>
              <w:autoSpaceDN w:val="0"/>
              <w:adjustRightInd w:val="0"/>
            </w:pPr>
            <w:r w:rsidRPr="006D2EFD">
              <w:rPr>
                <w:lang w:val="fi-FI"/>
              </w:rPr>
              <w:t>rintakipu</w:t>
            </w:r>
          </w:p>
        </w:tc>
      </w:tr>
      <w:tr w:rsidR="005B63EE" w:rsidRPr="00CC7006" w14:paraId="0CE28A3E" w14:textId="77777777">
        <w:tc>
          <w:tcPr>
            <w:tcW w:w="2638" w:type="dxa"/>
            <w:tcBorders>
              <w:left w:val="nil"/>
              <w:right w:val="nil"/>
            </w:tcBorders>
          </w:tcPr>
          <w:p w14:paraId="5D3669BE" w14:textId="77777777" w:rsidR="005B63EE" w:rsidRPr="006D2EFD" w:rsidRDefault="005B63EE" w:rsidP="00245EEF">
            <w:pPr>
              <w:pStyle w:val="EMEABodyText"/>
              <w:keepNext/>
              <w:rPr>
                <w:i/>
                <w:lang w:val="fi-FI"/>
              </w:rPr>
            </w:pPr>
            <w:r w:rsidRPr="006D2EFD">
              <w:rPr>
                <w:i/>
                <w:lang w:val="fi-FI"/>
              </w:rPr>
              <w:t>Immuunijärjestelmä</w:t>
            </w:r>
            <w:r w:rsidR="00B80559" w:rsidRPr="006D2EFD">
              <w:rPr>
                <w:i/>
                <w:lang w:val="fi-FI"/>
              </w:rPr>
              <w:t>:</w:t>
            </w:r>
          </w:p>
        </w:tc>
        <w:tc>
          <w:tcPr>
            <w:tcW w:w="1540" w:type="dxa"/>
            <w:tcBorders>
              <w:left w:val="nil"/>
              <w:right w:val="nil"/>
            </w:tcBorders>
          </w:tcPr>
          <w:p w14:paraId="0B837AB7" w14:textId="77777777" w:rsidR="005B63EE" w:rsidRPr="006D2EFD" w:rsidRDefault="005B63EE" w:rsidP="00245EEF">
            <w:pPr>
              <w:pStyle w:val="EMEABodyText"/>
              <w:keepNext/>
              <w:tabs>
                <w:tab w:val="left" w:pos="720"/>
                <w:tab w:val="left" w:pos="1440"/>
              </w:tabs>
              <w:rPr>
                <w:lang w:val="fi-FI"/>
              </w:rPr>
            </w:pPr>
            <w:r w:rsidRPr="006D2EFD">
              <w:rPr>
                <w:lang w:val="fi-FI"/>
              </w:rPr>
              <w:t>Tuntematon</w:t>
            </w:r>
            <w:r w:rsidR="004A48C4" w:rsidRPr="006D2EFD">
              <w:rPr>
                <w:lang w:val="fi-FI"/>
              </w:rPr>
              <w:t>:</w:t>
            </w:r>
          </w:p>
        </w:tc>
        <w:tc>
          <w:tcPr>
            <w:tcW w:w="4950" w:type="dxa"/>
            <w:tcBorders>
              <w:left w:val="nil"/>
              <w:right w:val="nil"/>
            </w:tcBorders>
          </w:tcPr>
          <w:p w14:paraId="4E07660B" w14:textId="77777777" w:rsidR="005B63EE" w:rsidRPr="006D2EFD" w:rsidRDefault="005B63EE" w:rsidP="00245EEF">
            <w:pPr>
              <w:keepNext/>
              <w:autoSpaceDE w:val="0"/>
              <w:autoSpaceDN w:val="0"/>
              <w:adjustRightInd w:val="0"/>
              <w:rPr>
                <w:lang w:val="fi-FI"/>
              </w:rPr>
            </w:pPr>
            <w:r w:rsidRPr="006D2EFD">
              <w:rPr>
                <w:lang w:val="fi-FI"/>
              </w:rPr>
              <w:t>anafylaktinen reaktio mukaan lukien anafylaktinen sokki</w:t>
            </w:r>
          </w:p>
        </w:tc>
      </w:tr>
      <w:tr w:rsidR="005B63EE" w:rsidRPr="006D2EFD" w14:paraId="43F2D2B2" w14:textId="77777777">
        <w:tc>
          <w:tcPr>
            <w:tcW w:w="2638" w:type="dxa"/>
            <w:tcBorders>
              <w:left w:val="nil"/>
              <w:right w:val="nil"/>
            </w:tcBorders>
          </w:tcPr>
          <w:p w14:paraId="69DE229F" w14:textId="77777777" w:rsidR="005B63EE" w:rsidRPr="006D2EFD" w:rsidRDefault="00E80202" w:rsidP="00245EEF">
            <w:pPr>
              <w:pStyle w:val="EMEABodyText"/>
              <w:keepNext/>
              <w:rPr>
                <w:i/>
                <w:lang w:val="fi-FI"/>
              </w:rPr>
            </w:pPr>
            <w:r w:rsidRPr="006D2EFD">
              <w:rPr>
                <w:i/>
                <w:lang w:val="fi-FI"/>
              </w:rPr>
              <w:t>Aineenvaihdunta ja ravitsemus</w:t>
            </w:r>
            <w:r w:rsidR="00B17AB7" w:rsidRPr="006D2EFD">
              <w:rPr>
                <w:i/>
                <w:lang w:val="fi-FI"/>
              </w:rPr>
              <w:t>:</w:t>
            </w:r>
          </w:p>
        </w:tc>
        <w:tc>
          <w:tcPr>
            <w:tcW w:w="1540" w:type="dxa"/>
            <w:tcBorders>
              <w:left w:val="nil"/>
              <w:right w:val="nil"/>
            </w:tcBorders>
          </w:tcPr>
          <w:p w14:paraId="09E30D26" w14:textId="77777777" w:rsidR="005B63EE" w:rsidRPr="006D2EFD" w:rsidRDefault="00E80202" w:rsidP="00245EEF">
            <w:pPr>
              <w:pStyle w:val="EMEABodyText"/>
              <w:keepNext/>
              <w:tabs>
                <w:tab w:val="left" w:pos="720"/>
                <w:tab w:val="left" w:pos="1440"/>
              </w:tabs>
              <w:rPr>
                <w:lang w:val="fi-FI"/>
              </w:rPr>
            </w:pPr>
            <w:r w:rsidRPr="006D2EFD">
              <w:rPr>
                <w:lang w:val="fi-FI"/>
              </w:rPr>
              <w:t>Tuntematon</w:t>
            </w:r>
          </w:p>
        </w:tc>
        <w:tc>
          <w:tcPr>
            <w:tcW w:w="4950" w:type="dxa"/>
            <w:tcBorders>
              <w:left w:val="nil"/>
              <w:right w:val="nil"/>
            </w:tcBorders>
          </w:tcPr>
          <w:p w14:paraId="667C270C" w14:textId="77777777" w:rsidR="005B63EE" w:rsidRPr="006D2EFD" w:rsidRDefault="00E80202" w:rsidP="00245EEF">
            <w:pPr>
              <w:keepNext/>
              <w:autoSpaceDE w:val="0"/>
              <w:autoSpaceDN w:val="0"/>
              <w:adjustRightInd w:val="0"/>
              <w:rPr>
                <w:lang w:val="fi-FI"/>
              </w:rPr>
            </w:pPr>
            <w:r w:rsidRPr="006D2EFD">
              <w:rPr>
                <w:lang w:val="fi-FI"/>
              </w:rPr>
              <w:t>hypoglykemia</w:t>
            </w:r>
          </w:p>
        </w:tc>
      </w:tr>
      <w:tr w:rsidR="002B1035" w:rsidRPr="00D83FEF" w14:paraId="7247533F" w14:textId="77777777" w:rsidTr="002B1035">
        <w:tc>
          <w:tcPr>
            <w:tcW w:w="2638" w:type="dxa"/>
            <w:tcBorders>
              <w:top w:val="single" w:sz="4" w:space="0" w:color="auto"/>
              <w:left w:val="nil"/>
              <w:bottom w:val="single" w:sz="4" w:space="0" w:color="auto"/>
              <w:right w:val="nil"/>
            </w:tcBorders>
          </w:tcPr>
          <w:p w14:paraId="4C3B5191" w14:textId="77777777" w:rsidR="002B1035" w:rsidRPr="00D83FEF" w:rsidRDefault="002B1035" w:rsidP="002B1035">
            <w:pPr>
              <w:pStyle w:val="EMEABodyText"/>
              <w:keepNext/>
              <w:rPr>
                <w:i/>
                <w:lang w:val="fi-FI"/>
              </w:rPr>
            </w:pPr>
            <w:r w:rsidRPr="002B1035">
              <w:rPr>
                <w:i/>
                <w:lang w:val="fi-FI"/>
              </w:rPr>
              <w:t>Ruoansulatuselimistö</w:t>
            </w:r>
            <w:r w:rsidRPr="00D83FEF">
              <w:rPr>
                <w:i/>
                <w:lang w:val="fi-FI"/>
              </w:rPr>
              <w:t>:</w:t>
            </w:r>
          </w:p>
        </w:tc>
        <w:tc>
          <w:tcPr>
            <w:tcW w:w="1540" w:type="dxa"/>
            <w:tcBorders>
              <w:top w:val="single" w:sz="4" w:space="0" w:color="auto"/>
              <w:left w:val="nil"/>
              <w:bottom w:val="single" w:sz="4" w:space="0" w:color="auto"/>
              <w:right w:val="nil"/>
            </w:tcBorders>
          </w:tcPr>
          <w:p w14:paraId="1AB50471" w14:textId="77777777" w:rsidR="002B1035" w:rsidRPr="00D83FEF" w:rsidRDefault="002B1035" w:rsidP="002B1035">
            <w:pPr>
              <w:pStyle w:val="EMEABodyText"/>
              <w:keepNext/>
              <w:tabs>
                <w:tab w:val="left" w:pos="720"/>
                <w:tab w:val="left" w:pos="1440"/>
              </w:tabs>
              <w:rPr>
                <w:lang w:val="fi-FI"/>
              </w:rPr>
            </w:pPr>
            <w:r>
              <w:rPr>
                <w:lang w:val="fi-FI"/>
              </w:rPr>
              <w:t>Harvinaiset</w:t>
            </w:r>
          </w:p>
        </w:tc>
        <w:tc>
          <w:tcPr>
            <w:tcW w:w="4950" w:type="dxa"/>
            <w:tcBorders>
              <w:top w:val="single" w:sz="4" w:space="0" w:color="auto"/>
              <w:left w:val="nil"/>
              <w:bottom w:val="single" w:sz="4" w:space="0" w:color="auto"/>
              <w:right w:val="nil"/>
            </w:tcBorders>
          </w:tcPr>
          <w:p w14:paraId="2D781195" w14:textId="77777777" w:rsidR="002B1035" w:rsidRPr="00D83FEF" w:rsidRDefault="002B1035" w:rsidP="002B1035">
            <w:pPr>
              <w:keepNext/>
              <w:autoSpaceDE w:val="0"/>
              <w:autoSpaceDN w:val="0"/>
              <w:adjustRightInd w:val="0"/>
              <w:rPr>
                <w:lang w:val="fi-FI"/>
              </w:rPr>
            </w:pPr>
            <w:r w:rsidRPr="00FD3705">
              <w:rPr>
                <w:lang w:val="fi-FI"/>
              </w:rPr>
              <w:t>suoliston angioedeema</w:t>
            </w:r>
          </w:p>
        </w:tc>
      </w:tr>
    </w:tbl>
    <w:p w14:paraId="5589E09D" w14:textId="77777777" w:rsidR="00621CAC" w:rsidRPr="006D2EFD" w:rsidRDefault="00621CAC" w:rsidP="00245EEF">
      <w:pPr>
        <w:pStyle w:val="EMEABodyText"/>
        <w:rPr>
          <w:lang w:val="fi-FI"/>
        </w:rPr>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1540"/>
        <w:gridCol w:w="4950"/>
      </w:tblGrid>
      <w:tr w:rsidR="003C60CA" w:rsidRPr="00CC7006" w14:paraId="705A6DA6" w14:textId="77777777">
        <w:tc>
          <w:tcPr>
            <w:tcW w:w="9128" w:type="dxa"/>
            <w:gridSpan w:val="3"/>
            <w:tcBorders>
              <w:left w:val="nil"/>
              <w:right w:val="nil"/>
            </w:tcBorders>
          </w:tcPr>
          <w:p w14:paraId="257ABABB" w14:textId="77777777" w:rsidR="00621CAC" w:rsidRPr="006D2EFD" w:rsidRDefault="00621CAC" w:rsidP="00245EEF">
            <w:pPr>
              <w:autoSpaceDE w:val="0"/>
              <w:autoSpaceDN w:val="0"/>
              <w:adjustRightInd w:val="0"/>
              <w:rPr>
                <w:b/>
                <w:lang w:val="fi-FI"/>
              </w:rPr>
            </w:pPr>
            <w:r w:rsidRPr="006D2EFD">
              <w:rPr>
                <w:b/>
                <w:lang w:val="fi-FI"/>
              </w:rPr>
              <w:t>Taulukko 3:</w:t>
            </w:r>
            <w:r w:rsidRPr="006D2EFD">
              <w:rPr>
                <w:lang w:val="fi-FI"/>
              </w:rPr>
              <w:t xml:space="preserve"> Pelkän </w:t>
            </w:r>
            <w:r w:rsidRPr="006D2EFD">
              <w:rPr>
                <w:b/>
                <w:lang w:val="fi-FI"/>
              </w:rPr>
              <w:t>hydroklooritiatsidin</w:t>
            </w:r>
            <w:r w:rsidRPr="006D2EFD">
              <w:rPr>
                <w:lang w:val="fi-FI"/>
              </w:rPr>
              <w:t xml:space="preserve"> käytön aikana on todettu seuraavia haittavaikutuksia</w:t>
            </w:r>
          </w:p>
        </w:tc>
      </w:tr>
      <w:tr w:rsidR="003C60CA" w:rsidRPr="00CC7006" w14:paraId="6B69FFF1" w14:textId="77777777">
        <w:tc>
          <w:tcPr>
            <w:tcW w:w="2638" w:type="dxa"/>
            <w:tcBorders>
              <w:left w:val="nil"/>
              <w:bottom w:val="nil"/>
              <w:right w:val="nil"/>
            </w:tcBorders>
          </w:tcPr>
          <w:p w14:paraId="582D71B7" w14:textId="77777777" w:rsidR="00621CAC" w:rsidRPr="006D2EFD" w:rsidRDefault="00621CAC" w:rsidP="00245EEF">
            <w:pPr>
              <w:pStyle w:val="EMEABodyText"/>
              <w:rPr>
                <w:i/>
              </w:rPr>
            </w:pPr>
            <w:r w:rsidRPr="006D2EFD">
              <w:rPr>
                <w:i/>
                <w:lang w:val="fi-FI"/>
              </w:rPr>
              <w:t>Tutkimukset</w:t>
            </w:r>
            <w:r w:rsidRPr="006D2EFD">
              <w:rPr>
                <w:i/>
              </w:rPr>
              <w:t>:</w:t>
            </w:r>
          </w:p>
        </w:tc>
        <w:tc>
          <w:tcPr>
            <w:tcW w:w="1540" w:type="dxa"/>
            <w:tcBorders>
              <w:left w:val="nil"/>
              <w:bottom w:val="nil"/>
              <w:right w:val="nil"/>
            </w:tcBorders>
          </w:tcPr>
          <w:p w14:paraId="62704F6C" w14:textId="77777777" w:rsidR="00621CAC" w:rsidRPr="006D2EFD" w:rsidRDefault="00621CAC" w:rsidP="00245EEF">
            <w:pPr>
              <w:pStyle w:val="EMEABodyText"/>
              <w:rPr>
                <w:lang w:val="fi-FI"/>
              </w:rPr>
            </w:pPr>
            <w:r w:rsidRPr="006D2EFD">
              <w:rPr>
                <w:lang w:val="fi-FI"/>
              </w:rPr>
              <w:t>Tuntematon:</w:t>
            </w:r>
          </w:p>
        </w:tc>
        <w:tc>
          <w:tcPr>
            <w:tcW w:w="4950" w:type="dxa"/>
            <w:tcBorders>
              <w:left w:val="nil"/>
              <w:bottom w:val="nil"/>
              <w:right w:val="nil"/>
            </w:tcBorders>
          </w:tcPr>
          <w:p w14:paraId="09A3C931" w14:textId="77777777" w:rsidR="00621CAC" w:rsidRPr="006D2EFD" w:rsidRDefault="00621CAC" w:rsidP="00245EEF">
            <w:pPr>
              <w:pStyle w:val="EMEABodyText"/>
              <w:rPr>
                <w:lang w:val="fi-FI"/>
              </w:rPr>
            </w:pPr>
            <w:r w:rsidRPr="006D2EFD">
              <w:rPr>
                <w:lang w:val="fi-FI"/>
              </w:rPr>
              <w:t>elektrolyyttitasapainon häiriöt (myös hypokalemia ja hyponatremia, ks. kohta 4.4), hyperurikemia, glukosuria, hyperglykemia, kolesteroli- ja triglyseridiarvojen nousu</w:t>
            </w:r>
          </w:p>
        </w:tc>
      </w:tr>
      <w:tr w:rsidR="003C60CA" w:rsidRPr="006D2EFD" w14:paraId="2DE0C339" w14:textId="77777777">
        <w:tc>
          <w:tcPr>
            <w:tcW w:w="2638" w:type="dxa"/>
            <w:tcBorders>
              <w:left w:val="nil"/>
              <w:bottom w:val="nil"/>
              <w:right w:val="nil"/>
            </w:tcBorders>
          </w:tcPr>
          <w:p w14:paraId="5C8CA1A8" w14:textId="77777777" w:rsidR="00621CAC" w:rsidRPr="006D2EFD" w:rsidRDefault="00621CAC" w:rsidP="00245EEF">
            <w:pPr>
              <w:pStyle w:val="EMEABodyText"/>
              <w:tabs>
                <w:tab w:val="left" w:pos="720"/>
                <w:tab w:val="left" w:pos="1440"/>
              </w:tabs>
              <w:ind w:left="1440" w:hanging="1440"/>
              <w:rPr>
                <w:i/>
              </w:rPr>
            </w:pPr>
            <w:r w:rsidRPr="006D2EFD">
              <w:rPr>
                <w:i/>
              </w:rPr>
              <w:t>Sydän:</w:t>
            </w:r>
          </w:p>
        </w:tc>
        <w:tc>
          <w:tcPr>
            <w:tcW w:w="1540" w:type="dxa"/>
            <w:tcBorders>
              <w:left w:val="nil"/>
              <w:bottom w:val="nil"/>
              <w:right w:val="nil"/>
            </w:tcBorders>
          </w:tcPr>
          <w:p w14:paraId="1A229375" w14:textId="77777777" w:rsidR="00621CAC" w:rsidRPr="006D2EFD" w:rsidRDefault="00621CAC" w:rsidP="00245EEF">
            <w:pPr>
              <w:pStyle w:val="EMEABodyText"/>
              <w:rPr>
                <w:lang w:val="fi-FI"/>
              </w:rPr>
            </w:pPr>
            <w:r w:rsidRPr="006D2EFD">
              <w:rPr>
                <w:lang w:val="fi-FI"/>
              </w:rPr>
              <w:t>Tuntematon:</w:t>
            </w:r>
          </w:p>
        </w:tc>
        <w:tc>
          <w:tcPr>
            <w:tcW w:w="4950" w:type="dxa"/>
            <w:tcBorders>
              <w:left w:val="nil"/>
              <w:bottom w:val="nil"/>
              <w:right w:val="nil"/>
            </w:tcBorders>
          </w:tcPr>
          <w:p w14:paraId="3B7FB8C9" w14:textId="77777777" w:rsidR="00621CAC" w:rsidRPr="006D2EFD" w:rsidRDefault="00621CAC" w:rsidP="00245EEF">
            <w:pPr>
              <w:pStyle w:val="EMEABodyText"/>
            </w:pPr>
            <w:r w:rsidRPr="006D2EFD">
              <w:rPr>
                <w:lang w:val="fi-FI"/>
              </w:rPr>
              <w:t>sydämen rytmihäiriöt</w:t>
            </w:r>
            <w:r w:rsidRPr="006D2EFD">
              <w:t xml:space="preserve"> </w:t>
            </w:r>
          </w:p>
        </w:tc>
      </w:tr>
      <w:tr w:rsidR="003C60CA" w:rsidRPr="00CC7006" w14:paraId="7C0E3926" w14:textId="77777777">
        <w:tc>
          <w:tcPr>
            <w:tcW w:w="2638" w:type="dxa"/>
            <w:tcBorders>
              <w:left w:val="nil"/>
              <w:bottom w:val="nil"/>
              <w:right w:val="nil"/>
            </w:tcBorders>
          </w:tcPr>
          <w:p w14:paraId="22AE3122" w14:textId="77777777" w:rsidR="00621CAC" w:rsidRPr="006D2EFD" w:rsidRDefault="00621CAC" w:rsidP="00245EEF">
            <w:pPr>
              <w:pStyle w:val="EMEABodyText"/>
              <w:tabs>
                <w:tab w:val="left" w:pos="0"/>
                <w:tab w:val="left" w:pos="720"/>
              </w:tabs>
            </w:pPr>
            <w:r w:rsidRPr="006D2EFD">
              <w:rPr>
                <w:i/>
              </w:rPr>
              <w:t>Veri ja imukudos:</w:t>
            </w:r>
          </w:p>
        </w:tc>
        <w:tc>
          <w:tcPr>
            <w:tcW w:w="1540" w:type="dxa"/>
            <w:tcBorders>
              <w:left w:val="nil"/>
              <w:bottom w:val="nil"/>
              <w:right w:val="nil"/>
            </w:tcBorders>
          </w:tcPr>
          <w:p w14:paraId="0F9FAD83" w14:textId="77777777" w:rsidR="00621CAC" w:rsidRPr="006D2EFD" w:rsidRDefault="00621CAC" w:rsidP="00245EEF">
            <w:pPr>
              <w:autoSpaceDE w:val="0"/>
              <w:autoSpaceDN w:val="0"/>
              <w:adjustRightInd w:val="0"/>
              <w:rPr>
                <w:lang w:val="fi-FI"/>
              </w:rPr>
            </w:pPr>
            <w:r w:rsidRPr="006D2EFD">
              <w:rPr>
                <w:lang w:val="fi-FI"/>
              </w:rPr>
              <w:t>Tuntematon:</w:t>
            </w:r>
          </w:p>
        </w:tc>
        <w:tc>
          <w:tcPr>
            <w:tcW w:w="4950" w:type="dxa"/>
            <w:tcBorders>
              <w:left w:val="nil"/>
              <w:bottom w:val="nil"/>
              <w:right w:val="nil"/>
            </w:tcBorders>
          </w:tcPr>
          <w:p w14:paraId="7BD02AFD" w14:textId="77777777" w:rsidR="00621CAC" w:rsidRPr="006D2EFD" w:rsidRDefault="00621CAC" w:rsidP="00245EEF">
            <w:pPr>
              <w:autoSpaceDE w:val="0"/>
              <w:autoSpaceDN w:val="0"/>
              <w:adjustRightInd w:val="0"/>
              <w:rPr>
                <w:lang w:val="fi-FI"/>
              </w:rPr>
            </w:pPr>
            <w:r w:rsidRPr="006D2EFD">
              <w:rPr>
                <w:lang w:val="fi-FI"/>
              </w:rPr>
              <w:t>aplastinen anemia, luuydinlama, neutropenia/agranulosytoosi, hemolyyttinen anemia, leukopenia, trombosytopenia</w:t>
            </w:r>
          </w:p>
        </w:tc>
      </w:tr>
      <w:tr w:rsidR="003C60CA" w:rsidRPr="006D2EFD" w14:paraId="58AB19AC" w14:textId="77777777">
        <w:tc>
          <w:tcPr>
            <w:tcW w:w="2638" w:type="dxa"/>
            <w:tcBorders>
              <w:left w:val="nil"/>
              <w:right w:val="nil"/>
            </w:tcBorders>
          </w:tcPr>
          <w:p w14:paraId="48B34FC7" w14:textId="77777777" w:rsidR="00621CAC" w:rsidRPr="006D2EFD" w:rsidRDefault="00621CAC" w:rsidP="00245EEF">
            <w:pPr>
              <w:pStyle w:val="EMEABodyText"/>
              <w:tabs>
                <w:tab w:val="left" w:pos="720"/>
                <w:tab w:val="left" w:pos="1440"/>
              </w:tabs>
              <w:ind w:left="1440" w:hanging="1440"/>
            </w:pPr>
            <w:r w:rsidRPr="006D2EFD">
              <w:rPr>
                <w:i/>
              </w:rPr>
              <w:t>Hermosto:</w:t>
            </w:r>
          </w:p>
        </w:tc>
        <w:tc>
          <w:tcPr>
            <w:tcW w:w="1540" w:type="dxa"/>
            <w:tcBorders>
              <w:left w:val="nil"/>
              <w:right w:val="nil"/>
            </w:tcBorders>
          </w:tcPr>
          <w:p w14:paraId="22087191" w14:textId="77777777" w:rsidR="00621CAC" w:rsidRPr="006D2EFD" w:rsidRDefault="00621CAC" w:rsidP="00245EEF">
            <w:pPr>
              <w:autoSpaceDE w:val="0"/>
              <w:autoSpaceDN w:val="0"/>
              <w:adjustRightInd w:val="0"/>
              <w:rPr>
                <w:lang w:val="fi-FI"/>
              </w:rPr>
            </w:pPr>
            <w:r w:rsidRPr="006D2EFD">
              <w:rPr>
                <w:lang w:val="fi-FI"/>
              </w:rPr>
              <w:t>Tuntematon:</w:t>
            </w:r>
          </w:p>
        </w:tc>
        <w:tc>
          <w:tcPr>
            <w:tcW w:w="4950" w:type="dxa"/>
            <w:tcBorders>
              <w:left w:val="nil"/>
              <w:right w:val="nil"/>
            </w:tcBorders>
          </w:tcPr>
          <w:p w14:paraId="38F98D36" w14:textId="77777777" w:rsidR="00621CAC" w:rsidRPr="006D2EFD" w:rsidRDefault="00621CAC" w:rsidP="00245EEF">
            <w:pPr>
              <w:autoSpaceDE w:val="0"/>
              <w:autoSpaceDN w:val="0"/>
              <w:adjustRightInd w:val="0"/>
            </w:pPr>
            <w:r w:rsidRPr="006D2EFD">
              <w:rPr>
                <w:lang w:val="fi-FI"/>
              </w:rPr>
              <w:t>kiertohuimaus, parestesia, pyörrytys, levottomuus</w:t>
            </w:r>
          </w:p>
        </w:tc>
      </w:tr>
      <w:tr w:rsidR="003C60CA" w:rsidRPr="00CC7006" w14:paraId="168A9891" w14:textId="77777777">
        <w:tc>
          <w:tcPr>
            <w:tcW w:w="2638" w:type="dxa"/>
            <w:tcBorders>
              <w:left w:val="nil"/>
              <w:right w:val="nil"/>
            </w:tcBorders>
          </w:tcPr>
          <w:p w14:paraId="3704B925" w14:textId="77777777" w:rsidR="00621CAC" w:rsidRPr="006D2EFD" w:rsidRDefault="00621CAC" w:rsidP="00245EEF">
            <w:pPr>
              <w:autoSpaceDE w:val="0"/>
              <w:autoSpaceDN w:val="0"/>
              <w:adjustRightInd w:val="0"/>
            </w:pPr>
            <w:r w:rsidRPr="006D2EFD">
              <w:rPr>
                <w:i/>
              </w:rPr>
              <w:t>Silmät:</w:t>
            </w:r>
          </w:p>
        </w:tc>
        <w:tc>
          <w:tcPr>
            <w:tcW w:w="1540" w:type="dxa"/>
            <w:tcBorders>
              <w:left w:val="nil"/>
              <w:right w:val="nil"/>
            </w:tcBorders>
          </w:tcPr>
          <w:p w14:paraId="4B3F9C3A" w14:textId="77777777" w:rsidR="00621CAC" w:rsidRPr="006D2EFD" w:rsidRDefault="00621CAC" w:rsidP="00245EEF">
            <w:pPr>
              <w:autoSpaceDE w:val="0"/>
              <w:autoSpaceDN w:val="0"/>
              <w:adjustRightInd w:val="0"/>
              <w:rPr>
                <w:lang w:val="fi-FI"/>
              </w:rPr>
            </w:pPr>
            <w:r w:rsidRPr="006D2EFD">
              <w:rPr>
                <w:lang w:val="fi-FI"/>
              </w:rPr>
              <w:t>Tuntematon:</w:t>
            </w:r>
          </w:p>
        </w:tc>
        <w:tc>
          <w:tcPr>
            <w:tcW w:w="4950" w:type="dxa"/>
            <w:tcBorders>
              <w:left w:val="nil"/>
              <w:right w:val="nil"/>
            </w:tcBorders>
          </w:tcPr>
          <w:p w14:paraId="62594A77" w14:textId="77777777" w:rsidR="00621CAC" w:rsidRPr="006D2EFD" w:rsidRDefault="00621CAC" w:rsidP="00245EEF">
            <w:pPr>
              <w:autoSpaceDE w:val="0"/>
              <w:autoSpaceDN w:val="0"/>
              <w:adjustRightInd w:val="0"/>
              <w:rPr>
                <w:lang w:val="fi-FI"/>
              </w:rPr>
            </w:pPr>
            <w:r w:rsidRPr="006D2EFD">
              <w:rPr>
                <w:lang w:val="fi-FI"/>
              </w:rPr>
              <w:t>ohimenevä näön hämärtyminen, keltaisena näkeminen (ksantopsia), äkillinen likitaittoisuus ja sekundaarinen äkillinen ahdaskulmaglaukooma</w:t>
            </w:r>
            <w:r w:rsidR="00713332" w:rsidRPr="006D2EFD">
              <w:rPr>
                <w:lang w:val="fi-FI"/>
              </w:rPr>
              <w:t>, suonikalvon effuusio</w:t>
            </w:r>
          </w:p>
        </w:tc>
      </w:tr>
      <w:tr w:rsidR="003C60CA" w:rsidRPr="00CC7006" w14:paraId="2725D466" w14:textId="77777777">
        <w:tc>
          <w:tcPr>
            <w:tcW w:w="2638" w:type="dxa"/>
            <w:tcBorders>
              <w:left w:val="nil"/>
              <w:right w:val="nil"/>
            </w:tcBorders>
          </w:tcPr>
          <w:p w14:paraId="5E0BA447" w14:textId="77777777" w:rsidR="00621CAC" w:rsidRPr="006D2EFD" w:rsidRDefault="00621CAC" w:rsidP="00245EEF">
            <w:pPr>
              <w:pStyle w:val="EMEABodyText"/>
              <w:rPr>
                <w:i/>
              </w:rPr>
            </w:pPr>
            <w:r w:rsidRPr="006D2EFD">
              <w:rPr>
                <w:i/>
              </w:rPr>
              <w:t>Hengityselimet, rintakehä ja välikarsina:</w:t>
            </w:r>
          </w:p>
        </w:tc>
        <w:tc>
          <w:tcPr>
            <w:tcW w:w="1540" w:type="dxa"/>
            <w:tcBorders>
              <w:left w:val="nil"/>
              <w:right w:val="nil"/>
            </w:tcBorders>
          </w:tcPr>
          <w:p w14:paraId="7FAA1B12" w14:textId="77777777" w:rsidR="004E1321" w:rsidRPr="006D2EFD" w:rsidRDefault="004E1321" w:rsidP="00245EEF">
            <w:pPr>
              <w:pStyle w:val="EMEABodyText"/>
              <w:rPr>
                <w:lang w:val="fi-FI"/>
              </w:rPr>
            </w:pPr>
            <w:r w:rsidRPr="006D2EFD">
              <w:rPr>
                <w:lang w:val="fi-FI"/>
              </w:rPr>
              <w:t>Hyvin harvinainen:</w:t>
            </w:r>
          </w:p>
          <w:p w14:paraId="3BDD753B" w14:textId="77777777" w:rsidR="004E1321" w:rsidRPr="006D2EFD" w:rsidRDefault="004E1321" w:rsidP="00245EEF">
            <w:pPr>
              <w:pStyle w:val="EMEABodyText"/>
              <w:rPr>
                <w:lang w:val="fi-FI"/>
              </w:rPr>
            </w:pPr>
          </w:p>
          <w:p w14:paraId="39E71D4B" w14:textId="77777777" w:rsidR="00621CAC" w:rsidRPr="006D2EFD" w:rsidRDefault="00621CAC" w:rsidP="00245EEF">
            <w:pPr>
              <w:pStyle w:val="EMEABodyText"/>
              <w:rPr>
                <w:lang w:val="fi-FI"/>
              </w:rPr>
            </w:pPr>
            <w:r w:rsidRPr="006D2EFD">
              <w:rPr>
                <w:lang w:val="fi-FI"/>
              </w:rPr>
              <w:t>Tuntematon:</w:t>
            </w:r>
          </w:p>
        </w:tc>
        <w:tc>
          <w:tcPr>
            <w:tcW w:w="4950" w:type="dxa"/>
            <w:tcBorders>
              <w:left w:val="nil"/>
              <w:right w:val="nil"/>
            </w:tcBorders>
          </w:tcPr>
          <w:p w14:paraId="725B9D4F" w14:textId="77777777" w:rsidR="004E1321" w:rsidRPr="006D2EFD" w:rsidRDefault="004E1321" w:rsidP="00245EEF">
            <w:pPr>
              <w:pStyle w:val="EMEABodyText"/>
              <w:rPr>
                <w:lang w:val="fi-FI"/>
              </w:rPr>
            </w:pPr>
            <w:r w:rsidRPr="006D2EFD">
              <w:rPr>
                <w:lang w:val="fi-FI"/>
              </w:rPr>
              <w:t>akuutti hengitysvaikeusoireyhtymä (ARDS) (ks. kohta 4.4)</w:t>
            </w:r>
          </w:p>
          <w:p w14:paraId="3FAEE273" w14:textId="77777777" w:rsidR="004E1321" w:rsidRPr="006D2EFD" w:rsidRDefault="004E1321" w:rsidP="00245EEF">
            <w:pPr>
              <w:pStyle w:val="EMEABodyText"/>
              <w:rPr>
                <w:lang w:val="fi-FI"/>
              </w:rPr>
            </w:pPr>
          </w:p>
          <w:p w14:paraId="33322E45" w14:textId="77777777" w:rsidR="00621CAC" w:rsidRPr="006D2EFD" w:rsidRDefault="00621CAC" w:rsidP="00245EEF">
            <w:pPr>
              <w:pStyle w:val="EMEABodyText"/>
              <w:rPr>
                <w:lang w:val="fi-FI"/>
              </w:rPr>
            </w:pPr>
            <w:r w:rsidRPr="006D2EFD">
              <w:rPr>
                <w:lang w:val="fi-FI"/>
              </w:rPr>
              <w:t>hengitysvaikeudet (myös pneumoniitti ja keuhkopöhö)</w:t>
            </w:r>
          </w:p>
        </w:tc>
      </w:tr>
      <w:tr w:rsidR="003C60CA" w:rsidRPr="00CC7006" w14:paraId="02031DC8" w14:textId="77777777">
        <w:tc>
          <w:tcPr>
            <w:tcW w:w="2638" w:type="dxa"/>
            <w:tcBorders>
              <w:top w:val="nil"/>
              <w:left w:val="nil"/>
              <w:right w:val="nil"/>
            </w:tcBorders>
          </w:tcPr>
          <w:p w14:paraId="715223E5" w14:textId="77777777" w:rsidR="00621CAC" w:rsidRPr="006D2EFD" w:rsidRDefault="00621CAC" w:rsidP="00245EEF">
            <w:pPr>
              <w:pStyle w:val="EMEABodyText"/>
              <w:tabs>
                <w:tab w:val="left" w:pos="720"/>
                <w:tab w:val="left" w:pos="1440"/>
              </w:tabs>
              <w:ind w:left="1440" w:hanging="1440"/>
            </w:pPr>
            <w:r w:rsidRPr="006D2EFD">
              <w:rPr>
                <w:i/>
              </w:rPr>
              <w:t>Ruoansulatuselimistö:</w:t>
            </w:r>
          </w:p>
        </w:tc>
        <w:tc>
          <w:tcPr>
            <w:tcW w:w="1540" w:type="dxa"/>
            <w:tcBorders>
              <w:top w:val="nil"/>
              <w:left w:val="nil"/>
              <w:right w:val="nil"/>
            </w:tcBorders>
          </w:tcPr>
          <w:p w14:paraId="7737F609" w14:textId="77777777" w:rsidR="00621CAC" w:rsidRPr="006D2EFD" w:rsidRDefault="00621CAC" w:rsidP="00245EEF">
            <w:pPr>
              <w:autoSpaceDE w:val="0"/>
              <w:autoSpaceDN w:val="0"/>
              <w:adjustRightInd w:val="0"/>
              <w:rPr>
                <w:lang w:val="fi-FI"/>
              </w:rPr>
            </w:pPr>
            <w:r w:rsidRPr="006D2EFD">
              <w:rPr>
                <w:lang w:val="fi-FI"/>
              </w:rPr>
              <w:t>Tuntematon:</w:t>
            </w:r>
          </w:p>
        </w:tc>
        <w:tc>
          <w:tcPr>
            <w:tcW w:w="4950" w:type="dxa"/>
            <w:tcBorders>
              <w:top w:val="nil"/>
              <w:left w:val="nil"/>
              <w:right w:val="nil"/>
            </w:tcBorders>
          </w:tcPr>
          <w:p w14:paraId="38E69C33" w14:textId="77777777" w:rsidR="00621CAC" w:rsidRPr="006D2EFD" w:rsidRDefault="00621CAC" w:rsidP="00245EEF">
            <w:pPr>
              <w:autoSpaceDE w:val="0"/>
              <w:autoSpaceDN w:val="0"/>
              <w:adjustRightInd w:val="0"/>
              <w:rPr>
                <w:lang w:val="fi-FI"/>
              </w:rPr>
            </w:pPr>
            <w:r w:rsidRPr="006D2EFD">
              <w:rPr>
                <w:lang w:val="fi-FI"/>
              </w:rPr>
              <w:t>haimatulehdus, anoreksia, ripuli, ummetus, mahaärsytys, sylkirauhastulehdus, ruokahaluttomuus</w:t>
            </w:r>
          </w:p>
        </w:tc>
      </w:tr>
      <w:tr w:rsidR="003C60CA" w:rsidRPr="006D2EFD" w14:paraId="7F9AD9BE" w14:textId="77777777">
        <w:tc>
          <w:tcPr>
            <w:tcW w:w="2638" w:type="dxa"/>
            <w:tcBorders>
              <w:left w:val="nil"/>
              <w:right w:val="nil"/>
            </w:tcBorders>
          </w:tcPr>
          <w:p w14:paraId="4C9A3F8C" w14:textId="77777777" w:rsidR="00621CAC" w:rsidRPr="006D2EFD" w:rsidRDefault="00621CAC" w:rsidP="00245EEF">
            <w:pPr>
              <w:pStyle w:val="EMEABodyText"/>
            </w:pPr>
            <w:r w:rsidRPr="006D2EFD">
              <w:rPr>
                <w:i/>
              </w:rPr>
              <w:t>Munuaiset ja virtsatiet:</w:t>
            </w:r>
          </w:p>
        </w:tc>
        <w:tc>
          <w:tcPr>
            <w:tcW w:w="1540" w:type="dxa"/>
            <w:tcBorders>
              <w:left w:val="nil"/>
              <w:right w:val="nil"/>
            </w:tcBorders>
          </w:tcPr>
          <w:p w14:paraId="5484B90C" w14:textId="77777777" w:rsidR="00621CAC" w:rsidRPr="006D2EFD" w:rsidRDefault="00621CAC" w:rsidP="00245EEF">
            <w:pPr>
              <w:autoSpaceDE w:val="0"/>
              <w:autoSpaceDN w:val="0"/>
              <w:adjustRightInd w:val="0"/>
              <w:rPr>
                <w:lang w:val="fi-FI"/>
              </w:rPr>
            </w:pPr>
            <w:r w:rsidRPr="006D2EFD">
              <w:rPr>
                <w:lang w:val="fi-FI"/>
              </w:rPr>
              <w:t>Tuntematon:</w:t>
            </w:r>
          </w:p>
        </w:tc>
        <w:tc>
          <w:tcPr>
            <w:tcW w:w="4950" w:type="dxa"/>
            <w:tcBorders>
              <w:left w:val="nil"/>
              <w:right w:val="nil"/>
            </w:tcBorders>
          </w:tcPr>
          <w:p w14:paraId="02BBF461" w14:textId="77777777" w:rsidR="00621CAC" w:rsidRPr="006D2EFD" w:rsidRDefault="00621CAC" w:rsidP="00245EEF">
            <w:pPr>
              <w:autoSpaceDE w:val="0"/>
              <w:autoSpaceDN w:val="0"/>
              <w:adjustRightInd w:val="0"/>
            </w:pPr>
            <w:r w:rsidRPr="006D2EFD">
              <w:rPr>
                <w:lang w:val="fi-FI"/>
              </w:rPr>
              <w:t>interstitiaalinen nefriitti, munuaisten toimintahäiriöt</w:t>
            </w:r>
          </w:p>
        </w:tc>
      </w:tr>
      <w:tr w:rsidR="003C60CA" w:rsidRPr="00CC7006" w14:paraId="0E950417" w14:textId="77777777">
        <w:tc>
          <w:tcPr>
            <w:tcW w:w="2638" w:type="dxa"/>
            <w:tcBorders>
              <w:left w:val="nil"/>
              <w:right w:val="nil"/>
            </w:tcBorders>
          </w:tcPr>
          <w:p w14:paraId="72A04A2E" w14:textId="77777777" w:rsidR="00621CAC" w:rsidRPr="006D2EFD" w:rsidRDefault="00621CAC" w:rsidP="00245EEF">
            <w:pPr>
              <w:pStyle w:val="EMEABodyText"/>
              <w:tabs>
                <w:tab w:val="left" w:pos="720"/>
              </w:tabs>
              <w:rPr>
                <w:i/>
              </w:rPr>
            </w:pPr>
            <w:r w:rsidRPr="006D2EFD">
              <w:rPr>
                <w:i/>
              </w:rPr>
              <w:t>Iho ja ihonalainen kudos:</w:t>
            </w:r>
          </w:p>
        </w:tc>
        <w:tc>
          <w:tcPr>
            <w:tcW w:w="1540" w:type="dxa"/>
            <w:tcBorders>
              <w:left w:val="nil"/>
              <w:right w:val="nil"/>
            </w:tcBorders>
          </w:tcPr>
          <w:p w14:paraId="0A4AB6BB" w14:textId="77777777" w:rsidR="00621CAC" w:rsidRPr="006D2EFD" w:rsidRDefault="00621CAC" w:rsidP="00245EEF">
            <w:pPr>
              <w:pStyle w:val="EMEABodyText"/>
              <w:rPr>
                <w:lang w:val="fi-FI"/>
              </w:rPr>
            </w:pPr>
            <w:r w:rsidRPr="006D2EFD">
              <w:rPr>
                <w:lang w:val="fi-FI"/>
              </w:rPr>
              <w:t>Tuntematon:</w:t>
            </w:r>
          </w:p>
        </w:tc>
        <w:tc>
          <w:tcPr>
            <w:tcW w:w="4950" w:type="dxa"/>
            <w:tcBorders>
              <w:left w:val="nil"/>
              <w:right w:val="nil"/>
            </w:tcBorders>
          </w:tcPr>
          <w:p w14:paraId="6F50ECB0" w14:textId="77777777" w:rsidR="00621CAC" w:rsidRPr="006D2EFD" w:rsidRDefault="00621CAC" w:rsidP="00245EEF">
            <w:pPr>
              <w:pStyle w:val="EMEABodyText"/>
              <w:rPr>
                <w:lang w:val="fi-FI"/>
              </w:rPr>
            </w:pPr>
            <w:r w:rsidRPr="006D2EFD">
              <w:rPr>
                <w:lang w:val="fi-FI"/>
              </w:rPr>
              <w:t xml:space="preserve">anafylaktiset reaktiot, toksinen epidermaalinen nekrolyysi, nekrotisoiva verisuonitulehdus (vaskuliitti, kutaaninen vaskuliitti), ihon </w:t>
            </w:r>
            <w:r w:rsidRPr="006D2EFD">
              <w:rPr>
                <w:i/>
                <w:lang w:val="fi-FI"/>
              </w:rPr>
              <w:t>lupus erythematosuksen</w:t>
            </w:r>
            <w:r w:rsidRPr="006D2EFD">
              <w:rPr>
                <w:lang w:val="fi-FI"/>
              </w:rPr>
              <w:t xml:space="preserve"> kaltaiset ihoreaktiot, ihon </w:t>
            </w:r>
            <w:r w:rsidRPr="006D2EFD">
              <w:rPr>
                <w:i/>
                <w:lang w:val="fi-FI"/>
              </w:rPr>
              <w:t>lupus erythematosuksen</w:t>
            </w:r>
            <w:r w:rsidRPr="006D2EFD">
              <w:rPr>
                <w:lang w:val="fi-FI"/>
              </w:rPr>
              <w:t xml:space="preserve"> uudelleenaktivoituminen, valoherkkyysreaktiot, ihottuma, nokkosihottuma</w:t>
            </w:r>
          </w:p>
        </w:tc>
      </w:tr>
      <w:tr w:rsidR="003C60CA" w:rsidRPr="006D2EFD" w14:paraId="33CD570C" w14:textId="77777777">
        <w:tc>
          <w:tcPr>
            <w:tcW w:w="2638" w:type="dxa"/>
            <w:tcBorders>
              <w:left w:val="nil"/>
              <w:right w:val="nil"/>
            </w:tcBorders>
          </w:tcPr>
          <w:p w14:paraId="05CAAC6B" w14:textId="77777777" w:rsidR="00621CAC" w:rsidRPr="006D2EFD" w:rsidRDefault="00621CAC" w:rsidP="00245EEF">
            <w:pPr>
              <w:pStyle w:val="EMEABodyText"/>
              <w:tabs>
                <w:tab w:val="left" w:pos="0"/>
                <w:tab w:val="left" w:pos="720"/>
              </w:tabs>
              <w:rPr>
                <w:i/>
              </w:rPr>
            </w:pPr>
            <w:r w:rsidRPr="006D2EFD">
              <w:rPr>
                <w:i/>
              </w:rPr>
              <w:t>Luusto, lihakset ja sidekudos:</w:t>
            </w:r>
          </w:p>
        </w:tc>
        <w:tc>
          <w:tcPr>
            <w:tcW w:w="1540" w:type="dxa"/>
            <w:tcBorders>
              <w:left w:val="nil"/>
              <w:right w:val="nil"/>
            </w:tcBorders>
          </w:tcPr>
          <w:p w14:paraId="4B4531FA" w14:textId="77777777" w:rsidR="00621CAC" w:rsidRPr="006D2EFD" w:rsidRDefault="00621CAC" w:rsidP="00245EEF">
            <w:pPr>
              <w:pStyle w:val="EMEABodyText"/>
              <w:rPr>
                <w:lang w:val="fi-FI"/>
              </w:rPr>
            </w:pPr>
            <w:r w:rsidRPr="006D2EFD">
              <w:rPr>
                <w:lang w:val="fi-FI"/>
              </w:rPr>
              <w:t>Tuntematon:</w:t>
            </w:r>
          </w:p>
        </w:tc>
        <w:tc>
          <w:tcPr>
            <w:tcW w:w="4950" w:type="dxa"/>
            <w:tcBorders>
              <w:left w:val="nil"/>
              <w:right w:val="nil"/>
            </w:tcBorders>
          </w:tcPr>
          <w:p w14:paraId="389B2AFF" w14:textId="77777777" w:rsidR="00621CAC" w:rsidRPr="006D2EFD" w:rsidRDefault="00621CAC" w:rsidP="00245EEF">
            <w:pPr>
              <w:pStyle w:val="EMEABodyText"/>
            </w:pPr>
            <w:r w:rsidRPr="006D2EFD">
              <w:rPr>
                <w:lang w:val="fi-FI"/>
              </w:rPr>
              <w:t>heikkous, lihasspasmit</w:t>
            </w:r>
          </w:p>
        </w:tc>
      </w:tr>
      <w:tr w:rsidR="003C60CA" w:rsidRPr="006D2EFD" w14:paraId="17B70BD0" w14:textId="77777777">
        <w:tc>
          <w:tcPr>
            <w:tcW w:w="2638" w:type="dxa"/>
            <w:tcBorders>
              <w:left w:val="nil"/>
              <w:right w:val="nil"/>
            </w:tcBorders>
          </w:tcPr>
          <w:p w14:paraId="67913C1A" w14:textId="77777777" w:rsidR="00621CAC" w:rsidRPr="006D2EFD" w:rsidRDefault="00621CAC" w:rsidP="00245EEF">
            <w:pPr>
              <w:pStyle w:val="EMEABodyText"/>
              <w:tabs>
                <w:tab w:val="left" w:pos="720"/>
                <w:tab w:val="left" w:pos="1440"/>
              </w:tabs>
              <w:ind w:left="1440" w:hanging="1440"/>
            </w:pPr>
            <w:r w:rsidRPr="006D2EFD">
              <w:rPr>
                <w:i/>
              </w:rPr>
              <w:t>Verisuonisto:</w:t>
            </w:r>
          </w:p>
        </w:tc>
        <w:tc>
          <w:tcPr>
            <w:tcW w:w="1540" w:type="dxa"/>
            <w:tcBorders>
              <w:left w:val="nil"/>
              <w:right w:val="nil"/>
            </w:tcBorders>
          </w:tcPr>
          <w:p w14:paraId="49BB9BFE" w14:textId="77777777" w:rsidR="00621CAC" w:rsidRPr="006D2EFD" w:rsidRDefault="00621CAC" w:rsidP="00245EEF">
            <w:pPr>
              <w:autoSpaceDE w:val="0"/>
              <w:autoSpaceDN w:val="0"/>
              <w:adjustRightInd w:val="0"/>
            </w:pPr>
            <w:r w:rsidRPr="006D2EFD">
              <w:rPr>
                <w:lang w:val="fi-FI"/>
              </w:rPr>
              <w:t>Tuntematon:</w:t>
            </w:r>
          </w:p>
        </w:tc>
        <w:tc>
          <w:tcPr>
            <w:tcW w:w="4950" w:type="dxa"/>
            <w:tcBorders>
              <w:left w:val="nil"/>
              <w:right w:val="nil"/>
            </w:tcBorders>
          </w:tcPr>
          <w:p w14:paraId="3D5C445A" w14:textId="77777777" w:rsidR="00621CAC" w:rsidRPr="006D2EFD" w:rsidRDefault="00621CAC" w:rsidP="00245EEF">
            <w:pPr>
              <w:autoSpaceDE w:val="0"/>
              <w:autoSpaceDN w:val="0"/>
              <w:adjustRightInd w:val="0"/>
            </w:pPr>
            <w:r w:rsidRPr="006D2EFD">
              <w:t>asentohypotensio</w:t>
            </w:r>
          </w:p>
        </w:tc>
      </w:tr>
      <w:tr w:rsidR="003C60CA" w:rsidRPr="006D2EFD" w14:paraId="004F54E6" w14:textId="77777777">
        <w:tc>
          <w:tcPr>
            <w:tcW w:w="2638" w:type="dxa"/>
            <w:tcBorders>
              <w:left w:val="nil"/>
              <w:right w:val="nil"/>
            </w:tcBorders>
          </w:tcPr>
          <w:p w14:paraId="644CD93E" w14:textId="77777777" w:rsidR="00621CAC" w:rsidRPr="006D2EFD" w:rsidRDefault="00621CAC" w:rsidP="00245EEF">
            <w:pPr>
              <w:pStyle w:val="EMEABodyText"/>
              <w:tabs>
                <w:tab w:val="left" w:pos="0"/>
                <w:tab w:val="left" w:pos="720"/>
              </w:tabs>
              <w:rPr>
                <w:i/>
                <w:lang w:val="fi-FI"/>
              </w:rPr>
            </w:pPr>
            <w:r w:rsidRPr="006D2EFD">
              <w:rPr>
                <w:i/>
                <w:lang w:val="fi-FI"/>
              </w:rPr>
              <w:t>Yleisoireet ja antopaikassa todetut haitat:</w:t>
            </w:r>
          </w:p>
        </w:tc>
        <w:tc>
          <w:tcPr>
            <w:tcW w:w="1540" w:type="dxa"/>
            <w:tcBorders>
              <w:left w:val="nil"/>
              <w:right w:val="nil"/>
            </w:tcBorders>
          </w:tcPr>
          <w:p w14:paraId="7336FF94" w14:textId="77777777" w:rsidR="00621CAC" w:rsidRPr="006D2EFD" w:rsidRDefault="00621CAC" w:rsidP="00245EEF">
            <w:pPr>
              <w:autoSpaceDE w:val="0"/>
              <w:autoSpaceDN w:val="0"/>
              <w:adjustRightInd w:val="0"/>
              <w:rPr>
                <w:lang w:val="fi-FI"/>
              </w:rPr>
            </w:pPr>
            <w:r w:rsidRPr="006D2EFD">
              <w:rPr>
                <w:lang w:val="fi-FI"/>
              </w:rPr>
              <w:t>Tuntematon:</w:t>
            </w:r>
          </w:p>
        </w:tc>
        <w:tc>
          <w:tcPr>
            <w:tcW w:w="4950" w:type="dxa"/>
            <w:tcBorders>
              <w:left w:val="nil"/>
              <w:right w:val="nil"/>
            </w:tcBorders>
          </w:tcPr>
          <w:p w14:paraId="1FF7CBBA" w14:textId="77777777" w:rsidR="00621CAC" w:rsidRPr="006D2EFD" w:rsidRDefault="00621CAC" w:rsidP="00245EEF">
            <w:pPr>
              <w:autoSpaceDE w:val="0"/>
              <w:autoSpaceDN w:val="0"/>
              <w:adjustRightInd w:val="0"/>
            </w:pPr>
            <w:r w:rsidRPr="006D2EFD">
              <w:t>kuume</w:t>
            </w:r>
          </w:p>
        </w:tc>
      </w:tr>
      <w:tr w:rsidR="003C60CA" w:rsidRPr="006D2EFD" w14:paraId="30A3DDA2" w14:textId="77777777">
        <w:tc>
          <w:tcPr>
            <w:tcW w:w="2638" w:type="dxa"/>
            <w:tcBorders>
              <w:left w:val="nil"/>
              <w:right w:val="nil"/>
            </w:tcBorders>
          </w:tcPr>
          <w:p w14:paraId="7E78A31D" w14:textId="77777777" w:rsidR="00621CAC" w:rsidRPr="006D2EFD" w:rsidRDefault="00621CAC" w:rsidP="00245EEF">
            <w:pPr>
              <w:pStyle w:val="EMEABodyText"/>
              <w:rPr>
                <w:i/>
              </w:rPr>
            </w:pPr>
            <w:r w:rsidRPr="006D2EFD">
              <w:rPr>
                <w:i/>
              </w:rPr>
              <w:t>Maksa ja sappi:</w:t>
            </w:r>
          </w:p>
        </w:tc>
        <w:tc>
          <w:tcPr>
            <w:tcW w:w="1540" w:type="dxa"/>
            <w:tcBorders>
              <w:left w:val="nil"/>
              <w:right w:val="nil"/>
            </w:tcBorders>
          </w:tcPr>
          <w:p w14:paraId="75168C24" w14:textId="77777777" w:rsidR="00621CAC" w:rsidRPr="006D2EFD" w:rsidRDefault="00621CAC" w:rsidP="00245EEF">
            <w:pPr>
              <w:pStyle w:val="EMEABodyText"/>
              <w:tabs>
                <w:tab w:val="left" w:pos="720"/>
                <w:tab w:val="left" w:pos="1440"/>
              </w:tabs>
              <w:ind w:left="1440" w:hanging="1440"/>
              <w:rPr>
                <w:lang w:val="fi-FI"/>
              </w:rPr>
            </w:pPr>
            <w:r w:rsidRPr="006D2EFD">
              <w:rPr>
                <w:lang w:val="fi-FI"/>
              </w:rPr>
              <w:t>Tuntematon:</w:t>
            </w:r>
          </w:p>
        </w:tc>
        <w:tc>
          <w:tcPr>
            <w:tcW w:w="4950" w:type="dxa"/>
            <w:tcBorders>
              <w:left w:val="nil"/>
              <w:right w:val="nil"/>
            </w:tcBorders>
          </w:tcPr>
          <w:p w14:paraId="7D0B2BFF" w14:textId="77777777" w:rsidR="00621CAC" w:rsidRPr="006D2EFD" w:rsidRDefault="00621CAC" w:rsidP="00245EEF">
            <w:pPr>
              <w:pStyle w:val="EMEABodyText"/>
              <w:ind w:left="50" w:hanging="50"/>
            </w:pPr>
            <w:r w:rsidRPr="006D2EFD">
              <w:rPr>
                <w:lang w:val="fi-FI"/>
              </w:rPr>
              <w:t>keltatauti (intrahepaattinen kolestaattinen keltatauti)</w:t>
            </w:r>
          </w:p>
        </w:tc>
      </w:tr>
      <w:tr w:rsidR="003C60CA" w:rsidRPr="006D2EFD" w14:paraId="442332CE" w14:textId="77777777">
        <w:tc>
          <w:tcPr>
            <w:tcW w:w="2638" w:type="dxa"/>
            <w:tcBorders>
              <w:left w:val="nil"/>
              <w:right w:val="nil"/>
            </w:tcBorders>
          </w:tcPr>
          <w:p w14:paraId="197A5D68" w14:textId="77777777" w:rsidR="00621CAC" w:rsidRPr="006D2EFD" w:rsidRDefault="00621CAC" w:rsidP="00245EEF">
            <w:pPr>
              <w:pStyle w:val="EMEABodyText"/>
              <w:rPr>
                <w:i/>
              </w:rPr>
            </w:pPr>
            <w:r w:rsidRPr="006D2EFD">
              <w:rPr>
                <w:i/>
              </w:rPr>
              <w:t>Psyykkiset häiriöt:</w:t>
            </w:r>
          </w:p>
        </w:tc>
        <w:tc>
          <w:tcPr>
            <w:tcW w:w="1540" w:type="dxa"/>
            <w:tcBorders>
              <w:left w:val="nil"/>
              <w:right w:val="nil"/>
            </w:tcBorders>
          </w:tcPr>
          <w:p w14:paraId="065E1230" w14:textId="77777777" w:rsidR="00621CAC" w:rsidRPr="006D2EFD" w:rsidRDefault="00621CAC" w:rsidP="00245EEF">
            <w:pPr>
              <w:pStyle w:val="EMEABodyText"/>
              <w:tabs>
                <w:tab w:val="left" w:pos="720"/>
                <w:tab w:val="left" w:pos="1440"/>
              </w:tabs>
              <w:rPr>
                <w:lang w:val="fi-FI"/>
              </w:rPr>
            </w:pPr>
            <w:r w:rsidRPr="006D2EFD">
              <w:rPr>
                <w:lang w:val="fi-FI"/>
              </w:rPr>
              <w:t>Tuntematon:</w:t>
            </w:r>
          </w:p>
        </w:tc>
        <w:tc>
          <w:tcPr>
            <w:tcW w:w="4950" w:type="dxa"/>
            <w:tcBorders>
              <w:left w:val="nil"/>
              <w:right w:val="nil"/>
            </w:tcBorders>
          </w:tcPr>
          <w:p w14:paraId="61EC5FC7" w14:textId="77777777" w:rsidR="00621CAC" w:rsidRPr="006D2EFD" w:rsidRDefault="00621CAC" w:rsidP="00245EEF">
            <w:pPr>
              <w:pStyle w:val="EMEABodyText"/>
              <w:tabs>
                <w:tab w:val="left" w:pos="720"/>
                <w:tab w:val="left" w:pos="1440"/>
              </w:tabs>
            </w:pPr>
            <w:r w:rsidRPr="006D2EFD">
              <w:rPr>
                <w:lang w:val="fi-FI"/>
              </w:rPr>
              <w:t>masennus, unihäiriöt</w:t>
            </w:r>
          </w:p>
        </w:tc>
      </w:tr>
      <w:tr w:rsidR="00636F5D" w:rsidRPr="00CC7006" w14:paraId="530DB089" w14:textId="77777777" w:rsidTr="00F37C44">
        <w:tc>
          <w:tcPr>
            <w:tcW w:w="2638" w:type="dxa"/>
            <w:tcBorders>
              <w:left w:val="nil"/>
              <w:right w:val="nil"/>
            </w:tcBorders>
          </w:tcPr>
          <w:p w14:paraId="1560D6B0" w14:textId="77777777" w:rsidR="00636F5D" w:rsidRPr="006D2EFD" w:rsidRDefault="00636F5D" w:rsidP="00245EEF">
            <w:pPr>
              <w:pStyle w:val="EMEABodyText"/>
              <w:rPr>
                <w:i/>
                <w:lang w:val="fi-FI"/>
              </w:rPr>
            </w:pPr>
            <w:r w:rsidRPr="006D2EFD">
              <w:rPr>
                <w:i/>
                <w:lang w:val="fi-FI"/>
              </w:rPr>
              <w:t>Hyvän- ja pahanlaatuiset sekä määrittämättömät kasvaimet (myös kystat ja polyypit)</w:t>
            </w:r>
          </w:p>
        </w:tc>
        <w:tc>
          <w:tcPr>
            <w:tcW w:w="1540" w:type="dxa"/>
            <w:tcBorders>
              <w:left w:val="nil"/>
              <w:right w:val="nil"/>
            </w:tcBorders>
          </w:tcPr>
          <w:p w14:paraId="3F18ED36" w14:textId="77777777" w:rsidR="00636F5D" w:rsidRPr="006D2EFD" w:rsidRDefault="00636F5D" w:rsidP="00245EEF">
            <w:pPr>
              <w:pStyle w:val="EMEABodyText"/>
              <w:tabs>
                <w:tab w:val="left" w:pos="720"/>
                <w:tab w:val="left" w:pos="1440"/>
              </w:tabs>
              <w:rPr>
                <w:lang w:val="fi-FI"/>
              </w:rPr>
            </w:pPr>
            <w:r w:rsidRPr="006D2EFD">
              <w:rPr>
                <w:lang w:val="fi-FI"/>
              </w:rPr>
              <w:t>Tuntematon</w:t>
            </w:r>
          </w:p>
        </w:tc>
        <w:tc>
          <w:tcPr>
            <w:tcW w:w="4950" w:type="dxa"/>
            <w:tcBorders>
              <w:left w:val="nil"/>
              <w:right w:val="nil"/>
            </w:tcBorders>
          </w:tcPr>
          <w:p w14:paraId="3A511133" w14:textId="77777777" w:rsidR="00636F5D" w:rsidRPr="006D2EFD" w:rsidRDefault="00636F5D" w:rsidP="00245EEF">
            <w:pPr>
              <w:pStyle w:val="EMEABodyText"/>
              <w:tabs>
                <w:tab w:val="left" w:pos="720"/>
                <w:tab w:val="left" w:pos="1440"/>
              </w:tabs>
              <w:rPr>
                <w:lang w:val="fi-FI"/>
              </w:rPr>
            </w:pPr>
            <w:r w:rsidRPr="006D2EFD">
              <w:rPr>
                <w:lang w:val="fi-FI"/>
              </w:rPr>
              <w:t>ei-melanoomatyyppinen ihosyöpä (tyvisolusyöpä ja okasolusyöpä)</w:t>
            </w:r>
          </w:p>
        </w:tc>
      </w:tr>
    </w:tbl>
    <w:p w14:paraId="4F3A5DE5" w14:textId="77777777" w:rsidR="00636F5D" w:rsidRPr="006D2EFD" w:rsidRDefault="00636F5D" w:rsidP="00245EEF">
      <w:pPr>
        <w:pStyle w:val="EMEABodyText"/>
        <w:rPr>
          <w:lang w:val="fi-FI"/>
        </w:rPr>
      </w:pPr>
    </w:p>
    <w:p w14:paraId="0D310A23" w14:textId="77777777" w:rsidR="00636F5D" w:rsidRPr="006D2EFD" w:rsidRDefault="00636F5D" w:rsidP="00245EEF">
      <w:pPr>
        <w:pStyle w:val="EMEABodyText"/>
        <w:rPr>
          <w:lang w:val="fi-FI"/>
        </w:rPr>
      </w:pPr>
      <w:r w:rsidRPr="006D2EFD">
        <w:rPr>
          <w:lang w:val="fi-FI"/>
        </w:rPr>
        <w:t>Ei</w:t>
      </w:r>
      <w:r w:rsidRPr="006D2EFD">
        <w:rPr>
          <w:lang w:val="fi-FI"/>
        </w:rPr>
        <w:noBreakHyphen/>
        <w:t>melanoomatyyppinen ihosyöpä: Epidemiologisista tutkimuksista saatujen tietojen perusteella hydroklooritiatsidin ja ei-melanoomatyyppisen ihosyövän välillä on havaittu kumulatiiviseen annokseen liittyvä yhteys (ks. myös kohdat 4.4 ja 5.1).</w:t>
      </w:r>
    </w:p>
    <w:p w14:paraId="2D5EA26E" w14:textId="77777777" w:rsidR="00621CAC" w:rsidRPr="006D2EFD" w:rsidRDefault="00621CAC" w:rsidP="00245EEF">
      <w:pPr>
        <w:pStyle w:val="EMEABodyText"/>
        <w:rPr>
          <w:lang w:val="fi-FI"/>
        </w:rPr>
      </w:pPr>
    </w:p>
    <w:p w14:paraId="228A14E7" w14:textId="77777777" w:rsidR="00621CAC" w:rsidRPr="006D2EFD" w:rsidRDefault="00621CAC" w:rsidP="00245EEF">
      <w:pPr>
        <w:pStyle w:val="EMEABodyText"/>
        <w:rPr>
          <w:lang w:val="fi-FI"/>
        </w:rPr>
      </w:pPr>
      <w:r w:rsidRPr="006D2EFD">
        <w:rPr>
          <w:lang w:val="fi-FI"/>
        </w:rPr>
        <w:t>Hydroklooritiatsidin annoksesta riippuvat haittatapahtumat (erityisesti elektrolyyttitasapainon häiriöt) voivat lisääntyä, kun hydroklooritiatsidin annosta nostetaan.</w:t>
      </w:r>
    </w:p>
    <w:p w14:paraId="2650AB93" w14:textId="77777777" w:rsidR="00FE0644" w:rsidRPr="006D2EFD" w:rsidRDefault="00FE0644" w:rsidP="00245EEF">
      <w:pPr>
        <w:pStyle w:val="EMEABodyText"/>
        <w:rPr>
          <w:lang w:val="fi-FI"/>
        </w:rPr>
      </w:pPr>
    </w:p>
    <w:p w14:paraId="7FD2EF14" w14:textId="77777777" w:rsidR="00FE0644" w:rsidRPr="006D2EFD" w:rsidRDefault="00FE0644" w:rsidP="00245EEF">
      <w:pPr>
        <w:pStyle w:val="EMEABodyText"/>
        <w:rPr>
          <w:szCs w:val="22"/>
          <w:u w:val="single"/>
          <w:lang w:val="fi-FI"/>
        </w:rPr>
      </w:pPr>
      <w:r w:rsidRPr="006D2EFD">
        <w:rPr>
          <w:szCs w:val="22"/>
          <w:u w:val="single"/>
          <w:lang w:val="fi-FI"/>
        </w:rPr>
        <w:t>Epäillyistä haittavaikutuksista ilmoittaminen</w:t>
      </w:r>
    </w:p>
    <w:p w14:paraId="5A2AD9CF" w14:textId="6989393B" w:rsidR="00FE0644" w:rsidRPr="006D2EFD" w:rsidRDefault="00FE0644" w:rsidP="00245EEF">
      <w:pPr>
        <w:pStyle w:val="EMEABodyText"/>
        <w:rPr>
          <w:lang w:val="fi-FI"/>
        </w:rPr>
      </w:pPr>
      <w:r w:rsidRPr="006D2EFD">
        <w:rPr>
          <w:lang w:val="fi-FI"/>
        </w:rPr>
        <w:t xml:space="preserve">On tärkeää ilmoittaa myyntiluvan myöntämisen jälkeisistä lääkevalmisteen epäillyistä haittavaikutuksista. Se mahdollistaa lääkevalmisteen hyöty-haitta-tasapainon jatkuvan arvioinnin. Terveydenhuollon ammattilaisia pyydetään ilmoittamaan kaikista epäillyistä haittavaikutuksista </w:t>
      </w:r>
      <w:r w:rsidR="00882C39">
        <w:fldChar w:fldCharType="begin"/>
      </w:r>
      <w:r w:rsidR="00882C39" w:rsidRPr="00821C19">
        <w:rPr>
          <w:lang w:val="fi-FI"/>
          <w:rPrChange w:id="86" w:author="Author">
            <w:rPr/>
          </w:rPrChange>
        </w:rPr>
        <w:instrText>HYPERLINK "http://www.ema.europa.eu/docs/en_GB/document_library/Template_or_form/2013/03/WC500139752.doc"</w:instrText>
      </w:r>
      <w:r w:rsidR="00882C39">
        <w:fldChar w:fldCharType="separate"/>
      </w:r>
      <w:r w:rsidR="00882C39" w:rsidRPr="00B0445D">
        <w:rPr>
          <w:color w:val="0000FF"/>
          <w:szCs w:val="22"/>
          <w:u w:val="single"/>
          <w:lang w:val="fi-FI"/>
        </w:rPr>
        <w:t>liitteessä V</w:t>
      </w:r>
      <w:r w:rsidR="00882C39">
        <w:fldChar w:fldCharType="end"/>
      </w:r>
      <w:r w:rsidR="00882C39" w:rsidRPr="00B0445D">
        <w:rPr>
          <w:color w:val="0000FF"/>
          <w:szCs w:val="22"/>
          <w:u w:val="single"/>
          <w:lang w:val="fi-FI"/>
        </w:rPr>
        <w:t xml:space="preserve"> </w:t>
      </w:r>
      <w:r w:rsidRPr="00B0445D">
        <w:rPr>
          <w:lang w:val="fi-FI"/>
        </w:rPr>
        <w:t>luetellun kansallisen ilmoitusjärjestelmän kautta.</w:t>
      </w:r>
    </w:p>
    <w:p w14:paraId="38F2CAAB" w14:textId="77777777" w:rsidR="00621CAC" w:rsidRPr="006D2EFD" w:rsidRDefault="00621CAC" w:rsidP="00245EEF">
      <w:pPr>
        <w:pStyle w:val="EMEABodyText"/>
        <w:rPr>
          <w:lang w:val="fi-FI"/>
        </w:rPr>
      </w:pPr>
    </w:p>
    <w:p w14:paraId="5555CE3F" w14:textId="77777777" w:rsidR="00621CAC" w:rsidRPr="006D2EFD" w:rsidRDefault="00621CAC" w:rsidP="00245EEF">
      <w:pPr>
        <w:pStyle w:val="EMEAHeading2"/>
        <w:outlineLvl w:val="9"/>
        <w:rPr>
          <w:lang w:val="fi-FI"/>
        </w:rPr>
      </w:pPr>
      <w:r w:rsidRPr="006D2EFD">
        <w:rPr>
          <w:lang w:val="fi-FI"/>
        </w:rPr>
        <w:t>4.9</w:t>
      </w:r>
      <w:r w:rsidRPr="006D2EFD">
        <w:rPr>
          <w:lang w:val="fi-FI"/>
        </w:rPr>
        <w:tab/>
        <w:t>Yliannostus</w:t>
      </w:r>
    </w:p>
    <w:p w14:paraId="57D635B4" w14:textId="77777777" w:rsidR="00621CAC" w:rsidRPr="006D2EFD" w:rsidRDefault="00621CAC" w:rsidP="00245EEF">
      <w:pPr>
        <w:pStyle w:val="EMEAHeading2"/>
        <w:outlineLvl w:val="9"/>
        <w:rPr>
          <w:b w:val="0"/>
          <w:lang w:val="fi-FI"/>
        </w:rPr>
      </w:pPr>
    </w:p>
    <w:p w14:paraId="4FD72D08" w14:textId="77777777" w:rsidR="00621CAC" w:rsidRPr="006D2EFD" w:rsidRDefault="00621CAC" w:rsidP="00245EEF">
      <w:pPr>
        <w:pStyle w:val="EMEABodyText"/>
        <w:rPr>
          <w:lang w:val="fi-FI"/>
        </w:rPr>
      </w:pPr>
      <w:r w:rsidRPr="006D2EFD">
        <w:rPr>
          <w:lang w:val="fi-FI"/>
        </w:rPr>
        <w:t>Spesifistä informaatiota CoAprovel</w:t>
      </w:r>
      <w:r w:rsidRPr="006D2EFD">
        <w:rPr>
          <w:lang w:val="fi-FI"/>
        </w:rPr>
        <w:noBreakHyphen/>
        <w:t>yliannostuksen hoidosta ei ole. Potilaita tulee seurata tarkasti ja hoidon tulee olla oireenmukainen ja elintoimintoja tukeva</w:t>
      </w:r>
      <w:r w:rsidRPr="006D2EFD">
        <w:rPr>
          <w:b/>
          <w:lang w:val="fi-FI"/>
        </w:rPr>
        <w:t xml:space="preserve">. </w:t>
      </w:r>
      <w:r w:rsidRPr="006D2EFD">
        <w:rPr>
          <w:lang w:val="fi-FI"/>
        </w:rPr>
        <w:t>Hoito riippuu lääkkeen nauttimisesta kuluneesta ajasta ja oireiden vaikeusasteesta. Suositeltavat toimenpiteet ovat oksettaminen ja/tai mahahuuhtelu. Yliannostusta voidaan hoitaa lääkehiilellä. Seerumin elektrolyyttejä ja kreatiniinia tulee seurata säännöllisesti. Jos ilmaantuu hypotensiota, potilas tulee asettaa makuuasentoon ja antaa nopeasti suola- ja nestekorvaushoito.</w:t>
      </w:r>
    </w:p>
    <w:p w14:paraId="0CE7624D" w14:textId="77777777" w:rsidR="00621CAC" w:rsidRPr="006D2EFD" w:rsidRDefault="00621CAC" w:rsidP="00245EEF">
      <w:pPr>
        <w:pStyle w:val="EMEABodyText"/>
        <w:rPr>
          <w:lang w:val="fi-FI"/>
        </w:rPr>
      </w:pPr>
    </w:p>
    <w:p w14:paraId="23B2E802" w14:textId="77777777" w:rsidR="00621CAC" w:rsidRPr="006D2EFD" w:rsidRDefault="00621CAC" w:rsidP="00245EEF">
      <w:pPr>
        <w:pStyle w:val="EMEABodyText"/>
        <w:rPr>
          <w:lang w:val="fi-FI"/>
        </w:rPr>
      </w:pPr>
      <w:r w:rsidRPr="006D2EFD">
        <w:rPr>
          <w:lang w:val="fi-FI"/>
        </w:rPr>
        <w:t>Irbesartaaniyliannoksen todennäköisimpiä oireita voidaan odottaa olevan hypotensio ja takykardia; myös bradykardiaa saattaa esiintyä.</w:t>
      </w:r>
    </w:p>
    <w:p w14:paraId="217B6BDF" w14:textId="77777777" w:rsidR="00621CAC" w:rsidRPr="006D2EFD" w:rsidRDefault="00621CAC" w:rsidP="00245EEF">
      <w:pPr>
        <w:pStyle w:val="EMEABodyText"/>
        <w:rPr>
          <w:lang w:val="fi-FI"/>
        </w:rPr>
      </w:pPr>
    </w:p>
    <w:p w14:paraId="16E60702" w14:textId="77777777" w:rsidR="00621CAC" w:rsidRPr="006D2EFD" w:rsidRDefault="00621CAC" w:rsidP="00245EEF">
      <w:pPr>
        <w:pStyle w:val="EMEABodyText"/>
        <w:rPr>
          <w:lang w:val="fi-FI"/>
        </w:rPr>
      </w:pPr>
      <w:r w:rsidRPr="006D2EFD">
        <w:rPr>
          <w:lang w:val="fi-FI"/>
        </w:rPr>
        <w:t>Hydroklooritiatsidin yliannostukseen liittyy elektrolyyttivaje (hypokalemia, hypokloremia, hyponatremia) ja kuivuminen voimakkaan diureesin seurauksena. Yliannostuksen yleisimmät merkit ja oireet ovat pahoinvointi ja uneliaisuus. Hypokalemia voi aiheuttaa lihaskouristuksia ja/tai voimistaa samanaikaisesti käytettävien digitalisglykosidien tai eräiden rytmihäiriölääkkeiden käyttöön liittyviä sydämen rytmihäiriöitä.</w:t>
      </w:r>
    </w:p>
    <w:p w14:paraId="11A785A9" w14:textId="77777777" w:rsidR="00621CAC" w:rsidRPr="006D2EFD" w:rsidRDefault="00621CAC" w:rsidP="00245EEF">
      <w:pPr>
        <w:pStyle w:val="EMEABodyText"/>
        <w:rPr>
          <w:lang w:val="fi-FI"/>
        </w:rPr>
      </w:pPr>
    </w:p>
    <w:p w14:paraId="62BF6521" w14:textId="77777777" w:rsidR="00621CAC" w:rsidRPr="006D2EFD" w:rsidRDefault="00621CAC" w:rsidP="00245EEF">
      <w:pPr>
        <w:pStyle w:val="EMEABodyText"/>
        <w:rPr>
          <w:lang w:val="fi-FI"/>
        </w:rPr>
      </w:pPr>
      <w:r w:rsidRPr="006D2EFD">
        <w:rPr>
          <w:lang w:val="fi-FI"/>
        </w:rPr>
        <w:t>Irbesartaani ei poistu hemodialyysissä. Ei tiedetä, missä määrin hydroklooritiatsidi poistuu hemodialyysissä.</w:t>
      </w:r>
    </w:p>
    <w:p w14:paraId="6397A0CB" w14:textId="77777777" w:rsidR="00621CAC" w:rsidRPr="006D2EFD" w:rsidRDefault="00621CAC" w:rsidP="00245EEF">
      <w:pPr>
        <w:pStyle w:val="EMEABodyText"/>
        <w:rPr>
          <w:lang w:val="fi-FI"/>
        </w:rPr>
      </w:pPr>
    </w:p>
    <w:p w14:paraId="4B00649C" w14:textId="77777777" w:rsidR="00621CAC" w:rsidRPr="006D2EFD" w:rsidRDefault="00621CAC" w:rsidP="00245EEF">
      <w:pPr>
        <w:pStyle w:val="EMEABodyText"/>
        <w:rPr>
          <w:lang w:val="fi-FI"/>
        </w:rPr>
      </w:pPr>
    </w:p>
    <w:p w14:paraId="69209ED8" w14:textId="77777777" w:rsidR="00621CAC" w:rsidRPr="006D2EFD" w:rsidRDefault="00621CAC" w:rsidP="00245EEF">
      <w:pPr>
        <w:pStyle w:val="EMEAHeading1"/>
        <w:outlineLvl w:val="9"/>
        <w:rPr>
          <w:lang w:val="fi-FI"/>
        </w:rPr>
      </w:pPr>
      <w:r w:rsidRPr="006D2EFD">
        <w:rPr>
          <w:lang w:val="fi-FI"/>
        </w:rPr>
        <w:t>5.</w:t>
      </w:r>
      <w:r w:rsidRPr="006D2EFD">
        <w:rPr>
          <w:lang w:val="fi-FI"/>
        </w:rPr>
        <w:tab/>
        <w:t>FARMAKOLOGISET OMINAISUUDET</w:t>
      </w:r>
    </w:p>
    <w:p w14:paraId="237AAD12" w14:textId="77777777" w:rsidR="00621CAC" w:rsidRPr="006D2EFD" w:rsidRDefault="00621CAC" w:rsidP="00245EEF">
      <w:pPr>
        <w:pStyle w:val="EMEAHeading1"/>
        <w:outlineLvl w:val="9"/>
        <w:rPr>
          <w:b w:val="0"/>
          <w:lang w:val="fi-FI"/>
        </w:rPr>
      </w:pPr>
    </w:p>
    <w:p w14:paraId="344E54E5" w14:textId="77777777" w:rsidR="00621CAC" w:rsidRPr="006D2EFD" w:rsidRDefault="00621CAC" w:rsidP="00245EEF">
      <w:pPr>
        <w:pStyle w:val="EMEAHeading2"/>
        <w:outlineLvl w:val="9"/>
        <w:rPr>
          <w:lang w:val="fi-FI"/>
        </w:rPr>
      </w:pPr>
      <w:r w:rsidRPr="006D2EFD">
        <w:rPr>
          <w:lang w:val="fi-FI"/>
        </w:rPr>
        <w:t>5.1</w:t>
      </w:r>
      <w:r w:rsidRPr="006D2EFD">
        <w:rPr>
          <w:lang w:val="fi-FI"/>
        </w:rPr>
        <w:tab/>
        <w:t>Farmakodynamiikka</w:t>
      </w:r>
    </w:p>
    <w:p w14:paraId="3C1BA85D" w14:textId="77777777" w:rsidR="00621CAC" w:rsidRPr="006D2EFD" w:rsidRDefault="00621CAC" w:rsidP="00245EEF">
      <w:pPr>
        <w:pStyle w:val="EMEAHeading2"/>
        <w:outlineLvl w:val="9"/>
        <w:rPr>
          <w:b w:val="0"/>
          <w:lang w:val="fi-FI"/>
        </w:rPr>
      </w:pPr>
    </w:p>
    <w:p w14:paraId="0C16C317" w14:textId="77777777" w:rsidR="00621CAC" w:rsidRPr="006D2EFD" w:rsidRDefault="00621CAC" w:rsidP="00245EEF">
      <w:pPr>
        <w:pStyle w:val="EMEABodyText"/>
        <w:rPr>
          <w:lang w:val="fi-FI"/>
        </w:rPr>
      </w:pPr>
      <w:r w:rsidRPr="006D2EFD">
        <w:rPr>
          <w:lang w:val="fi-FI"/>
        </w:rPr>
        <w:t>Farmakoterapeuttinen ryhmä: angiotensiini II </w:t>
      </w:r>
      <w:r w:rsidRPr="006D2EFD">
        <w:rPr>
          <w:lang w:val="fi-FI"/>
        </w:rPr>
        <w:noBreakHyphen/>
      </w:r>
      <w:r w:rsidR="00FE0644" w:rsidRPr="006D2EFD">
        <w:rPr>
          <w:lang w:val="fi-FI"/>
        </w:rPr>
        <w:t>reseptorin salpaajat</w:t>
      </w:r>
      <w:r w:rsidRPr="006D2EFD">
        <w:rPr>
          <w:lang w:val="fi-FI"/>
        </w:rPr>
        <w:t>, yhdistelmävalmisteet, ATC</w:t>
      </w:r>
      <w:r w:rsidRPr="006D2EFD">
        <w:rPr>
          <w:lang w:val="fi-FI"/>
        </w:rPr>
        <w:noBreakHyphen/>
        <w:t>koodi: C09DA04.</w:t>
      </w:r>
    </w:p>
    <w:p w14:paraId="604711E2" w14:textId="77777777" w:rsidR="00621CAC" w:rsidRPr="006D2EFD" w:rsidRDefault="00621CAC" w:rsidP="00245EEF">
      <w:pPr>
        <w:pStyle w:val="EMEABodyText"/>
        <w:rPr>
          <w:lang w:val="fi-FI"/>
        </w:rPr>
      </w:pPr>
    </w:p>
    <w:p w14:paraId="218604B6" w14:textId="77777777" w:rsidR="005B63EE" w:rsidRPr="006D2EFD" w:rsidRDefault="005B63EE" w:rsidP="00245EEF">
      <w:pPr>
        <w:pStyle w:val="EMEABodyText"/>
        <w:rPr>
          <w:u w:val="single"/>
          <w:lang w:val="fi-FI"/>
        </w:rPr>
      </w:pPr>
      <w:r w:rsidRPr="006D2EFD">
        <w:rPr>
          <w:u w:val="single"/>
          <w:lang w:val="fi-FI"/>
        </w:rPr>
        <w:t>Vaikutusmekanismi</w:t>
      </w:r>
    </w:p>
    <w:p w14:paraId="2D6F8C64" w14:textId="77777777" w:rsidR="008367D3" w:rsidRPr="006D2EFD" w:rsidRDefault="008367D3" w:rsidP="00245EEF">
      <w:pPr>
        <w:pStyle w:val="EMEABodyText"/>
        <w:rPr>
          <w:lang w:val="fi-FI"/>
        </w:rPr>
      </w:pPr>
    </w:p>
    <w:p w14:paraId="2B699CBD" w14:textId="77777777" w:rsidR="00621CAC" w:rsidRPr="006D2EFD" w:rsidRDefault="00621CAC" w:rsidP="00245EEF">
      <w:pPr>
        <w:pStyle w:val="EMEABodyText"/>
        <w:rPr>
          <w:lang w:val="fi-FI"/>
        </w:rPr>
      </w:pPr>
      <w:r w:rsidRPr="006D2EFD">
        <w:rPr>
          <w:lang w:val="fi-FI"/>
        </w:rPr>
        <w:t>CoAprovel on yhdistelmävalmiste, joka sisältää angiotensiini II </w:t>
      </w:r>
      <w:r w:rsidRPr="006D2EFD">
        <w:rPr>
          <w:lang w:val="fi-FI"/>
        </w:rPr>
        <w:noBreakHyphen/>
        <w:t>reseptorin salpaajaa, irbesartaania, ja tiatsididiureettia, hydroklooritiatsidia. Näiden aineiden yhdistelmällä on additiivinen antihypertensiivinen vaikutus, joka alentaa verenpainetta enemmän kuin kumpikaan komponentti yksinään.</w:t>
      </w:r>
    </w:p>
    <w:p w14:paraId="0DAED249" w14:textId="77777777" w:rsidR="00621CAC" w:rsidRPr="006D2EFD" w:rsidRDefault="00621CAC" w:rsidP="00245EEF">
      <w:pPr>
        <w:pStyle w:val="EMEABodyText"/>
        <w:rPr>
          <w:lang w:val="fi-FI"/>
        </w:rPr>
      </w:pPr>
    </w:p>
    <w:p w14:paraId="06C5E2E9" w14:textId="77777777" w:rsidR="00621CAC" w:rsidRPr="006D2EFD" w:rsidRDefault="00621CAC" w:rsidP="00245EEF">
      <w:pPr>
        <w:pStyle w:val="EMEABodyText"/>
        <w:rPr>
          <w:lang w:val="fi-FI"/>
        </w:rPr>
      </w:pPr>
      <w:r w:rsidRPr="006D2EFD">
        <w:rPr>
          <w:lang w:val="fi-FI"/>
        </w:rPr>
        <w:t>Irbesartaani on tehokas, suun kautta annettuna aktiivinen ja selektiivinen angiotensiini II </w:t>
      </w:r>
      <w:r w:rsidRPr="006D2EFD">
        <w:rPr>
          <w:lang w:val="fi-FI"/>
        </w:rPr>
        <w:noBreakHyphen/>
        <w:t>reseptorin (AT</w:t>
      </w:r>
      <w:r w:rsidRPr="006D2EFD">
        <w:rPr>
          <w:vertAlign w:val="subscript"/>
          <w:lang w:val="fi-FI"/>
        </w:rPr>
        <w:t>1</w:t>
      </w:r>
      <w:r w:rsidRPr="006D2EFD">
        <w:rPr>
          <w:lang w:val="fi-FI"/>
        </w:rPr>
        <w:noBreakHyphen/>
        <w:t>alatyyppi) salpaaja. Se todennäköisesti estää angiotensiini II:n kaikki AT</w:t>
      </w:r>
      <w:r w:rsidRPr="006D2EFD">
        <w:rPr>
          <w:vertAlign w:val="subscript"/>
          <w:lang w:val="fi-FI"/>
        </w:rPr>
        <w:t>1</w:t>
      </w:r>
      <w:r w:rsidRPr="006D2EFD">
        <w:rPr>
          <w:lang w:val="fi-FI"/>
        </w:rPr>
        <w:noBreakHyphen/>
        <w:t>reseptorin välittämät vaikutukset angiotensiini II:n alkuperästä tai synteesireitistä riippumatta. Angiotensiini II (AT</w:t>
      </w:r>
      <w:r w:rsidRPr="006D2EFD">
        <w:rPr>
          <w:vertAlign w:val="subscript"/>
          <w:lang w:val="fi-FI"/>
        </w:rPr>
        <w:t>1</w:t>
      </w:r>
      <w:r w:rsidRPr="006D2EFD">
        <w:rPr>
          <w:lang w:val="fi-FI"/>
        </w:rPr>
        <w:t>) </w:t>
      </w:r>
      <w:r w:rsidRPr="006D2EFD">
        <w:rPr>
          <w:lang w:val="fi-FI"/>
        </w:rPr>
        <w:noBreakHyphen/>
        <w:t>reseptoreiden selektiivinen salpaus nostaa plasman reniinitasoja ja angiotensiini II </w:t>
      </w:r>
      <w:r w:rsidRPr="006D2EFD">
        <w:rPr>
          <w:lang w:val="fi-FI"/>
        </w:rPr>
        <w:noBreakHyphen/>
        <w:t>tasoja sekä vähentää plasman aldosteronipitoisuutta. Seerumin kaliumiin irbesartaanilla yksinään ei ole merkitsevästi vaikutusta suositelluilla annoksilla potilaille, joilla ei ole elektrolyyttihäiriöriskiä (ks. kohdat 4.4 ja 4.5). Irbesartaani ei estä ACE:tä (kininaasi II), entsyymiä, joka tuottaa angiotensiini II:ta ja myös hajottaa bradykiniinin inaktiivisiksi metaboliiteiksi. Irbesartaani ei tarvitse toimiakseen metabolista aktivaatiota.</w:t>
      </w:r>
    </w:p>
    <w:p w14:paraId="709EB472" w14:textId="77777777" w:rsidR="00621CAC" w:rsidRPr="006D2EFD" w:rsidRDefault="00621CAC" w:rsidP="00245EEF">
      <w:pPr>
        <w:pStyle w:val="EMEABodyText"/>
        <w:rPr>
          <w:lang w:val="fi-FI"/>
        </w:rPr>
      </w:pPr>
    </w:p>
    <w:p w14:paraId="137D7546" w14:textId="77777777" w:rsidR="00621CAC" w:rsidRPr="006D2EFD" w:rsidRDefault="00621CAC" w:rsidP="00245EEF">
      <w:pPr>
        <w:pStyle w:val="EMEABodyText"/>
        <w:rPr>
          <w:lang w:val="fi-FI"/>
        </w:rPr>
      </w:pPr>
      <w:r w:rsidRPr="006D2EFD">
        <w:rPr>
          <w:lang w:val="fi-FI"/>
        </w:rPr>
        <w:lastRenderedPageBreak/>
        <w:t>Hydroklooritiatsidi on tiatsididiureetti. Tiatsididiureettien verenpainetta alentavaa mekanismia ei täysin tunneta. Tiatsidit vaikuttavat elektrolyyttien takaisinimeytymiseen munuaistubuluksissa ja lisäävät suoranaisesti natriumin ja kloridin erittymistä suunnilleen samassa määrin. Hydroklooritiatsidin diureettivaikutus vähentää plasmavolyymiä, lisää plasman reniiniaktiivisuutta, lisää aldosteronin erittymistä ja lisää sitä kautta virtsan kaliumin ja bikarbonaatin hukkaa ja alentaa seerumin kaliumia. Irbesartaanin samanaikainen käyttö pyrkii estämään diureettien aiheuttamaa kaliuminhukkaa ilmeisesti salpaamalla reniini-angiotensiini-aldosteronijärjestelmän. Hydroklooritiatsidilla diureesi alkaa 2 tunnin kuluessa ja huippuvaikutus saavutetaan noin 4 tunnin kuluttua ja vaikutus kestää noin 6–12 tuntia.</w:t>
      </w:r>
    </w:p>
    <w:p w14:paraId="4F08BBA5" w14:textId="77777777" w:rsidR="00621CAC" w:rsidRPr="006D2EFD" w:rsidRDefault="00621CAC" w:rsidP="00245EEF">
      <w:pPr>
        <w:pStyle w:val="EMEABodyText"/>
        <w:rPr>
          <w:lang w:val="fi-FI"/>
        </w:rPr>
      </w:pPr>
    </w:p>
    <w:p w14:paraId="1D139225" w14:textId="784414FA" w:rsidR="00621CAC" w:rsidRPr="006D2EFD" w:rsidRDefault="00621CAC" w:rsidP="00245EEF">
      <w:pPr>
        <w:pStyle w:val="EMEABodyText"/>
        <w:rPr>
          <w:lang w:val="fi-FI"/>
        </w:rPr>
      </w:pPr>
      <w:r w:rsidRPr="006D2EFD">
        <w:rPr>
          <w:lang w:val="fi-FI"/>
        </w:rPr>
        <w:t>Yhdistelmähoito hydroklooritiatsidin ja irbesartaanin hoitoannoksilla laskee verenpainetta additiivisesti annoksen mukaan. Kun kerran päivässä annettavaan 300 mg:n irbesartaaniannokseen lisätään 12,5 mg hydroklooritiatsidia potilaille, joilla verenpaine ei ollut riittävän tehokkaasti hallinnassa pelkällä 300 mg:lla irbesartaania, plasebo-korjatun diastolisen verenpaineen lasku lisääntyi vähintään (24 h annostuksen jälkeen) 6,1 mmHg. Annettaessa 300 mg irbesartaanin ja 12,5 mg hydroklooritiatsidin yhdistelmää plasebolla vähennetty systolinen/diastolinen paine laski kaiken kaikkiaan jopa 13,6/11,5 mmHg.</w:t>
      </w:r>
    </w:p>
    <w:p w14:paraId="12DA49D2" w14:textId="77777777" w:rsidR="00621CAC" w:rsidRPr="006D2EFD" w:rsidRDefault="00621CAC" w:rsidP="00245EEF">
      <w:pPr>
        <w:pStyle w:val="EMEABodyText"/>
        <w:rPr>
          <w:lang w:val="fi-FI"/>
        </w:rPr>
      </w:pPr>
    </w:p>
    <w:p w14:paraId="5B4EAF7D" w14:textId="4238C1B5" w:rsidR="00621CAC" w:rsidRPr="006D2EFD" w:rsidRDefault="00621CAC" w:rsidP="00245EEF">
      <w:pPr>
        <w:pStyle w:val="EMEABodyText"/>
        <w:rPr>
          <w:lang w:val="fi-FI"/>
        </w:rPr>
      </w:pPr>
      <w:r w:rsidRPr="006D2EFD">
        <w:rPr>
          <w:lang w:val="fi-FI"/>
        </w:rPr>
        <w:t>Pienellä potilasmäärällä (7 potilasta tutkituista 22 potilaasta) saadun kliinisen tutkimustuloksen mukaan yhdistelmävalmisteen annoksen nostaminen 300 mg:aan irbesartaania / 25 mg:aan hydroklooritiatsidia voi laskea verenpainetta niillä potilailla, jotka eivät saa riittävää vastetta 300 mg irbesartaania ja 12,5 mg hydroklooritiatsidia sisältävällä valmisteella. Näillä potilailla inkrementaalinen verenpainetta laskeva vaikutus havaittiin 13,3 mmHg systolisen verenpaineen laskuna ja 8,3 mmHg diastolisen verenpaineen laskuna.</w:t>
      </w:r>
    </w:p>
    <w:p w14:paraId="74AF4312" w14:textId="77777777" w:rsidR="00621CAC" w:rsidRPr="006D2EFD" w:rsidRDefault="00621CAC" w:rsidP="00245EEF">
      <w:pPr>
        <w:pStyle w:val="EMEABodyText"/>
        <w:rPr>
          <w:lang w:val="fi-FI"/>
        </w:rPr>
      </w:pPr>
    </w:p>
    <w:p w14:paraId="02AD02A1" w14:textId="6A32A4D4" w:rsidR="00621CAC" w:rsidRPr="006D2EFD" w:rsidRDefault="00621CAC" w:rsidP="00245EEF">
      <w:pPr>
        <w:pStyle w:val="EMEABodyText"/>
        <w:rPr>
          <w:lang w:val="fi-FI"/>
        </w:rPr>
      </w:pPr>
      <w:r w:rsidRPr="006D2EFD">
        <w:rPr>
          <w:lang w:val="fi-FI"/>
        </w:rPr>
        <w:t>Annettaessa 150 mg irbesartaania ja 12,5 mg hydroklooritiatsidia kerran päivässä plasebolla korjattu systolinen/diastolinen paine aleni keskimäärin vähintään 12,9/6,9 mmHg (24 h annostuksen jälkeen) potilailla, joilla on lievä tai keskivaikea hypertensio. Huippuvaikutukset ilmaantuivat 3–6 tunnin kuluttua. Ambulatorisen verenpaineseurannan mukaan 150 mg:n irbesartaanin ja 12,5 mg:n hydroklooritiatsidin yhdistelmä kerran päivässä annettuna sai aikaan jatkuvan verenpaineen laskun 24 tunniksi. Keskimääräinen 24 tunnin plasebolla vähennetty systolinen/diastolinen verenpaineen lasku oli 15,8/10,0 mmHg. Ambulatorisen verenpaineseurannan mukaan CoAprovel 150 mg/12,5 mg </w:t>
      </w:r>
      <w:r w:rsidRPr="006D2EFD">
        <w:rPr>
          <w:lang w:val="fi-FI"/>
        </w:rPr>
        <w:noBreakHyphen/>
        <w:t>valmisteen minimi- ja maksimivaikutuksen ero oli 100 %. Vastaanotoilla mansetilla suoritetuissa mittauksissa CoAprovel 150 mg/12,5 mg </w:t>
      </w:r>
      <w:r w:rsidRPr="006D2EFD">
        <w:rPr>
          <w:lang w:val="fi-FI"/>
        </w:rPr>
        <w:noBreakHyphen/>
        <w:t>valmisteen minimi- ja maksimivaikutuksen ero oli 68 % ja CoAprovel 300 mg/12,5 mg </w:t>
      </w:r>
      <w:r w:rsidRPr="006D2EFD">
        <w:rPr>
          <w:lang w:val="fi-FI"/>
        </w:rPr>
        <w:noBreakHyphen/>
        <w:t>valmisteen 76 %. Näissä 24 tunnin vaikutuksissa ei havaittu liian voimakasta maksimaalista verenpaineen laskua ja nämä vaikutukset olivat koko kerta-annostelujakson ajan turvallisen ja tehokkaan verenpaineen laskun mukaiset.</w:t>
      </w:r>
    </w:p>
    <w:p w14:paraId="424A7BFB" w14:textId="77777777" w:rsidR="00621CAC" w:rsidRPr="006D2EFD" w:rsidRDefault="00621CAC" w:rsidP="00245EEF">
      <w:pPr>
        <w:pStyle w:val="EMEABodyText"/>
        <w:rPr>
          <w:lang w:val="fi-FI"/>
        </w:rPr>
      </w:pPr>
    </w:p>
    <w:p w14:paraId="3E832D71" w14:textId="4504A7BD" w:rsidR="00621CAC" w:rsidRPr="006D2EFD" w:rsidRDefault="00621CAC" w:rsidP="00245EEF">
      <w:pPr>
        <w:pStyle w:val="EMEABodyText"/>
        <w:rPr>
          <w:lang w:val="fi-FI"/>
        </w:rPr>
      </w:pPr>
      <w:r w:rsidRPr="006D2EFD">
        <w:rPr>
          <w:lang w:val="fi-FI"/>
        </w:rPr>
        <w:t>Ellei 25 mg hydroklooritiatsidia yksinään alentanut verenpainetta riittävästi, irbesartaanin lisääminen voimisti plasebolla vähennettyä systolisen/diastolisen keskimääräistä alenemaa 11,1/7,2 mmHg.</w:t>
      </w:r>
    </w:p>
    <w:p w14:paraId="4973300D" w14:textId="77777777" w:rsidR="00621CAC" w:rsidRPr="006D2EFD" w:rsidRDefault="00621CAC" w:rsidP="00245EEF">
      <w:pPr>
        <w:pStyle w:val="EMEABodyText"/>
        <w:rPr>
          <w:lang w:val="fi-FI"/>
        </w:rPr>
      </w:pPr>
    </w:p>
    <w:p w14:paraId="6307410E" w14:textId="77777777" w:rsidR="00621CAC" w:rsidRPr="006D2EFD" w:rsidRDefault="00621CAC" w:rsidP="00245EEF">
      <w:pPr>
        <w:pStyle w:val="EMEABodyText"/>
        <w:rPr>
          <w:lang w:val="fi-FI"/>
        </w:rPr>
      </w:pPr>
      <w:r w:rsidRPr="006D2EFD">
        <w:rPr>
          <w:lang w:val="fi-FI"/>
        </w:rPr>
        <w:t>Irbesartaanin ja hydroklooritiatsidin yhdistelmällä verenpainetta alentava vaikutus on havaittavissa ensimmäisen annoksen jälkeen ja merkittävästi 1–2 viikon kuluessa ja maksimivaikutus saavutetaan 6–8 viikon kuluttua. Pitkäaikaisissa seurantatutkimuksissa irbesartaanin/hydroklooritiatsidin vaikutus säilyi yli vuoden ajan. Vaikka CoAprovel</w:t>
      </w:r>
      <w:r w:rsidRPr="006D2EFD">
        <w:rPr>
          <w:lang w:val="fi-FI"/>
        </w:rPr>
        <w:noBreakHyphen/>
        <w:t>valmisteella ei ole erityisesti tutkittu, rebound-vaikutusta verenpaineeseen ei ole havaittu irbesartaanilla eikä hydroklooritiatsidilla.</w:t>
      </w:r>
    </w:p>
    <w:p w14:paraId="2857AA3A" w14:textId="77777777" w:rsidR="00621CAC" w:rsidRPr="006D2EFD" w:rsidRDefault="00621CAC" w:rsidP="00245EEF">
      <w:pPr>
        <w:pStyle w:val="EMEABodyText"/>
        <w:rPr>
          <w:lang w:val="fi-FI"/>
        </w:rPr>
      </w:pPr>
    </w:p>
    <w:p w14:paraId="462A3B60" w14:textId="77777777" w:rsidR="00621CAC" w:rsidRPr="006D2EFD" w:rsidRDefault="00621CAC" w:rsidP="00245EEF">
      <w:pPr>
        <w:pStyle w:val="EMEABodyText"/>
        <w:rPr>
          <w:lang w:val="fi-FI"/>
        </w:rPr>
      </w:pPr>
      <w:r w:rsidRPr="006D2EFD">
        <w:rPr>
          <w:lang w:val="fi-FI"/>
        </w:rPr>
        <w:t>Irbesartaanin ja hydroklooritiatsidin yhdistelmän vaikutusta morbiditeettiin ja mortaliteettiin ei ole tutkittu. Epidemiologiset tutkimukset ovat osoittaneet, että hydroklooritiatsidin pitkäaikaiskäyttö vähentää kardiovaskulaarista mortaliteettia ja morbiditeettia.</w:t>
      </w:r>
    </w:p>
    <w:p w14:paraId="5D34B694" w14:textId="77777777" w:rsidR="00621CAC" w:rsidRPr="006D2EFD" w:rsidRDefault="00621CAC" w:rsidP="00245EEF">
      <w:pPr>
        <w:pStyle w:val="EMEABodyText"/>
        <w:rPr>
          <w:lang w:val="fi-FI"/>
        </w:rPr>
      </w:pPr>
    </w:p>
    <w:p w14:paraId="4A4D2A66" w14:textId="7253FB85" w:rsidR="00621CAC" w:rsidRPr="006D2EFD" w:rsidRDefault="00621CAC" w:rsidP="00245EEF">
      <w:pPr>
        <w:pStyle w:val="EMEABodyText"/>
        <w:rPr>
          <w:lang w:val="fi-FI"/>
        </w:rPr>
      </w:pPr>
      <w:r w:rsidRPr="006D2EFD">
        <w:rPr>
          <w:lang w:val="fi-FI"/>
        </w:rPr>
        <w:t>Ikä ja sukupuoli eivät vaikuta CoAprovel</w:t>
      </w:r>
      <w:r w:rsidRPr="006D2EFD">
        <w:rPr>
          <w:lang w:val="fi-FI"/>
        </w:rPr>
        <w:noBreakHyphen/>
        <w:t>valmisteen vasteeseen. Mustaihoisten potilaiden hoitovaste on huomattavasti heikompi pelkkää irbesartaania annettaessa, samoin kuin muitakin reniini-angiotensiinijärjestelmään vaikuttavia lääkevalmisteita käytettäessä. Kun irbesartaania annetaan samanaikaisesti pienen hydroklooritiatsidiannoksen (esim. 12,5 mg päivässä) kanssa, mustaihoisilla antihypertensiivinen vaste on lähes sama kuin valkoihoisilla.</w:t>
      </w:r>
    </w:p>
    <w:p w14:paraId="0D6074B5" w14:textId="77777777" w:rsidR="00621CAC" w:rsidRPr="006D2EFD" w:rsidRDefault="00621CAC" w:rsidP="00245EEF">
      <w:pPr>
        <w:pStyle w:val="EMEABodyText"/>
        <w:rPr>
          <w:lang w:val="fi-FI"/>
        </w:rPr>
      </w:pPr>
    </w:p>
    <w:p w14:paraId="4869FB93" w14:textId="77777777" w:rsidR="005B63EE" w:rsidRPr="006D2EFD" w:rsidRDefault="005B63EE" w:rsidP="00245EEF">
      <w:pPr>
        <w:pStyle w:val="EMEABodyText"/>
        <w:rPr>
          <w:u w:val="single"/>
          <w:lang w:val="fi-FI"/>
        </w:rPr>
      </w:pPr>
      <w:r w:rsidRPr="006D2EFD">
        <w:rPr>
          <w:u w:val="single"/>
          <w:lang w:val="fi-FI"/>
        </w:rPr>
        <w:lastRenderedPageBreak/>
        <w:t>Kliininen teho ja turvallisuus</w:t>
      </w:r>
    </w:p>
    <w:p w14:paraId="24E51C9B" w14:textId="77777777" w:rsidR="008367D3" w:rsidRPr="006D2EFD" w:rsidRDefault="008367D3" w:rsidP="00245EEF">
      <w:pPr>
        <w:pStyle w:val="EMEABodyText"/>
        <w:rPr>
          <w:lang w:val="fi-FI"/>
        </w:rPr>
      </w:pPr>
    </w:p>
    <w:p w14:paraId="048736DC" w14:textId="59D0C758" w:rsidR="00621CAC" w:rsidRPr="006D2EFD" w:rsidRDefault="00621CAC" w:rsidP="00245EEF">
      <w:pPr>
        <w:pStyle w:val="EMEABodyText"/>
        <w:rPr>
          <w:lang w:val="fi-FI"/>
        </w:rPr>
      </w:pPr>
      <w:r w:rsidRPr="006D2EFD">
        <w:rPr>
          <w:lang w:val="fi-FI"/>
        </w:rPr>
        <w:t>CoAprovel</w:t>
      </w:r>
      <w:r w:rsidRPr="006D2EFD">
        <w:rPr>
          <w:lang w:val="fi-FI"/>
        </w:rPr>
        <w:noBreakHyphen/>
        <w:t>valmisteen tehoa ja turvallisuutta arvioitiin vaikean hypertension (istuen mitattu diastolinen verenpaine ≥ 110 mmHg) ensimmäisenä hoitona 8 viikon satunnaistetussa, vaikuttavalla lääkkeellä kontrolloidussa, kaksoissokkoutetussa, rinnakkaisryhmillä tehdyssä monikeskustutkimuksessa. Yhteensä 697 potilasta satunnaistettiin suhteessa 2:1 joko irbesartaania/hydroklooritiatsidia (150 mg/12,5 mg) tai pelkkää irbesartaania (150 mg) saavaan ryhmään, ja viikon kuluttua kaikkien potilaiden annostusta suurennettiin systemaattisesti (ennen kuin vastetta pienempään annostukseen oli arvioitu), irbesartaani/hydroklooritiatsidiryhmässä tasolle 300 mg/25 mg ja irbesartaaniryhmässä 300 mg:aan.</w:t>
      </w:r>
    </w:p>
    <w:p w14:paraId="52505383" w14:textId="77777777" w:rsidR="00621CAC" w:rsidRPr="006D2EFD" w:rsidRDefault="00621CAC" w:rsidP="00245EEF">
      <w:pPr>
        <w:pStyle w:val="EMEABodyText"/>
        <w:rPr>
          <w:lang w:val="fi-FI"/>
        </w:rPr>
      </w:pPr>
    </w:p>
    <w:p w14:paraId="6EA0AE44" w14:textId="77777777" w:rsidR="00621CAC" w:rsidRPr="006D2EFD" w:rsidRDefault="00621CAC" w:rsidP="00245EEF">
      <w:pPr>
        <w:pStyle w:val="EMEABodyText"/>
        <w:rPr>
          <w:lang w:val="fi-FI"/>
        </w:rPr>
      </w:pPr>
      <w:r w:rsidRPr="006D2EFD">
        <w:rPr>
          <w:lang w:val="fi-FI"/>
        </w:rPr>
        <w:t>Tutkimukseen otetuista potilaista 58 % oli miehiä. Potilaiden keski-ikä oli 52,5 vuotta, ja 65 vuotta täyttäneitä oli 13 % ja 75 vuotta täyttäneitä vain 2 %. Potilaista 12 prosentilla oli diabetes, 34 prosentilla oli hyperlipidemia, ja yleisin kardiovaskulaarisairaus oli stabiili angina pectoris, joka oli todettu 3,5 prosentilla potilaista.</w:t>
      </w:r>
    </w:p>
    <w:p w14:paraId="254A5334" w14:textId="77777777" w:rsidR="00621CAC" w:rsidRPr="006D2EFD" w:rsidRDefault="00621CAC" w:rsidP="00245EEF">
      <w:pPr>
        <w:pStyle w:val="EMEABodyText"/>
        <w:rPr>
          <w:lang w:val="fi-FI"/>
        </w:rPr>
      </w:pPr>
    </w:p>
    <w:p w14:paraId="2F66A5F8" w14:textId="38D1441F" w:rsidR="00621CAC" w:rsidRPr="006D2EFD" w:rsidRDefault="00621CAC" w:rsidP="00245EEF">
      <w:pPr>
        <w:pStyle w:val="EMEABodyText"/>
        <w:rPr>
          <w:lang w:val="fi-FI"/>
        </w:rPr>
      </w:pPr>
      <w:r w:rsidRPr="006D2EFD">
        <w:rPr>
          <w:lang w:val="fi-FI"/>
        </w:rPr>
        <w:t>Tämän tutkimuksen ensisijainen tavoite oli verrata niiden potilaiden osuutta, joiden istuen mitattu diastolinen verenpainearvo (SeDBP) oli saatu hallintaan (SeDBP &lt; 90 mmHg) viidennellä hoitoviikolla. SeDBP</w:t>
      </w:r>
      <w:r w:rsidRPr="006D2EFD">
        <w:rPr>
          <w:lang w:val="fi-FI"/>
        </w:rPr>
        <w:noBreakHyphen/>
        <w:t>arvon &lt; 90 mmHg (alhaisimman pitoisuuden aikana mitattu nk. trough-arvo) saavutti 47,2 % yhdistelmähoitoa saaneista ja 33,2 % pelkkää irbesartaania saaneista potilaista (p = 0,0005). Verenpaineen lähtöarvo oli kummassakin hoitoryhmässä noin 172/113 mmHg (keskiarvo), ja viiden viikon kuluttua istuen mitattu verenpainearvo (SeSBP/SeDBP) oli laskenut irbesartaani/hydroklooritiatsidiryhmässä 30,8/24,0 mmHg ja irbesartaaniryhmässä 21,1/19,3 mmHg (p &lt; 0,0001).</w:t>
      </w:r>
    </w:p>
    <w:p w14:paraId="0FF9D7CA" w14:textId="77777777" w:rsidR="00621CAC" w:rsidRPr="006D2EFD" w:rsidRDefault="00621CAC" w:rsidP="00245EEF">
      <w:pPr>
        <w:pStyle w:val="EMEABodyText"/>
        <w:rPr>
          <w:lang w:val="fi-FI"/>
        </w:rPr>
      </w:pPr>
    </w:p>
    <w:p w14:paraId="7ED818CD" w14:textId="77777777" w:rsidR="00621CAC" w:rsidRPr="006D2EFD" w:rsidRDefault="00621CAC" w:rsidP="00245EEF">
      <w:pPr>
        <w:pStyle w:val="EMEABodyText"/>
        <w:rPr>
          <w:lang w:val="fi-FI"/>
        </w:rPr>
      </w:pPr>
      <w:r w:rsidRPr="006D2EFD">
        <w:rPr>
          <w:lang w:val="fi-FI"/>
        </w:rPr>
        <w:t>Haittavaikutukset ja niiden ilmaantuvuus olivat yhdistelmähoitoa saaneilla potilailla samanlaisia kuin monoterapiaa saaneilla. Kummassakaan hoitoryhmässä ei esiintynyt yhtään pyörtymistapausta 8 viikon hoitojakson aikana. Yhdistelmähoitoa saaneessa ryhmässä raportoitiin haittavaikutuksena hypotensiota 0,6 prosentilla ja monoterapiaa saaneessa ryhmässä 0 prosentilla potilaista, ja huimausta raportoitiin yhdistelmähoitoryhmässä 2,8 prosentilla ja monoterapiaryhmässä 3,1 prosentilla potilaista.</w:t>
      </w:r>
    </w:p>
    <w:p w14:paraId="433C680F" w14:textId="77777777" w:rsidR="00F57976" w:rsidRPr="006D2EFD" w:rsidRDefault="00F57976" w:rsidP="00245EEF">
      <w:pPr>
        <w:pStyle w:val="EMEABodyText"/>
        <w:rPr>
          <w:lang w:val="fi-FI"/>
        </w:rPr>
      </w:pPr>
    </w:p>
    <w:p w14:paraId="7F70DD63" w14:textId="77777777" w:rsidR="00F57976" w:rsidRPr="006D2EFD" w:rsidRDefault="00F57976" w:rsidP="00245EEF">
      <w:pPr>
        <w:pStyle w:val="EMEABodyText"/>
        <w:rPr>
          <w:bCs/>
          <w:u w:val="single"/>
          <w:lang w:val="fi-FI"/>
        </w:rPr>
      </w:pPr>
      <w:r w:rsidRPr="006D2EFD">
        <w:rPr>
          <w:bCs/>
          <w:u w:val="single"/>
          <w:lang w:val="fi-FI"/>
        </w:rPr>
        <w:t>Reniini-angiotensiini-aldosteronijärjestelmän (RAA-järjestelmä) kaksoisesto</w:t>
      </w:r>
    </w:p>
    <w:p w14:paraId="27EA2C48" w14:textId="77777777" w:rsidR="00F57976" w:rsidRPr="006D2EFD" w:rsidRDefault="00F57976" w:rsidP="00245EEF">
      <w:pPr>
        <w:pStyle w:val="EMEABodyText"/>
        <w:rPr>
          <w:lang w:val="fi-FI"/>
        </w:rPr>
      </w:pPr>
      <w:r w:rsidRPr="006D2EFD">
        <w:rPr>
          <w:lang w:val="fi-FI"/>
        </w:rPr>
        <w:t>Kahdessa suuressa satunnaistetussa, kontrolloidussa tutkimuksessa (ONTARGET [ONgoing Telmisartan Alone and in combination with Ramipril Global Endpoint Trial] ja VA NEPHRON-D [The Veterans Affairs Nephropathy in Diabetes]) tutkittiin ACE:n estäjän ja angiotensiini II -reseptorin salpaajan samanaikaista käyttöä.</w:t>
      </w:r>
    </w:p>
    <w:p w14:paraId="5DB18FCF" w14:textId="77777777" w:rsidR="00F57976" w:rsidRPr="006D2EFD" w:rsidRDefault="00F57976" w:rsidP="00245EEF">
      <w:pPr>
        <w:pStyle w:val="EMEABodyText"/>
        <w:rPr>
          <w:lang w:val="fi-FI"/>
        </w:rPr>
      </w:pPr>
      <w:r w:rsidRPr="006D2EFD">
        <w:rPr>
          <w:lang w:val="fi-FI"/>
        </w:rPr>
        <w:t>ONTARGET-tutkimuksessa potilailla oli aiemmin ollut kardiovaskulaarisia tai serebrovaskulaarisia sairauksia tai tyypin 2 diabetes sekä esiintyi merkkejä kohde-elinvauriosta. VA NEPHRON-D -tutkimuksessa potilailla oli tyypin 2 diabetes ja diabeettinen nefropatia.</w:t>
      </w:r>
    </w:p>
    <w:p w14:paraId="7FE6E73D" w14:textId="77777777" w:rsidR="008367D3" w:rsidRPr="006D2EFD" w:rsidRDefault="008367D3" w:rsidP="00245EEF">
      <w:pPr>
        <w:pStyle w:val="EMEABodyText"/>
        <w:rPr>
          <w:lang w:val="fi-FI"/>
        </w:rPr>
      </w:pPr>
    </w:p>
    <w:p w14:paraId="584216B4" w14:textId="77777777" w:rsidR="00F57976" w:rsidRPr="006D2EFD" w:rsidRDefault="00F57976" w:rsidP="00245EEF">
      <w:pPr>
        <w:pStyle w:val="EMEABodyText"/>
        <w:rPr>
          <w:lang w:val="fi-FI"/>
        </w:rPr>
      </w:pPr>
      <w:r w:rsidRPr="006D2EFD">
        <w:rPr>
          <w:lang w:val="fi-FI"/>
        </w:rPr>
        <w:t>Nämä tutkimukset eivät osoittaneet merkittävää suotuisaa vaikutusta renaalisiin tai kardiovaskulaarisiin lopputapahtumiin ja kuolleisuuteen, mutta hyperkalemian, akuutin munuaisvaurion ja/tai hypotension riskin havaittiin kasvavan verrattuna monoterapiaan. Nämä tulokset soveltuvat myös muihin ACE:n estäjiin ja angiotensiini II -reseptorin salpaajiin, ottaen huomioon niiden samankaltaiset farmakodynaamiset ominaisuudet.</w:t>
      </w:r>
    </w:p>
    <w:p w14:paraId="7A6DE7DB" w14:textId="77777777" w:rsidR="008367D3" w:rsidRPr="006D2EFD" w:rsidRDefault="008367D3" w:rsidP="00245EEF">
      <w:pPr>
        <w:pStyle w:val="EMEABodyText"/>
        <w:rPr>
          <w:lang w:val="fi-FI"/>
        </w:rPr>
      </w:pPr>
    </w:p>
    <w:p w14:paraId="6564AF0C" w14:textId="77777777" w:rsidR="00F57976" w:rsidRPr="006D2EFD" w:rsidRDefault="00F57976" w:rsidP="00245EEF">
      <w:pPr>
        <w:pStyle w:val="EMEABodyText"/>
        <w:rPr>
          <w:lang w:val="fi-FI"/>
        </w:rPr>
      </w:pPr>
      <w:r w:rsidRPr="006D2EFD">
        <w:rPr>
          <w:lang w:val="fi-FI"/>
        </w:rPr>
        <w:t>Sen vuoksi potilaiden, joilla on diabeettinen nefropatia, ei pidä käyttää ACE:n estäjiä ja angiotensiini II -reseptorin salpaajia samanaikaisesti.</w:t>
      </w:r>
    </w:p>
    <w:p w14:paraId="629C4E2D" w14:textId="77777777" w:rsidR="008367D3" w:rsidRPr="006D2EFD" w:rsidRDefault="008367D3" w:rsidP="00245EEF">
      <w:pPr>
        <w:pStyle w:val="EMEABodyText"/>
        <w:rPr>
          <w:lang w:val="fi-FI"/>
        </w:rPr>
      </w:pPr>
    </w:p>
    <w:p w14:paraId="217006FD" w14:textId="77777777" w:rsidR="00F57976" w:rsidRPr="006D2EFD" w:rsidRDefault="00F57976" w:rsidP="00245EEF">
      <w:pPr>
        <w:pStyle w:val="EMEABodyText"/>
        <w:rPr>
          <w:bCs/>
          <w:lang w:val="fi-FI"/>
        </w:rPr>
      </w:pPr>
      <w:r w:rsidRPr="006D2EFD">
        <w:rPr>
          <w:lang w:val="fi-FI"/>
        </w:rPr>
        <w:t>ALTITUDE (Aliskiren Trial in Type 2 Diabetes Using Cardiovascular and Renal Disease Endpoints) -tutkimuksessa testattiin saavutettavaa hyötyä aliskireenin lisäämisestä vakiohoitoon, jossa käytetään ACE:n estäjää tai angiotensiini II -reseptorin salpaajaa potilaille, joilla on sekä tyypin 2 diabetes että krooninen munuaissairaus, kardiovaskulaarinen sairaus, tai molemmat. Tutkimus päätettiin aikaisin haittavaikutusten lisääntyneen riskin vuoksi. Kardiovaskulaariset kuolemat ja aivohalvaukset olivat lukumääräisesti yleisempiä aliskireeniryhmässä kuin lumelääkeryhmässä ja haittavaikutuksia sekä vakavia haittavaikutuksia (hyperkalemia, hypotensio ja munuaisten vajaatoiminta) raportoitiin useammin aliskireeniryhmässä kuin lumelääkeryhmässä.</w:t>
      </w:r>
    </w:p>
    <w:p w14:paraId="61C8EE4D" w14:textId="77777777" w:rsidR="00621CAC" w:rsidRPr="006D2EFD" w:rsidRDefault="00621CAC" w:rsidP="00245EEF">
      <w:pPr>
        <w:pStyle w:val="EMEABodyText"/>
        <w:rPr>
          <w:lang w:val="fi-FI"/>
        </w:rPr>
      </w:pPr>
    </w:p>
    <w:p w14:paraId="746AEA5E" w14:textId="77777777" w:rsidR="00821AEE" w:rsidRPr="006D2EFD" w:rsidRDefault="00821AEE" w:rsidP="00245EEF">
      <w:pPr>
        <w:pStyle w:val="EMEABodyText"/>
        <w:rPr>
          <w:lang w:val="fi-FI"/>
        </w:rPr>
      </w:pPr>
      <w:r w:rsidRPr="006D2EFD">
        <w:rPr>
          <w:i/>
          <w:lang w:val="fi-FI"/>
        </w:rPr>
        <w:t>Ei</w:t>
      </w:r>
      <w:r w:rsidRPr="006D2EFD">
        <w:rPr>
          <w:i/>
          <w:lang w:val="fi-FI"/>
        </w:rPr>
        <w:noBreakHyphen/>
        <w:t>melanoomatyyppinen ihosyöpä:</w:t>
      </w:r>
    </w:p>
    <w:p w14:paraId="44AE15A7" w14:textId="77777777" w:rsidR="00821AEE" w:rsidRPr="006D2EFD" w:rsidRDefault="00821AEE" w:rsidP="00245EEF">
      <w:pPr>
        <w:pStyle w:val="EMEABodyText"/>
        <w:rPr>
          <w:lang w:val="fi-FI"/>
        </w:rPr>
      </w:pPr>
      <w:r w:rsidRPr="006D2EFD">
        <w:rPr>
          <w:lang w:val="fi-FI"/>
        </w:rPr>
        <w:t>Epidemiologisista tutkimuksista saatujen tietojen perusteella hydroklooritiatsidin ja ei</w:t>
      </w:r>
      <w:r w:rsidRPr="006D2EFD">
        <w:rPr>
          <w:lang w:val="fi-FI"/>
        </w:rPr>
        <w:noBreakHyphen/>
        <w:t>melanoomatyyppisen ihosyövän välillä on havaittu kumulatiiviseen annokseen liittyvä yhteys. Yksi tutkimus käsitti populaation, jossa oli 71 533 tyvisolusyöpätapausta ja 8 629 okasolusyöpätapausta, ja ne kaltaistettiin 1 430 833 ja 172 462 potilasta käsittäviin verrokkipopulaatioihin. Suurien hydroklooritiatsidiannosten (≥50 000 mg kumulatiivisesti) käyttöön liittyvä mukautettu kerroinsuhde oli 1,29 (95 prosentin luottamusväli: 1,23</w:t>
      </w:r>
      <w:r w:rsidRPr="006D2EFD">
        <w:rPr>
          <w:lang w:val="fi-FI"/>
        </w:rPr>
        <w:noBreakHyphen/>
        <w:t>1,35) tyvisolusyövässä ja 3,98 (95 prosentin luottamusväli: 3,68–4,31) okasolusyövässä. Sekä tyvisolusyövässä että okasolusyövässä havaittiin selvä kumulatiivinen annos-vastesuhde. Toinen tutkimus osoitti, että huulisyövän (okasolusyöpä) ja hydroklooritiatsidille altistumisen välillä on mahdollinen yhteys: 633 huulisyöpätapausta kaltaistettiin 63 067 potilasta käsittäviin verrokkipopulaatioihin riskiperusteista otantastrategiaa käyttäen. Kumulatiivinen annos-vastesuhde osoitettiin, kun mukautettu kerroinsuhde oli 2,1 (95 prosentin luottamusväli: 1,7–2,6), joka suureni arvoon 3,9 (3,0–4,9) suurten annosten (~25 000 mg) yhteydessä ja arvoon 7,7 (5,7–10,5) suurimmalla kumulatiivisella annoksella (~100 000 mg) (ks. myös kohta 4.4).</w:t>
      </w:r>
    </w:p>
    <w:p w14:paraId="65818B19" w14:textId="77777777" w:rsidR="00636F5D" w:rsidRPr="006D2EFD" w:rsidRDefault="00636F5D" w:rsidP="00245EEF">
      <w:pPr>
        <w:pStyle w:val="EMEABodyText"/>
        <w:rPr>
          <w:lang w:val="fi-FI"/>
        </w:rPr>
      </w:pPr>
    </w:p>
    <w:p w14:paraId="35C21958" w14:textId="77777777" w:rsidR="00621CAC" w:rsidRPr="006D2EFD" w:rsidRDefault="00621CAC" w:rsidP="00245EEF">
      <w:pPr>
        <w:pStyle w:val="EMEAHeading2"/>
        <w:outlineLvl w:val="9"/>
        <w:rPr>
          <w:lang w:val="fi-FI"/>
        </w:rPr>
      </w:pPr>
      <w:r w:rsidRPr="006D2EFD">
        <w:rPr>
          <w:lang w:val="fi-FI"/>
        </w:rPr>
        <w:t>5.2</w:t>
      </w:r>
      <w:r w:rsidRPr="006D2EFD">
        <w:rPr>
          <w:lang w:val="fi-FI"/>
        </w:rPr>
        <w:tab/>
        <w:t>Farmakokinetiikka</w:t>
      </w:r>
    </w:p>
    <w:p w14:paraId="725327F2" w14:textId="77777777" w:rsidR="00621CAC" w:rsidRPr="006D2EFD" w:rsidRDefault="00621CAC" w:rsidP="00245EEF">
      <w:pPr>
        <w:pStyle w:val="EMEAHeading2"/>
        <w:outlineLvl w:val="9"/>
        <w:rPr>
          <w:b w:val="0"/>
          <w:lang w:val="fi-FI"/>
        </w:rPr>
      </w:pPr>
    </w:p>
    <w:p w14:paraId="7B306D17" w14:textId="77777777" w:rsidR="00621CAC" w:rsidRPr="006D2EFD" w:rsidRDefault="00621CAC" w:rsidP="00245EEF">
      <w:pPr>
        <w:pStyle w:val="EMEABodyText"/>
        <w:rPr>
          <w:lang w:val="fi-FI"/>
        </w:rPr>
      </w:pPr>
      <w:r w:rsidRPr="006D2EFD">
        <w:rPr>
          <w:lang w:val="fi-FI"/>
        </w:rPr>
        <w:t>Hydroklooritiatsidin ja irbesartaanin samanaikaisella annolla ei ole vaikutusta kummankaan lääkkeen farmakokinetiikkaan.</w:t>
      </w:r>
    </w:p>
    <w:p w14:paraId="0BD60711" w14:textId="77777777" w:rsidR="00621CAC" w:rsidRPr="006D2EFD" w:rsidRDefault="00621CAC" w:rsidP="00245EEF">
      <w:pPr>
        <w:pStyle w:val="EMEABodyText"/>
        <w:rPr>
          <w:lang w:val="fi-FI"/>
        </w:rPr>
      </w:pPr>
    </w:p>
    <w:p w14:paraId="2CD9C675" w14:textId="77777777" w:rsidR="008367D3" w:rsidRPr="006D2EFD" w:rsidRDefault="008367D3" w:rsidP="00245EEF">
      <w:pPr>
        <w:pStyle w:val="EMEABodyText"/>
        <w:rPr>
          <w:u w:val="single"/>
          <w:lang w:val="fi-FI"/>
        </w:rPr>
      </w:pPr>
      <w:r w:rsidRPr="006D2EFD">
        <w:rPr>
          <w:u w:val="single"/>
          <w:lang w:val="fi-FI"/>
        </w:rPr>
        <w:t>Imeytyminen</w:t>
      </w:r>
    </w:p>
    <w:p w14:paraId="399F4195" w14:textId="77777777" w:rsidR="008367D3" w:rsidRPr="006D2EFD" w:rsidRDefault="008367D3" w:rsidP="00245EEF">
      <w:pPr>
        <w:pStyle w:val="EMEABodyText"/>
        <w:rPr>
          <w:lang w:val="fi-FI"/>
        </w:rPr>
      </w:pPr>
    </w:p>
    <w:p w14:paraId="2DA3CB1F" w14:textId="77777777" w:rsidR="00621CAC" w:rsidRPr="006D2EFD" w:rsidRDefault="00621CAC" w:rsidP="00245EEF">
      <w:pPr>
        <w:pStyle w:val="EMEABodyText"/>
        <w:rPr>
          <w:lang w:val="fi-FI"/>
        </w:rPr>
      </w:pPr>
      <w:r w:rsidRPr="006D2EFD">
        <w:rPr>
          <w:lang w:val="fi-FI"/>
        </w:rPr>
        <w:t>Irbesartaani ja hydroklooritiatsidi ovat oraalisesti tehokkaita aineita eivätkä vaadi biotransformaatiota aktivoituakseen. CoAprovelin oraalisen annon jälkeen absoluuttinen oraalinen biologinen hyötyosuus on irbesartaanilla 60–80 % ja hydroklooritiatsidilla 50–80 %. Ruoka ei vaikuta CoAprovelin biologiseen hyötyosuuteen. Huippupitoisuus plasmassa saavutetaan 1,5–2 tunnissa irbesartaanin oraalisen annon jälkeen ja 1–2,5 tunnissa hydroklooritiatsidin annon jälkeen.</w:t>
      </w:r>
    </w:p>
    <w:p w14:paraId="7FB41D81" w14:textId="77777777" w:rsidR="00621CAC" w:rsidRPr="006D2EFD" w:rsidRDefault="00621CAC" w:rsidP="00245EEF">
      <w:pPr>
        <w:pStyle w:val="EMEABodyText"/>
        <w:rPr>
          <w:lang w:val="fi-FI"/>
        </w:rPr>
      </w:pPr>
    </w:p>
    <w:p w14:paraId="3BDCD560" w14:textId="77777777" w:rsidR="008367D3" w:rsidRPr="006D2EFD" w:rsidRDefault="008367D3" w:rsidP="00245EEF">
      <w:pPr>
        <w:pStyle w:val="EMEABodyText"/>
        <w:rPr>
          <w:u w:val="single"/>
          <w:lang w:val="fi-FI"/>
        </w:rPr>
      </w:pPr>
      <w:r w:rsidRPr="006D2EFD">
        <w:rPr>
          <w:u w:val="single"/>
          <w:lang w:val="fi-FI"/>
        </w:rPr>
        <w:t>Jakautuminen</w:t>
      </w:r>
    </w:p>
    <w:p w14:paraId="21F292ED" w14:textId="77777777" w:rsidR="008367D3" w:rsidRPr="006D2EFD" w:rsidRDefault="008367D3" w:rsidP="00245EEF">
      <w:pPr>
        <w:pStyle w:val="EMEABodyText"/>
        <w:rPr>
          <w:lang w:val="fi-FI"/>
        </w:rPr>
      </w:pPr>
    </w:p>
    <w:p w14:paraId="71FB59C6" w14:textId="77777777" w:rsidR="00621CAC" w:rsidRPr="006D2EFD" w:rsidRDefault="00621CAC" w:rsidP="00245EEF">
      <w:pPr>
        <w:pStyle w:val="EMEABodyText"/>
        <w:rPr>
          <w:lang w:val="fi-FI"/>
        </w:rPr>
      </w:pPr>
      <w:r w:rsidRPr="006D2EFD">
        <w:rPr>
          <w:lang w:val="fi-FI"/>
        </w:rPr>
        <w:t>Irbesartaani sitoutuu plasman proteiineihin noin 96</w:t>
      </w:r>
      <w:r w:rsidRPr="006D2EFD">
        <w:rPr>
          <w:lang w:val="fi-FI"/>
        </w:rPr>
        <w:noBreakHyphen/>
        <w:t>prosenttisesti ja vain vähäisessä määrin verisoluihin. Irbesartaanin jakautumistilavuus on 53–93 litraa. Hydroklooritiatsidi sitoutuu plasman proteiineihin 68 %, ja sen jakautumistilavuus on 0,83–1,14 l/kg.</w:t>
      </w:r>
    </w:p>
    <w:p w14:paraId="52AFEC4D" w14:textId="77777777" w:rsidR="00621CAC" w:rsidRPr="006D2EFD" w:rsidRDefault="00621CAC" w:rsidP="00245EEF">
      <w:pPr>
        <w:pStyle w:val="EMEABodyText"/>
        <w:rPr>
          <w:lang w:val="fi-FI"/>
        </w:rPr>
      </w:pPr>
    </w:p>
    <w:p w14:paraId="42092B0D" w14:textId="77777777" w:rsidR="008367D3" w:rsidRPr="006D2EFD" w:rsidRDefault="008367D3" w:rsidP="00245EEF">
      <w:pPr>
        <w:pStyle w:val="EMEABodyText"/>
        <w:rPr>
          <w:u w:val="single"/>
          <w:lang w:val="fi-FI"/>
        </w:rPr>
      </w:pPr>
      <w:r w:rsidRPr="006D2EFD">
        <w:rPr>
          <w:u w:val="single"/>
          <w:lang w:val="fi-FI"/>
        </w:rPr>
        <w:t>Lineaarisuus/ei-lineaarisuus</w:t>
      </w:r>
    </w:p>
    <w:p w14:paraId="74C56CD5" w14:textId="77777777" w:rsidR="008367D3" w:rsidRPr="006D2EFD" w:rsidRDefault="008367D3" w:rsidP="00245EEF">
      <w:pPr>
        <w:pStyle w:val="EMEABodyText"/>
        <w:rPr>
          <w:lang w:val="fi-FI"/>
        </w:rPr>
      </w:pPr>
    </w:p>
    <w:p w14:paraId="54ED22C9" w14:textId="1DB0D4BF" w:rsidR="00621CAC" w:rsidRPr="006D2EFD" w:rsidRDefault="00621CAC" w:rsidP="00245EEF">
      <w:pPr>
        <w:pStyle w:val="EMEABodyText"/>
        <w:rPr>
          <w:lang w:val="fi-FI"/>
        </w:rPr>
      </w:pPr>
      <w:r w:rsidRPr="006D2EFD">
        <w:rPr>
          <w:lang w:val="fi-FI"/>
        </w:rPr>
        <w:t>Irbesartaanin farmakokinetiikka on lineaarinen ja suhteessa annokseen annosalueella 10–600 mg. Imeytymisen havaittiin olevan suhteessa vähäisempää, kun oraalinen annos ylitti 600 mg; tämän ilmiön mekanismia ei tunneta. Kokonaispuhdistuma on 157–176 ml/min, ja maksan puhdistuma on 3,0–3,5 ml/min. Irbesartaanin eliminaation terminaalinen puoliintumisaika on 11–15 tuntia. Vakaan tilan pitoisuus plasmassa saavutetaan 3 päivän kuluessa kerran päivässä tapahtuvan annostelun aloittamisesta. Irbesartaani (&lt; 20 %) kertyy rajoitetusti plasmaan toistuvassa kerran päivässä tapahtuvassa annostelussa. Yhdessä tutkimuksessa hypertensiivisillä naispotilailla havaittiin jonkin verran korkeampia irbesartaanipitoisuuksia plasmassa. Irbesartaanin puoliintumisajassa ja kumuloitumisessa ei ollut kuitenkaan eroja. Naispotilaiden annostuksen muuttaminen ei kuitenkaan ole tarpeen. Irbesartaanin AUC</w:t>
      </w:r>
      <w:r w:rsidRPr="006D2EFD">
        <w:rPr>
          <w:lang w:val="fi-FI"/>
        </w:rPr>
        <w:noBreakHyphen/>
        <w:t xml:space="preserve"> ja C</w:t>
      </w:r>
      <w:r w:rsidRPr="006D2EFD">
        <w:rPr>
          <w:rStyle w:val="EMEASubscript"/>
          <w:lang w:val="fi-FI"/>
        </w:rPr>
        <w:t>max</w:t>
      </w:r>
      <w:r w:rsidRPr="006D2EFD">
        <w:rPr>
          <w:rStyle w:val="EMEASubscript"/>
          <w:vertAlign w:val="baseline"/>
          <w:lang w:val="fi-FI"/>
        </w:rPr>
        <w:t> </w:t>
      </w:r>
      <w:r w:rsidRPr="006D2EFD">
        <w:rPr>
          <w:rStyle w:val="EMEASubscript"/>
          <w:vertAlign w:val="baseline"/>
          <w:lang w:val="fi-FI"/>
        </w:rPr>
        <w:noBreakHyphen/>
      </w:r>
      <w:r w:rsidRPr="006D2EFD">
        <w:rPr>
          <w:lang w:val="fi-FI"/>
        </w:rPr>
        <w:t>arvot olivat myös jonkin verran korkeammat iäkkäillä potilailla (≥ 65 v) kuin nuorilla (18–40 v). Terminaalinen puoliintumisaika ei kuitenkaan muuttunut merkitsevästi. Annostuksen muuttaminen iäkkäillä potilailla ei ole tarpeen. Hydroklooritiatsidin keskimääräinen puoliintumisaika plasmassa on 5–15 tuntia.</w:t>
      </w:r>
    </w:p>
    <w:p w14:paraId="285C5928" w14:textId="77777777" w:rsidR="00621CAC" w:rsidRPr="006D2EFD" w:rsidRDefault="00621CAC" w:rsidP="00245EEF">
      <w:pPr>
        <w:pStyle w:val="EMEABodyText"/>
        <w:rPr>
          <w:lang w:val="fi-FI"/>
        </w:rPr>
      </w:pPr>
    </w:p>
    <w:p w14:paraId="79D508BA" w14:textId="77777777" w:rsidR="008367D3" w:rsidRPr="006D2EFD" w:rsidRDefault="008367D3" w:rsidP="00245EEF">
      <w:pPr>
        <w:pStyle w:val="EMEABodyText"/>
        <w:rPr>
          <w:u w:val="single"/>
          <w:lang w:val="fi-FI"/>
        </w:rPr>
      </w:pPr>
      <w:r w:rsidRPr="006D2EFD">
        <w:rPr>
          <w:u w:val="single"/>
          <w:lang w:val="fi-FI"/>
        </w:rPr>
        <w:t>Biotransformaatio</w:t>
      </w:r>
    </w:p>
    <w:p w14:paraId="7CBCC66C" w14:textId="77777777" w:rsidR="008367D3" w:rsidRPr="006D2EFD" w:rsidRDefault="008367D3" w:rsidP="00245EEF">
      <w:pPr>
        <w:pStyle w:val="EMEABodyText"/>
        <w:rPr>
          <w:lang w:val="fi-FI"/>
        </w:rPr>
      </w:pPr>
    </w:p>
    <w:p w14:paraId="71150B00" w14:textId="77777777" w:rsidR="008367D3" w:rsidRPr="006D2EFD" w:rsidRDefault="00621CAC" w:rsidP="00245EEF">
      <w:pPr>
        <w:pStyle w:val="EMEABodyText"/>
        <w:rPr>
          <w:i/>
          <w:lang w:val="fi-FI"/>
        </w:rPr>
      </w:pPr>
      <w:r w:rsidRPr="006D2EFD">
        <w:rPr>
          <w:vertAlign w:val="superscript"/>
          <w:lang w:val="fi-FI"/>
        </w:rPr>
        <w:t>14</w:t>
      </w:r>
      <w:r w:rsidRPr="006D2EFD">
        <w:rPr>
          <w:lang w:val="fi-FI"/>
        </w:rPr>
        <w:t>C</w:t>
      </w:r>
      <w:r w:rsidRPr="006D2EFD">
        <w:rPr>
          <w:lang w:val="fi-FI"/>
        </w:rPr>
        <w:noBreakHyphen/>
        <w:t xml:space="preserve">merkityn irbesartaanin oraalisen tai laskimonsisäisen annostelun jälkeen 80–85 % kiertävästä plasman radioaktiivisuudesta johtuu muuttumattomasta irbesartaanista. Irbesartaani metaboloituu maksan kautta glukuronikonjugaation ja oksidaation vaikutuksesta. Kiertävä päämetaboliitti on irbesartaaniglukuronidi (noin 6 %). </w:t>
      </w:r>
      <w:r w:rsidRPr="006D2EFD">
        <w:rPr>
          <w:i/>
          <w:lang w:val="fi-FI"/>
        </w:rPr>
        <w:t>In vitro</w:t>
      </w:r>
      <w:r w:rsidRPr="006D2EFD">
        <w:rPr>
          <w:lang w:val="fi-FI"/>
        </w:rPr>
        <w:t> </w:t>
      </w:r>
      <w:r w:rsidRPr="006D2EFD">
        <w:rPr>
          <w:lang w:val="fi-FI"/>
        </w:rPr>
        <w:noBreakHyphen/>
        <w:t xml:space="preserve">tutkimusten mukaan irbesartaanin oksidaatio tapahtuu </w:t>
      </w:r>
      <w:r w:rsidRPr="006D2EFD">
        <w:rPr>
          <w:lang w:val="fi-FI"/>
        </w:rPr>
        <w:lastRenderedPageBreak/>
        <w:t>ensisijaisesti sytokromi P450 </w:t>
      </w:r>
      <w:r w:rsidRPr="006D2EFD">
        <w:rPr>
          <w:lang w:val="fi-FI"/>
        </w:rPr>
        <w:noBreakHyphen/>
        <w:t>entsyymin CYP2C9:n vaikutuksesta isoentsyymin CYP3A4 vaikutuksen ollessa vähäinen</w:t>
      </w:r>
      <w:r w:rsidRPr="006D2EFD">
        <w:rPr>
          <w:i/>
          <w:lang w:val="fi-FI"/>
        </w:rPr>
        <w:t xml:space="preserve">. </w:t>
      </w:r>
    </w:p>
    <w:p w14:paraId="4F54033F" w14:textId="77777777" w:rsidR="008367D3" w:rsidRPr="006D2EFD" w:rsidRDefault="008367D3" w:rsidP="00245EEF">
      <w:pPr>
        <w:pStyle w:val="EMEABodyText"/>
        <w:rPr>
          <w:i/>
          <w:lang w:val="fi-FI"/>
        </w:rPr>
      </w:pPr>
    </w:p>
    <w:p w14:paraId="650D78A7" w14:textId="77777777" w:rsidR="008367D3" w:rsidRPr="006D2EFD" w:rsidRDefault="008367D3" w:rsidP="00407755">
      <w:pPr>
        <w:pStyle w:val="EMEABodyText"/>
        <w:keepNext/>
        <w:rPr>
          <w:u w:val="single"/>
          <w:lang w:val="fi-FI"/>
        </w:rPr>
      </w:pPr>
      <w:r w:rsidRPr="006D2EFD">
        <w:rPr>
          <w:u w:val="single"/>
          <w:lang w:val="fi-FI"/>
        </w:rPr>
        <w:t>Eliminaatio</w:t>
      </w:r>
    </w:p>
    <w:p w14:paraId="50DA86AB" w14:textId="77777777" w:rsidR="008367D3" w:rsidRPr="006D2EFD" w:rsidRDefault="008367D3" w:rsidP="00407755">
      <w:pPr>
        <w:pStyle w:val="EMEABodyText"/>
        <w:keepNext/>
        <w:rPr>
          <w:lang w:val="fi-FI"/>
        </w:rPr>
      </w:pPr>
    </w:p>
    <w:p w14:paraId="6A6D2C74" w14:textId="77777777" w:rsidR="00621CAC" w:rsidRPr="006D2EFD" w:rsidRDefault="00621CAC" w:rsidP="00245EEF">
      <w:pPr>
        <w:pStyle w:val="EMEABodyText"/>
        <w:rPr>
          <w:lang w:val="fi-FI"/>
        </w:rPr>
      </w:pPr>
      <w:r w:rsidRPr="006D2EFD">
        <w:rPr>
          <w:lang w:val="fi-FI"/>
        </w:rPr>
        <w:t xml:space="preserve">Irbesartaani ja sen metaboliitit eliminoituvat sekä sappi- että munuaisteitse. </w:t>
      </w:r>
      <w:r w:rsidRPr="006D2EFD">
        <w:rPr>
          <w:vertAlign w:val="superscript"/>
          <w:lang w:val="fi-FI"/>
        </w:rPr>
        <w:t>14</w:t>
      </w:r>
      <w:r w:rsidRPr="006D2EFD">
        <w:rPr>
          <w:lang w:val="fi-FI"/>
        </w:rPr>
        <w:t>C</w:t>
      </w:r>
      <w:r w:rsidRPr="006D2EFD">
        <w:rPr>
          <w:lang w:val="fi-FI"/>
        </w:rPr>
        <w:noBreakHyphen/>
        <w:t>merkityn irbesartaanin radioaktiivisuudesta joko oraalisen tai laskimonsisäisen annostelun jälkeen noin 20 % erittyy virtsaan ja loput ulosteeseen. Alle 2 % annoksesta erittyy virtsaan muuttumattomana. Hydroklooritiatsidi ei metaboloidu vaan eliminoituu nopeasti munuaisten kautta. Vähintään 61 % suun kautta annetusta annoksesta eliminoituu muuttumattomana 24 tunnin kuluessa. Hydroklooritiatsidi läpäisee istukan mutta ei veri-aivoestettä, ja se erittyy äidinmaitoon.</w:t>
      </w:r>
    </w:p>
    <w:p w14:paraId="794F5247" w14:textId="77777777" w:rsidR="00621CAC" w:rsidRPr="006D2EFD" w:rsidRDefault="00621CAC" w:rsidP="00245EEF">
      <w:pPr>
        <w:pStyle w:val="EMEABodyText"/>
        <w:rPr>
          <w:lang w:val="fi-FI"/>
        </w:rPr>
      </w:pPr>
    </w:p>
    <w:p w14:paraId="73145C76" w14:textId="77777777" w:rsidR="005B63EE" w:rsidRPr="006D2EFD" w:rsidRDefault="00621CAC" w:rsidP="00245EEF">
      <w:pPr>
        <w:pStyle w:val="EMEABodyText"/>
        <w:rPr>
          <w:lang w:val="fi-FI"/>
        </w:rPr>
      </w:pPr>
      <w:r w:rsidRPr="006D2EFD">
        <w:rPr>
          <w:u w:val="single"/>
          <w:lang w:val="fi-FI"/>
        </w:rPr>
        <w:t>Munuaisten vajaatoiminta</w:t>
      </w:r>
    </w:p>
    <w:p w14:paraId="6F2BFFA5" w14:textId="77777777" w:rsidR="008367D3" w:rsidRPr="006D2EFD" w:rsidRDefault="008367D3" w:rsidP="00245EEF">
      <w:pPr>
        <w:pStyle w:val="EMEABodyText"/>
        <w:rPr>
          <w:lang w:val="fi-FI"/>
        </w:rPr>
      </w:pPr>
    </w:p>
    <w:p w14:paraId="05FB429F" w14:textId="77777777" w:rsidR="00621CAC" w:rsidRPr="006D2EFD" w:rsidRDefault="005B63EE" w:rsidP="00245EEF">
      <w:pPr>
        <w:pStyle w:val="EMEABodyText"/>
        <w:rPr>
          <w:lang w:val="fi-FI"/>
        </w:rPr>
      </w:pPr>
      <w:r w:rsidRPr="006D2EFD">
        <w:rPr>
          <w:lang w:val="fi-FI"/>
        </w:rPr>
        <w:t>I</w:t>
      </w:r>
      <w:r w:rsidR="00621CAC" w:rsidRPr="006D2EFD">
        <w:rPr>
          <w:lang w:val="fi-FI"/>
        </w:rPr>
        <w:t>rbesartaanin farmakokineettiset parametrit eivät muutu merkitsevästi munuaisten vajaatoiminta- ja hemodialyysipotilailla. Irbesartaani ei poistu hemodialyysissä. Potilailla, joilla kreatiniinipuhdistuma on &lt; 20 ml/min, hydroklooritiatsidin eliminaation puoliintumisajan ilmoitettiin kohonneen 21 tuntiin.</w:t>
      </w:r>
    </w:p>
    <w:p w14:paraId="133793F9" w14:textId="77777777" w:rsidR="00621CAC" w:rsidRPr="006D2EFD" w:rsidRDefault="00621CAC" w:rsidP="00245EEF">
      <w:pPr>
        <w:pStyle w:val="EMEABodyText"/>
        <w:rPr>
          <w:lang w:val="fi-FI"/>
        </w:rPr>
      </w:pPr>
    </w:p>
    <w:p w14:paraId="56347280" w14:textId="77777777" w:rsidR="005B63EE" w:rsidRPr="006D2EFD" w:rsidRDefault="00621CAC" w:rsidP="00245EEF">
      <w:pPr>
        <w:pStyle w:val="EMEABodyText"/>
        <w:rPr>
          <w:lang w:val="fi-FI"/>
        </w:rPr>
      </w:pPr>
      <w:r w:rsidRPr="006D2EFD">
        <w:rPr>
          <w:u w:val="single"/>
          <w:lang w:val="fi-FI"/>
        </w:rPr>
        <w:t>Maksan vajaatoiminta</w:t>
      </w:r>
    </w:p>
    <w:p w14:paraId="3519776F" w14:textId="77777777" w:rsidR="008367D3" w:rsidRPr="006D2EFD" w:rsidRDefault="008367D3" w:rsidP="00245EEF">
      <w:pPr>
        <w:pStyle w:val="EMEABodyText"/>
        <w:rPr>
          <w:lang w:val="fi-FI"/>
        </w:rPr>
      </w:pPr>
    </w:p>
    <w:p w14:paraId="2D07BC7C" w14:textId="77777777" w:rsidR="00621CAC" w:rsidRPr="006D2EFD" w:rsidRDefault="005B63EE" w:rsidP="00245EEF">
      <w:pPr>
        <w:pStyle w:val="EMEABodyText"/>
        <w:rPr>
          <w:lang w:val="fi-FI"/>
        </w:rPr>
      </w:pPr>
      <w:r w:rsidRPr="006D2EFD">
        <w:rPr>
          <w:lang w:val="fi-FI"/>
        </w:rPr>
        <w:t>I</w:t>
      </w:r>
      <w:r w:rsidR="00621CAC" w:rsidRPr="006D2EFD">
        <w:rPr>
          <w:lang w:val="fi-FI"/>
        </w:rPr>
        <w:t>rbesartaanin farmakokineettiset parametrit eivät muutu merkitsevästi lievässä tai keskivaikeassa kirroosissa. Tutkimuksia ei ole tehty potilailla, joilla on vakava maksan vajaatoiminta.</w:t>
      </w:r>
    </w:p>
    <w:p w14:paraId="1CD6AEC0" w14:textId="77777777" w:rsidR="00621CAC" w:rsidRPr="006D2EFD" w:rsidRDefault="00621CAC" w:rsidP="00245EEF">
      <w:pPr>
        <w:pStyle w:val="EMEABodyText"/>
        <w:rPr>
          <w:lang w:val="fi-FI"/>
        </w:rPr>
      </w:pPr>
    </w:p>
    <w:p w14:paraId="72FABD16" w14:textId="77777777" w:rsidR="00621CAC" w:rsidRPr="006D2EFD" w:rsidRDefault="00621CAC" w:rsidP="00245EEF">
      <w:pPr>
        <w:pStyle w:val="EMEAHeading2"/>
        <w:outlineLvl w:val="9"/>
        <w:rPr>
          <w:lang w:val="fi-FI"/>
        </w:rPr>
      </w:pPr>
      <w:r w:rsidRPr="006D2EFD">
        <w:rPr>
          <w:lang w:val="fi-FI"/>
        </w:rPr>
        <w:t>5.3</w:t>
      </w:r>
      <w:r w:rsidRPr="006D2EFD">
        <w:rPr>
          <w:lang w:val="fi-FI"/>
        </w:rPr>
        <w:tab/>
        <w:t>Prekliiniset tiedot turvallisuudesta</w:t>
      </w:r>
    </w:p>
    <w:p w14:paraId="1834DDD2" w14:textId="77777777" w:rsidR="00621CAC" w:rsidRPr="006D2EFD" w:rsidRDefault="00621CAC" w:rsidP="00245EEF">
      <w:pPr>
        <w:pStyle w:val="EMEAHeading2"/>
        <w:outlineLvl w:val="9"/>
        <w:rPr>
          <w:b w:val="0"/>
          <w:lang w:val="fi-FI"/>
        </w:rPr>
      </w:pPr>
    </w:p>
    <w:p w14:paraId="3F2E7943" w14:textId="77777777" w:rsidR="005B63EE" w:rsidRDefault="00621CAC" w:rsidP="00245EEF">
      <w:pPr>
        <w:pStyle w:val="EMEABodyText"/>
        <w:rPr>
          <w:ins w:id="87" w:author="Author"/>
          <w:u w:val="single"/>
          <w:lang w:val="fi-FI"/>
        </w:rPr>
      </w:pPr>
      <w:r w:rsidRPr="006D2EFD">
        <w:rPr>
          <w:u w:val="single"/>
          <w:lang w:val="fi-FI"/>
        </w:rPr>
        <w:t>Irbesartaani/hydroklooritiatsidi</w:t>
      </w:r>
    </w:p>
    <w:p w14:paraId="675EFFBA" w14:textId="77777777" w:rsidR="00EE1C29" w:rsidRPr="006D2EFD" w:rsidRDefault="00EE1C29" w:rsidP="00245EEF">
      <w:pPr>
        <w:pStyle w:val="EMEABodyText"/>
        <w:rPr>
          <w:lang w:val="fi-FI"/>
        </w:rPr>
      </w:pPr>
    </w:p>
    <w:p w14:paraId="79C2FE94" w14:textId="77777777" w:rsidR="00EE1C29" w:rsidRDefault="00EE1C29" w:rsidP="00EE1C29">
      <w:pPr>
        <w:pStyle w:val="EMEABodyText"/>
        <w:rPr>
          <w:ins w:id="88" w:author="Author"/>
          <w:lang w:val="fi-FI"/>
        </w:rPr>
      </w:pPr>
      <w:ins w:id="89" w:author="Author">
        <w:r w:rsidRPr="00FD6A88">
          <w:rPr>
            <w:lang w:val="fi-FI"/>
          </w:rPr>
          <w:t>Rotilla ja makakeilla tehdyissä, enintään 6 kuukautta kestäneissä tutkimuksissa osoitettiin, että yhdistelmän antaminen ei lisännyt yksittäisten komponenttien raportoituja toksisuuksia eikä aiheuttanut uusia toksisuuksia. Lisäksi toksikologisesti synergistisiä vaikutuksia ei havaittu.</w:t>
        </w:r>
      </w:ins>
    </w:p>
    <w:p w14:paraId="48AD59D1" w14:textId="77777777" w:rsidR="00EE1C29" w:rsidRPr="00504189" w:rsidRDefault="00EE1C29" w:rsidP="00EE1C29">
      <w:pPr>
        <w:pStyle w:val="EMEABodyText"/>
        <w:rPr>
          <w:lang w:val="fi-FI"/>
        </w:rPr>
      </w:pPr>
    </w:p>
    <w:p w14:paraId="3D5B900D" w14:textId="77777777" w:rsidR="00EE1C29" w:rsidRDefault="00EE1C29" w:rsidP="00EE1C29">
      <w:pPr>
        <w:pStyle w:val="EMEABodyText"/>
        <w:rPr>
          <w:lang w:val="fi-FI"/>
        </w:rPr>
      </w:pPr>
      <w:r w:rsidRPr="00504189">
        <w:rPr>
          <w:lang w:val="fi-FI"/>
        </w:rPr>
        <w:t>Osoitusta irbesartaanin ja hydroklooritiatsidin yhdistelmän mutageenisuudesta tai klastogeenisuudesta ei ollut. Irbesartaanin ja hydroklooritiatsidin karsinogeenisuutta yhdistelmänä ei ole tutkittu eläinkokeissa.</w:t>
      </w:r>
    </w:p>
    <w:p w14:paraId="7CB2167D" w14:textId="77777777" w:rsidR="00EE1C29" w:rsidRDefault="00EE1C29" w:rsidP="00EE1C29">
      <w:pPr>
        <w:pStyle w:val="EMEABodyText"/>
        <w:rPr>
          <w:ins w:id="90" w:author="Author"/>
          <w:lang w:val="fi-FI"/>
        </w:rPr>
      </w:pPr>
    </w:p>
    <w:p w14:paraId="7BB59D44" w14:textId="5B90289C" w:rsidR="000D6528" w:rsidRPr="00821C19" w:rsidDel="00D8196D" w:rsidRDefault="000D6528" w:rsidP="000D6528">
      <w:pPr>
        <w:pStyle w:val="EMEABodyText"/>
        <w:rPr>
          <w:ins w:id="91" w:author="Author"/>
          <w:del w:id="92" w:author="Author"/>
          <w:lang w:val="fi-FI"/>
          <w:rPrChange w:id="93" w:author="Author">
            <w:rPr>
              <w:ins w:id="94" w:author="Author"/>
              <w:del w:id="95" w:author="Author"/>
            </w:rPr>
          </w:rPrChange>
        </w:rPr>
      </w:pPr>
      <w:ins w:id="96" w:author="Author">
        <w:r w:rsidRPr="00821C19">
          <w:rPr>
            <w:lang w:val="fi-FI"/>
            <w:rPrChange w:id="97" w:author="Author">
              <w:rPr/>
            </w:rPrChange>
          </w:rPr>
          <w:t>Irbesartaanin ja hydroklooritiatsidin yhdistelmän vaikutuksia hedelmällisyyteen ei ole tutkittu</w:t>
        </w:r>
        <w:del w:id="98" w:author="Author">
          <w:r w:rsidRPr="00821C19" w:rsidDel="00AA1A17">
            <w:rPr>
              <w:lang w:val="fi-FI"/>
              <w:rPrChange w:id="99" w:author="Author">
                <w:rPr/>
              </w:rPrChange>
            </w:rPr>
            <w:delText xml:space="preserve"> eläinkokeissa</w:delText>
          </w:r>
        </w:del>
        <w:r w:rsidR="00AA1A17" w:rsidRPr="00AA1A17">
          <w:rPr>
            <w:lang w:val="fi-FI"/>
          </w:rPr>
          <w:t xml:space="preserve"> </w:t>
        </w:r>
        <w:r w:rsidR="00AA1A17">
          <w:rPr>
            <w:lang w:val="fi-FI"/>
          </w:rPr>
          <w:t>eläimillä tehdyissä tutkimuksissa</w:t>
        </w:r>
        <w:r w:rsidRPr="00821C19">
          <w:rPr>
            <w:lang w:val="fi-FI"/>
            <w:rPrChange w:id="100" w:author="Author">
              <w:rPr/>
            </w:rPrChange>
          </w:rPr>
          <w:t>. Teratogeenisia vaikutuksia ei havaittu rotilla, joille annettiin irbesartaania ja hydroklooritiatsidia yhdistelmänä annoksilla, jotka olivat emolle toksisia.</w:t>
        </w:r>
      </w:ins>
    </w:p>
    <w:p w14:paraId="5715BC75" w14:textId="015F356A" w:rsidR="00EE1C29" w:rsidRPr="00504189" w:rsidRDefault="00EE1C29" w:rsidP="00EE1C29">
      <w:pPr>
        <w:pStyle w:val="EMEABodyText"/>
        <w:rPr>
          <w:ins w:id="101" w:author="Author"/>
          <w:lang w:val="fi-FI"/>
        </w:rPr>
      </w:pPr>
    </w:p>
    <w:p w14:paraId="77EBC8DD" w14:textId="77777777" w:rsidR="00EE1C29" w:rsidRPr="00504189" w:rsidRDefault="00EE1C29" w:rsidP="00EE1C29">
      <w:pPr>
        <w:pStyle w:val="EMEABodyText"/>
        <w:rPr>
          <w:lang w:val="fi-FI"/>
        </w:rPr>
      </w:pPr>
    </w:p>
    <w:p w14:paraId="2B85C9DC" w14:textId="77777777" w:rsidR="00EE1C29" w:rsidRPr="00504189" w:rsidRDefault="00EE1C29" w:rsidP="00EE1C29">
      <w:pPr>
        <w:pStyle w:val="EMEABodyText"/>
        <w:rPr>
          <w:lang w:val="fi-FI"/>
        </w:rPr>
      </w:pPr>
      <w:r w:rsidRPr="00504189">
        <w:rPr>
          <w:u w:val="single"/>
          <w:lang w:val="fi-FI"/>
        </w:rPr>
        <w:t>Irbesartaani</w:t>
      </w:r>
      <w:r w:rsidRPr="00504189">
        <w:rPr>
          <w:lang w:val="fi-FI"/>
        </w:rPr>
        <w:t xml:space="preserve">: </w:t>
      </w:r>
    </w:p>
    <w:p w14:paraId="469DD543" w14:textId="77777777" w:rsidR="00EE1C29" w:rsidRPr="00504189" w:rsidRDefault="00EE1C29" w:rsidP="00EE1C29">
      <w:pPr>
        <w:pStyle w:val="EMEABodyText"/>
        <w:rPr>
          <w:ins w:id="102" w:author="Author"/>
          <w:lang w:val="fi-FI"/>
        </w:rPr>
      </w:pPr>
    </w:p>
    <w:p w14:paraId="300B4B19" w14:textId="50EF94C2" w:rsidR="00EE1C29" w:rsidRPr="00821C19" w:rsidRDefault="000D6528" w:rsidP="00EE1C29">
      <w:pPr>
        <w:pStyle w:val="EMEABodyText"/>
        <w:rPr>
          <w:ins w:id="103" w:author="Author"/>
          <w:lang w:val="fi-FI"/>
        </w:rPr>
      </w:pPr>
      <w:ins w:id="104" w:author="Author">
        <w:r>
          <w:rPr>
            <w:lang w:val="fi-FI"/>
          </w:rPr>
          <w:t>N</w:t>
        </w:r>
        <w:r w:rsidRPr="00821C19">
          <w:rPr>
            <w:lang w:val="fi-FI"/>
            <w:rPrChange w:id="105" w:author="Author">
              <w:rPr/>
            </w:rPrChange>
          </w:rPr>
          <w:t xml:space="preserve">on-kliinisissä </w:t>
        </w:r>
        <w:r w:rsidR="00EE1C29" w:rsidRPr="00FD6A88">
          <w:rPr>
            <w:lang w:val="fi-FI"/>
          </w:rPr>
          <w:t xml:space="preserve">turvallisuustutkimuksissa suuret irbesartaaniannokset aiheuttivat punasoluparametrien vähenemistä. Hyvin suurilla annoksilla rotilla ja makakeilla havaittiin munuaisten degeneratiivisia muutoksia (kuten interstitiaalinen nefriitti, </w:t>
        </w:r>
        <w:del w:id="106" w:author="Author">
          <w:r w:rsidR="00EE1C29" w:rsidRPr="00FD6A88" w:rsidDel="00AA1A17">
            <w:rPr>
              <w:lang w:val="fi-FI"/>
            </w:rPr>
            <w:delText>tubulaarinen laajentuminen</w:delText>
          </w:r>
        </w:del>
        <w:r w:rsidR="00AA1A17">
          <w:rPr>
            <w:lang w:val="fi-FI"/>
          </w:rPr>
          <w:t>tubulusdistensio</w:t>
        </w:r>
        <w:r w:rsidR="00EE1C29" w:rsidRPr="00FD6A88">
          <w:rPr>
            <w:lang w:val="fi-FI"/>
          </w:rPr>
          <w:t>, basofiiliset tubulukset, plasman urea- ja kreatiniinipitoisuuksien nousu), joiden katsotaan johtuvan irbesartaanin verenpainetta alentavista vaikutuksista, jotka johtivat munuaisten</w:t>
        </w:r>
        <w:del w:id="107" w:author="Author">
          <w:r w:rsidR="00EE1C29" w:rsidRPr="00FD6A88" w:rsidDel="00AA1A17">
            <w:rPr>
              <w:lang w:val="fi-FI"/>
            </w:rPr>
            <w:delText xml:space="preserve"> perfuusion vähenemiseen</w:delText>
          </w:r>
        </w:del>
        <w:r w:rsidR="00AA1A17">
          <w:rPr>
            <w:lang w:val="fi-FI"/>
          </w:rPr>
          <w:t xml:space="preserve"> vähentyneeseen</w:t>
        </w:r>
        <w:r w:rsidR="00AA1A17" w:rsidRPr="00FD6A88">
          <w:rPr>
            <w:lang w:val="fi-FI"/>
          </w:rPr>
          <w:t xml:space="preserve"> </w:t>
        </w:r>
        <w:r w:rsidR="00AA1A17">
          <w:rPr>
            <w:lang w:val="fi-FI"/>
          </w:rPr>
          <w:t>perfuusioon</w:t>
        </w:r>
        <w:r w:rsidR="00EE1C29" w:rsidRPr="00FD6A88">
          <w:rPr>
            <w:lang w:val="fi-FI"/>
          </w:rPr>
          <w:t>. Lisäksi irbesartaani aiheutti jukstaglomerulaarisolujen hyperplasiaa/hypertrofiaa. Tämän löydöksen katsottiin johtuvan irbesartaanin farmakologisesta vaikutuksesta</w:t>
        </w:r>
        <w:r w:rsidR="00AA1A17">
          <w:rPr>
            <w:lang w:val="fi-FI"/>
          </w:rPr>
          <w:t>.</w:t>
        </w:r>
        <w:del w:id="108" w:author="Author">
          <w:r w:rsidR="00EE1C29" w:rsidRPr="00FD6A88" w:rsidDel="00AA1A17">
            <w:rPr>
              <w:lang w:val="fi-FI"/>
            </w:rPr>
            <w:delText>,</w:delText>
          </w:r>
        </w:del>
        <w:r w:rsidR="00EE1C29" w:rsidRPr="00FD6A88">
          <w:rPr>
            <w:lang w:val="fi-FI"/>
          </w:rPr>
          <w:t xml:space="preserve"> </w:t>
        </w:r>
        <w:del w:id="109" w:author="Author">
          <w:r w:rsidR="00EE1C29" w:rsidRPr="00FD6A88" w:rsidDel="00AA1A17">
            <w:rPr>
              <w:lang w:val="fi-FI"/>
            </w:rPr>
            <w:delText xml:space="preserve">jolla </w:delText>
          </w:r>
        </w:del>
        <w:r w:rsidR="00AA1A17">
          <w:rPr>
            <w:lang w:val="fi-FI"/>
          </w:rPr>
          <w:t>Löydöksellä</w:t>
        </w:r>
        <w:r w:rsidR="00AA1A17" w:rsidRPr="00FD6A88">
          <w:rPr>
            <w:lang w:val="fi-FI"/>
          </w:rPr>
          <w:t xml:space="preserve"> </w:t>
        </w:r>
        <w:r w:rsidR="00EE1C29" w:rsidRPr="00FD6A88">
          <w:rPr>
            <w:lang w:val="fi-FI"/>
          </w:rPr>
          <w:t>on vähäinen kliininen merkitys.</w:t>
        </w:r>
      </w:ins>
    </w:p>
    <w:p w14:paraId="3C4CDD2B" w14:textId="77777777" w:rsidR="00EE1C29" w:rsidRDefault="00EE1C29" w:rsidP="00EE1C29">
      <w:pPr>
        <w:pStyle w:val="EMEABodyText"/>
        <w:rPr>
          <w:ins w:id="110" w:author="Author"/>
          <w:lang w:val="fi-FI"/>
        </w:rPr>
      </w:pPr>
    </w:p>
    <w:p w14:paraId="6BCD815A" w14:textId="77777777" w:rsidR="00EE1C29" w:rsidRDefault="00EE1C29" w:rsidP="00EE1C29">
      <w:pPr>
        <w:pStyle w:val="EMEABodyText"/>
        <w:rPr>
          <w:lang w:val="fi-FI"/>
        </w:rPr>
      </w:pPr>
      <w:r w:rsidRPr="00504189">
        <w:rPr>
          <w:lang w:val="fi-FI"/>
        </w:rPr>
        <w:t>Mutageenisuudesta, klastogeenisuudesta tai karsinogeenisuudesta ei ole viitteitä.</w:t>
      </w:r>
    </w:p>
    <w:p w14:paraId="45E84584" w14:textId="77777777" w:rsidR="00EE1C29" w:rsidRDefault="00EE1C29" w:rsidP="00EE1C29">
      <w:pPr>
        <w:pStyle w:val="EMEABodyText"/>
        <w:rPr>
          <w:lang w:val="fi-FI"/>
        </w:rPr>
      </w:pPr>
    </w:p>
    <w:p w14:paraId="424F8D83" w14:textId="77777777" w:rsidR="000D6528" w:rsidRDefault="00EE1C29" w:rsidP="00EE1C29">
      <w:pPr>
        <w:pStyle w:val="EMEABodyText"/>
        <w:rPr>
          <w:ins w:id="111" w:author="Author"/>
          <w:lang w:val="fi-FI"/>
        </w:rPr>
      </w:pPr>
      <w:r w:rsidRPr="00470F45">
        <w:rPr>
          <w:lang w:val="fi-FI"/>
        </w:rPr>
        <w:t xml:space="preserve">Eivät vaikuttaneet naaras- ja koirasrottien hedelmällisyyteen ja lisääntymiskykyyn merkitsevästi. </w:t>
      </w:r>
    </w:p>
    <w:p w14:paraId="570FE60E" w14:textId="3AC1D806" w:rsidR="00621CAC" w:rsidRPr="006D2EFD" w:rsidRDefault="000D6528" w:rsidP="00EE1C29">
      <w:pPr>
        <w:pStyle w:val="EMEABodyText"/>
        <w:rPr>
          <w:lang w:val="fi-FI"/>
        </w:rPr>
      </w:pPr>
      <w:ins w:id="112" w:author="Author">
        <w:r w:rsidRPr="000D6528">
          <w:rPr>
            <w:lang w:val="fi-FI"/>
            <w:rPrChange w:id="113" w:author="Author">
              <w:rPr/>
            </w:rPrChange>
          </w:rPr>
          <w:t xml:space="preserve">Irbesartaanilla </w:t>
        </w:r>
        <w:r w:rsidR="00AA1A17">
          <w:rPr>
            <w:lang w:val="fi-FI"/>
          </w:rPr>
          <w:t xml:space="preserve">eläimillä </w:t>
        </w:r>
        <w:r w:rsidRPr="000D6528">
          <w:rPr>
            <w:lang w:val="fi-FI"/>
            <w:rPrChange w:id="114" w:author="Author">
              <w:rPr/>
            </w:rPrChange>
          </w:rPr>
          <w:t xml:space="preserve">tehdyissä </w:t>
        </w:r>
        <w:del w:id="115" w:author="Author">
          <w:r w:rsidRPr="000D6528" w:rsidDel="00AA1A17">
            <w:rPr>
              <w:lang w:val="fi-FI"/>
              <w:rPrChange w:id="116" w:author="Author">
                <w:rPr/>
              </w:rPrChange>
            </w:rPr>
            <w:delText xml:space="preserve">eläinkokeissa </w:delText>
          </w:r>
        </w:del>
        <w:r w:rsidR="00AA1A17">
          <w:rPr>
            <w:lang w:val="fi-FI"/>
          </w:rPr>
          <w:t xml:space="preserve">tutkimuksissa </w:t>
        </w:r>
        <w:r w:rsidRPr="000D6528">
          <w:rPr>
            <w:lang w:val="fi-FI"/>
            <w:rPrChange w:id="117" w:author="Author">
              <w:rPr/>
            </w:rPrChange>
          </w:rPr>
          <w:t>havaittiin rottien sikiöillä ohimeneviä toksisia vaikutuksia (</w:t>
        </w:r>
        <w:r w:rsidR="00AA1A17">
          <w:rPr>
            <w:lang w:val="fi-FI"/>
          </w:rPr>
          <w:t xml:space="preserve">lisääntynyttä </w:t>
        </w:r>
        <w:r w:rsidRPr="000D6528">
          <w:rPr>
            <w:lang w:val="fi-FI"/>
            <w:rPrChange w:id="118" w:author="Author">
              <w:rPr/>
            </w:rPrChange>
          </w:rPr>
          <w:t>munuaisaltaan</w:t>
        </w:r>
        <w:del w:id="119" w:author="Author">
          <w:r w:rsidRPr="000D6528" w:rsidDel="00AA1A17">
            <w:rPr>
              <w:lang w:val="fi-FI"/>
              <w:rPrChange w:id="120" w:author="Author">
                <w:rPr/>
              </w:rPrChange>
            </w:rPr>
            <w:delText xml:space="preserve"> onteloiden laajeneminen</w:delText>
          </w:r>
        </w:del>
        <w:r w:rsidR="00AA1A17">
          <w:rPr>
            <w:lang w:val="fi-FI"/>
          </w:rPr>
          <w:t xml:space="preserve"> kavitaatiota</w:t>
        </w:r>
        <w:r w:rsidRPr="000D6528">
          <w:rPr>
            <w:lang w:val="fi-FI"/>
            <w:rPrChange w:id="121" w:author="Author">
              <w:rPr/>
            </w:rPrChange>
          </w:rPr>
          <w:t>, hydroureter tai</w:t>
        </w:r>
        <w:del w:id="122" w:author="Author">
          <w:r w:rsidRPr="000D6528" w:rsidDel="00AA1A17">
            <w:rPr>
              <w:lang w:val="fi-FI"/>
              <w:rPrChange w:id="123" w:author="Author">
                <w:rPr/>
              </w:rPrChange>
            </w:rPr>
            <w:delText xml:space="preserve"> ihonalainen edeema</w:delText>
          </w:r>
        </w:del>
        <w:r w:rsidR="00AB348C">
          <w:rPr>
            <w:lang w:val="fi-FI"/>
          </w:rPr>
          <w:t xml:space="preserve"> </w:t>
        </w:r>
        <w:r w:rsidR="00AA1A17">
          <w:rPr>
            <w:lang w:val="fi-FI"/>
          </w:rPr>
          <w:t>ihonalaista edeemaa</w:t>
        </w:r>
        <w:r w:rsidRPr="000D6528">
          <w:rPr>
            <w:lang w:val="fi-FI"/>
            <w:rPrChange w:id="124" w:author="Author">
              <w:rPr/>
            </w:rPrChange>
          </w:rPr>
          <w:t xml:space="preserve">), jotka korjaantuivat syntymän jälkeen. Kaniineilla havaittiin </w:t>
        </w:r>
        <w:r w:rsidRPr="000D6528">
          <w:rPr>
            <w:lang w:val="fi-FI"/>
            <w:rPrChange w:id="125" w:author="Author">
              <w:rPr/>
            </w:rPrChange>
          </w:rPr>
          <w:lastRenderedPageBreak/>
          <w:t>keskenmenoja tai varhaista resorptiota annoksilla, jotka aiheuttivat merkittävää toksisuutta emoille, mukaan lukien kuolleisuutta. Teratogeenisia vaikutuksia ei havaittu rotilla tai kaniineilla.</w:t>
        </w:r>
        <w:r w:rsidRPr="00470F45" w:rsidDel="000D6528">
          <w:rPr>
            <w:lang w:val="fi-FI"/>
          </w:rPr>
          <w:t xml:space="preserve"> </w:t>
        </w:r>
      </w:ins>
      <w:r w:rsidR="00EE1C29" w:rsidRPr="00470F45">
        <w:rPr>
          <w:lang w:val="fi-FI"/>
        </w:rPr>
        <w:t>Radioaktiivisesti merkittyä irbesartaania todettiin eläintutkimuksissa rotan ja kaniinin sikiöissä. Irbesartaani erittyy imettävien rottien maitoon.</w:t>
      </w:r>
    </w:p>
    <w:p w14:paraId="3498DAA0" w14:textId="77777777" w:rsidR="00EE1C29" w:rsidRDefault="00EE1C29" w:rsidP="00245EEF">
      <w:pPr>
        <w:pStyle w:val="EMEABodyText"/>
        <w:rPr>
          <w:u w:val="single"/>
          <w:lang w:val="fi-FI"/>
        </w:rPr>
      </w:pPr>
    </w:p>
    <w:p w14:paraId="17F98B58" w14:textId="15C4A91F" w:rsidR="005B63EE" w:rsidRPr="006D2EFD" w:rsidRDefault="00621CAC" w:rsidP="00245EEF">
      <w:pPr>
        <w:pStyle w:val="EMEABodyText"/>
        <w:rPr>
          <w:lang w:val="fi-FI"/>
        </w:rPr>
      </w:pPr>
      <w:r w:rsidRPr="006D2EFD">
        <w:rPr>
          <w:u w:val="single"/>
          <w:lang w:val="fi-FI"/>
        </w:rPr>
        <w:t>Hydroklooritiatsidi</w:t>
      </w:r>
    </w:p>
    <w:p w14:paraId="5B6363CB" w14:textId="77777777" w:rsidR="008367D3" w:rsidRPr="006D2EFD" w:rsidRDefault="008367D3" w:rsidP="00245EEF">
      <w:pPr>
        <w:pStyle w:val="EMEABodyText"/>
        <w:rPr>
          <w:lang w:val="fi-FI"/>
        </w:rPr>
      </w:pPr>
    </w:p>
    <w:p w14:paraId="0EF83EC3" w14:textId="77777777" w:rsidR="00621CAC" w:rsidRPr="006D2EFD" w:rsidRDefault="00BE2C74" w:rsidP="00245EEF">
      <w:pPr>
        <w:pStyle w:val="EMEABodyText"/>
        <w:rPr>
          <w:lang w:val="fi-FI"/>
        </w:rPr>
      </w:pPr>
      <w:r>
        <w:rPr>
          <w:lang w:val="fi-FI"/>
        </w:rPr>
        <w:t>G</w:t>
      </w:r>
      <w:r w:rsidR="00621CAC" w:rsidRPr="006D2EFD">
        <w:rPr>
          <w:lang w:val="fi-FI"/>
        </w:rPr>
        <w:t>enotoksisista tai karsinogeenisist</w:t>
      </w:r>
      <w:r w:rsidR="00796999">
        <w:rPr>
          <w:lang w:val="fi-FI"/>
        </w:rPr>
        <w:t>a</w:t>
      </w:r>
      <w:r w:rsidR="00621CAC" w:rsidRPr="006D2EFD">
        <w:rPr>
          <w:lang w:val="fi-FI"/>
        </w:rPr>
        <w:t xml:space="preserve"> vaikutuksista </w:t>
      </w:r>
      <w:r>
        <w:rPr>
          <w:lang w:val="fi-FI"/>
        </w:rPr>
        <w:t xml:space="preserve">on </w:t>
      </w:r>
      <w:r w:rsidR="00412591" w:rsidRPr="00AD3F39">
        <w:rPr>
          <w:lang w:val="fi-FI"/>
        </w:rPr>
        <w:t xml:space="preserve">kiistanalaista </w:t>
      </w:r>
      <w:r>
        <w:rPr>
          <w:lang w:val="fi-FI"/>
        </w:rPr>
        <w:t>näyttö, joka on</w:t>
      </w:r>
      <w:r w:rsidRPr="006D2EFD">
        <w:rPr>
          <w:lang w:val="fi-FI"/>
        </w:rPr>
        <w:t xml:space="preserve"> </w:t>
      </w:r>
      <w:r w:rsidR="00621CAC" w:rsidRPr="006D2EFD">
        <w:rPr>
          <w:lang w:val="fi-FI"/>
        </w:rPr>
        <w:t>havaitt</w:t>
      </w:r>
      <w:r>
        <w:rPr>
          <w:lang w:val="fi-FI"/>
        </w:rPr>
        <w:t>u</w:t>
      </w:r>
      <w:r w:rsidR="00621CAC" w:rsidRPr="006D2EFD">
        <w:rPr>
          <w:lang w:val="fi-FI"/>
        </w:rPr>
        <w:t xml:space="preserve"> eräissä kokeellisissa malleissa.</w:t>
      </w:r>
    </w:p>
    <w:p w14:paraId="648C7469" w14:textId="77777777" w:rsidR="00621CAC" w:rsidRPr="006D2EFD" w:rsidRDefault="00621CAC" w:rsidP="00245EEF">
      <w:pPr>
        <w:pStyle w:val="EMEABodyText"/>
        <w:rPr>
          <w:lang w:val="fi-FI"/>
        </w:rPr>
      </w:pPr>
    </w:p>
    <w:p w14:paraId="7B5ADB79" w14:textId="77777777" w:rsidR="00621CAC" w:rsidRPr="006D2EFD" w:rsidRDefault="00621CAC" w:rsidP="00245EEF">
      <w:pPr>
        <w:pStyle w:val="EMEABodyText"/>
        <w:rPr>
          <w:lang w:val="fi-FI"/>
        </w:rPr>
      </w:pPr>
    </w:p>
    <w:p w14:paraId="67A2B068" w14:textId="77777777" w:rsidR="00621CAC" w:rsidRPr="006D2EFD" w:rsidRDefault="00621CAC" w:rsidP="00245EEF">
      <w:pPr>
        <w:pStyle w:val="EMEAHeading1"/>
        <w:outlineLvl w:val="9"/>
        <w:rPr>
          <w:lang w:val="fi-FI"/>
        </w:rPr>
      </w:pPr>
      <w:r w:rsidRPr="006D2EFD">
        <w:rPr>
          <w:lang w:val="fi-FI"/>
        </w:rPr>
        <w:t>6.</w:t>
      </w:r>
      <w:r w:rsidRPr="006D2EFD">
        <w:rPr>
          <w:lang w:val="fi-FI"/>
        </w:rPr>
        <w:tab/>
        <w:t>FARMASEUTTISET TIEDOT</w:t>
      </w:r>
    </w:p>
    <w:p w14:paraId="675684EF" w14:textId="77777777" w:rsidR="00621CAC" w:rsidRPr="006D2EFD" w:rsidRDefault="00621CAC" w:rsidP="00245EEF">
      <w:pPr>
        <w:pStyle w:val="EMEAHeading1"/>
        <w:outlineLvl w:val="9"/>
        <w:rPr>
          <w:b w:val="0"/>
          <w:lang w:val="fi-FI"/>
        </w:rPr>
      </w:pPr>
    </w:p>
    <w:p w14:paraId="7D36A807" w14:textId="77777777" w:rsidR="00621CAC" w:rsidRPr="006D2EFD" w:rsidRDefault="00621CAC" w:rsidP="00245EEF">
      <w:pPr>
        <w:pStyle w:val="EMEAHeading2"/>
        <w:outlineLvl w:val="9"/>
        <w:rPr>
          <w:lang w:val="fi-FI"/>
        </w:rPr>
      </w:pPr>
      <w:r w:rsidRPr="006D2EFD">
        <w:rPr>
          <w:lang w:val="fi-FI"/>
        </w:rPr>
        <w:t>6.1</w:t>
      </w:r>
      <w:r w:rsidRPr="006D2EFD">
        <w:rPr>
          <w:lang w:val="fi-FI"/>
        </w:rPr>
        <w:tab/>
        <w:t>Apuaineet</w:t>
      </w:r>
    </w:p>
    <w:p w14:paraId="34D90144" w14:textId="77777777" w:rsidR="00621CAC" w:rsidRPr="006D2EFD" w:rsidRDefault="00621CAC" w:rsidP="00245EEF">
      <w:pPr>
        <w:pStyle w:val="EMEAHeading2"/>
        <w:outlineLvl w:val="9"/>
        <w:rPr>
          <w:lang w:val="fi-FI"/>
        </w:rPr>
      </w:pPr>
    </w:p>
    <w:p w14:paraId="041256C3" w14:textId="77777777" w:rsidR="00621CAC" w:rsidRPr="006D2EFD" w:rsidRDefault="00621CAC" w:rsidP="00245EEF">
      <w:pPr>
        <w:pStyle w:val="EMEABodyText"/>
        <w:rPr>
          <w:lang w:val="fi-FI"/>
        </w:rPr>
      </w:pPr>
      <w:r w:rsidRPr="006D2EFD">
        <w:rPr>
          <w:lang w:val="fi-FI"/>
        </w:rPr>
        <w:t>Mikrokiteinen selluloosa</w:t>
      </w:r>
    </w:p>
    <w:p w14:paraId="4E972E23" w14:textId="77777777" w:rsidR="00621CAC" w:rsidRPr="006D2EFD" w:rsidRDefault="00621CAC" w:rsidP="00245EEF">
      <w:pPr>
        <w:pStyle w:val="EMEABodyText"/>
        <w:rPr>
          <w:lang w:val="fi-FI"/>
        </w:rPr>
      </w:pPr>
      <w:r w:rsidRPr="006D2EFD">
        <w:rPr>
          <w:lang w:val="fi-FI"/>
        </w:rPr>
        <w:t>Kroskarmelloosinatrium</w:t>
      </w:r>
    </w:p>
    <w:p w14:paraId="18D1D081" w14:textId="77777777" w:rsidR="00621CAC" w:rsidRPr="006D2EFD" w:rsidRDefault="00621CAC" w:rsidP="00245EEF">
      <w:pPr>
        <w:pStyle w:val="EMEABodyText"/>
        <w:rPr>
          <w:lang w:val="fi-FI"/>
        </w:rPr>
      </w:pPr>
      <w:r w:rsidRPr="006D2EFD">
        <w:rPr>
          <w:lang w:val="fi-FI"/>
        </w:rPr>
        <w:t>Laktoosimonohydraatti</w:t>
      </w:r>
    </w:p>
    <w:p w14:paraId="4438ABE5" w14:textId="77777777" w:rsidR="00621CAC" w:rsidRPr="006D2EFD" w:rsidRDefault="00621CAC" w:rsidP="00245EEF">
      <w:pPr>
        <w:pStyle w:val="EMEABodyText"/>
        <w:rPr>
          <w:lang w:val="fi-FI"/>
        </w:rPr>
      </w:pPr>
      <w:r w:rsidRPr="006D2EFD">
        <w:rPr>
          <w:lang w:val="fi-FI"/>
        </w:rPr>
        <w:t>Magnesiumstearaatti</w:t>
      </w:r>
    </w:p>
    <w:p w14:paraId="4D275186" w14:textId="77777777" w:rsidR="00621CAC" w:rsidRPr="006D2EFD" w:rsidRDefault="00621CAC" w:rsidP="00245EEF">
      <w:pPr>
        <w:pStyle w:val="EMEABodyText"/>
        <w:rPr>
          <w:lang w:val="fi-FI"/>
        </w:rPr>
      </w:pPr>
      <w:r w:rsidRPr="006D2EFD">
        <w:rPr>
          <w:lang w:val="fi-FI"/>
        </w:rPr>
        <w:t>Vesipitoinen kolloidinen piidioksidi</w:t>
      </w:r>
    </w:p>
    <w:p w14:paraId="786F59A4" w14:textId="77777777" w:rsidR="00621CAC" w:rsidRPr="006D2EFD" w:rsidRDefault="00621CAC" w:rsidP="00245EEF">
      <w:pPr>
        <w:pStyle w:val="EMEABodyText"/>
        <w:rPr>
          <w:lang w:val="fi-FI"/>
        </w:rPr>
      </w:pPr>
      <w:r w:rsidRPr="006D2EFD">
        <w:rPr>
          <w:lang w:val="fi-FI"/>
        </w:rPr>
        <w:t>Esigelatinoitu maissitärkkelys</w:t>
      </w:r>
    </w:p>
    <w:p w14:paraId="62CEF238" w14:textId="77777777" w:rsidR="00621CAC" w:rsidRPr="006D2EFD" w:rsidRDefault="00621CAC" w:rsidP="00245EEF">
      <w:pPr>
        <w:pStyle w:val="EMEABodyText"/>
        <w:rPr>
          <w:lang w:val="fi-FI"/>
        </w:rPr>
      </w:pPr>
      <w:r w:rsidRPr="006D2EFD">
        <w:rPr>
          <w:lang w:val="fi-FI"/>
        </w:rPr>
        <w:t>Punainen ja keltainen rautaoksidi (E172)</w:t>
      </w:r>
    </w:p>
    <w:p w14:paraId="382F421C" w14:textId="77777777" w:rsidR="00621CAC" w:rsidRPr="006D2EFD" w:rsidRDefault="00621CAC" w:rsidP="00245EEF">
      <w:pPr>
        <w:pStyle w:val="EMEABodyText"/>
        <w:rPr>
          <w:lang w:val="fi-FI"/>
        </w:rPr>
      </w:pPr>
    </w:p>
    <w:p w14:paraId="0807F801" w14:textId="77777777" w:rsidR="00621CAC" w:rsidRPr="006D2EFD" w:rsidRDefault="00621CAC" w:rsidP="00245EEF">
      <w:pPr>
        <w:pStyle w:val="EMEAHeading2"/>
        <w:outlineLvl w:val="9"/>
        <w:rPr>
          <w:lang w:val="fi-FI"/>
        </w:rPr>
      </w:pPr>
      <w:r w:rsidRPr="006D2EFD">
        <w:rPr>
          <w:lang w:val="fi-FI"/>
        </w:rPr>
        <w:t>6.2</w:t>
      </w:r>
      <w:r w:rsidRPr="006D2EFD">
        <w:rPr>
          <w:lang w:val="fi-FI"/>
        </w:rPr>
        <w:tab/>
        <w:t>Yhteensopimattomuudet</w:t>
      </w:r>
    </w:p>
    <w:p w14:paraId="34C1EAF2" w14:textId="77777777" w:rsidR="00621CAC" w:rsidRPr="006D2EFD" w:rsidRDefault="00621CAC" w:rsidP="00245EEF">
      <w:pPr>
        <w:pStyle w:val="EMEAHeading2"/>
        <w:outlineLvl w:val="9"/>
        <w:rPr>
          <w:b w:val="0"/>
          <w:lang w:val="fi-FI"/>
        </w:rPr>
      </w:pPr>
    </w:p>
    <w:p w14:paraId="0E5F22AE" w14:textId="77777777" w:rsidR="00621CAC" w:rsidRPr="006D2EFD" w:rsidRDefault="00621CAC" w:rsidP="00245EEF">
      <w:pPr>
        <w:pStyle w:val="EMEABodyText"/>
        <w:rPr>
          <w:lang w:val="fi-FI"/>
        </w:rPr>
      </w:pPr>
      <w:r w:rsidRPr="006D2EFD">
        <w:rPr>
          <w:lang w:val="fi-FI"/>
        </w:rPr>
        <w:t>Ei oleellinen.</w:t>
      </w:r>
    </w:p>
    <w:p w14:paraId="72C21BBD" w14:textId="77777777" w:rsidR="000B6A63" w:rsidRPr="006D2EFD" w:rsidRDefault="000B6A63" w:rsidP="00245EEF">
      <w:pPr>
        <w:pStyle w:val="EMEABodyText"/>
        <w:rPr>
          <w:lang w:val="fi-FI"/>
        </w:rPr>
      </w:pPr>
    </w:p>
    <w:p w14:paraId="1BAF1A26" w14:textId="77777777" w:rsidR="00621CAC" w:rsidRPr="006D2EFD" w:rsidRDefault="00621CAC" w:rsidP="00245EEF">
      <w:pPr>
        <w:pStyle w:val="EMEAHeading2"/>
        <w:outlineLvl w:val="9"/>
        <w:rPr>
          <w:lang w:val="fi-FI"/>
        </w:rPr>
      </w:pPr>
      <w:r w:rsidRPr="006D2EFD">
        <w:rPr>
          <w:lang w:val="fi-FI"/>
        </w:rPr>
        <w:t>6.3</w:t>
      </w:r>
      <w:r w:rsidRPr="006D2EFD">
        <w:rPr>
          <w:lang w:val="fi-FI"/>
        </w:rPr>
        <w:tab/>
        <w:t>Kestoaika</w:t>
      </w:r>
    </w:p>
    <w:p w14:paraId="278ADA48" w14:textId="77777777" w:rsidR="00621CAC" w:rsidRPr="006D2EFD" w:rsidRDefault="00621CAC" w:rsidP="00245EEF">
      <w:pPr>
        <w:pStyle w:val="EMEAHeading2"/>
        <w:outlineLvl w:val="9"/>
        <w:rPr>
          <w:b w:val="0"/>
          <w:lang w:val="fi-FI"/>
        </w:rPr>
      </w:pPr>
    </w:p>
    <w:p w14:paraId="14E4B1A8" w14:textId="77777777" w:rsidR="00621CAC" w:rsidRPr="006D2EFD" w:rsidRDefault="00621CAC" w:rsidP="00245EEF">
      <w:pPr>
        <w:pStyle w:val="EMEABodyText"/>
        <w:rPr>
          <w:lang w:val="fi-FI"/>
        </w:rPr>
      </w:pPr>
      <w:r w:rsidRPr="006D2EFD">
        <w:rPr>
          <w:lang w:val="fi-FI"/>
        </w:rPr>
        <w:t>3 vuotta.</w:t>
      </w:r>
    </w:p>
    <w:p w14:paraId="24804809" w14:textId="77777777" w:rsidR="00621CAC" w:rsidRPr="006D2EFD" w:rsidRDefault="00621CAC" w:rsidP="00245EEF">
      <w:pPr>
        <w:pStyle w:val="EMEABodyText"/>
        <w:rPr>
          <w:lang w:val="fi-FI"/>
        </w:rPr>
      </w:pPr>
    </w:p>
    <w:p w14:paraId="6858381D" w14:textId="77777777" w:rsidR="00621CAC" w:rsidRPr="006D2EFD" w:rsidRDefault="00621CAC" w:rsidP="00245EEF">
      <w:pPr>
        <w:pStyle w:val="EMEAHeading2"/>
        <w:outlineLvl w:val="9"/>
        <w:rPr>
          <w:lang w:val="fi-FI"/>
        </w:rPr>
      </w:pPr>
      <w:r w:rsidRPr="006D2EFD">
        <w:rPr>
          <w:lang w:val="fi-FI"/>
        </w:rPr>
        <w:t>6.4</w:t>
      </w:r>
      <w:r w:rsidRPr="006D2EFD">
        <w:rPr>
          <w:lang w:val="fi-FI"/>
        </w:rPr>
        <w:tab/>
        <w:t>Säilytys</w:t>
      </w:r>
    </w:p>
    <w:p w14:paraId="1B6DAF3E" w14:textId="77777777" w:rsidR="00621CAC" w:rsidRPr="006D2EFD" w:rsidRDefault="00621CAC" w:rsidP="00245EEF">
      <w:pPr>
        <w:pStyle w:val="EMEAHeading2"/>
        <w:outlineLvl w:val="9"/>
        <w:rPr>
          <w:b w:val="0"/>
          <w:lang w:val="fi-FI"/>
        </w:rPr>
      </w:pPr>
    </w:p>
    <w:p w14:paraId="59E896EB" w14:textId="77777777" w:rsidR="00621CAC" w:rsidRPr="006D2EFD" w:rsidRDefault="00621CAC" w:rsidP="00245EEF">
      <w:pPr>
        <w:pStyle w:val="EMEABodyText"/>
        <w:rPr>
          <w:lang w:val="fi-FI"/>
        </w:rPr>
      </w:pPr>
      <w:r w:rsidRPr="006D2EFD">
        <w:rPr>
          <w:lang w:val="fi-FI"/>
        </w:rPr>
        <w:t>Säilytä alle 30 </w:t>
      </w:r>
      <w:r w:rsidR="00B913EA">
        <w:rPr>
          <w:rFonts w:ascii="Calibri" w:hAnsi="Calibri" w:cs="Calibri"/>
          <w:lang w:val="fi-FI"/>
        </w:rPr>
        <w:t>°</w:t>
      </w:r>
      <w:r w:rsidRPr="006D2EFD">
        <w:rPr>
          <w:lang w:val="fi-FI"/>
        </w:rPr>
        <w:t>C.</w:t>
      </w:r>
    </w:p>
    <w:p w14:paraId="4AF29474" w14:textId="77777777" w:rsidR="00621CAC" w:rsidRPr="006D2EFD" w:rsidRDefault="00621CAC" w:rsidP="00245EEF">
      <w:pPr>
        <w:pStyle w:val="EMEABodyText"/>
        <w:rPr>
          <w:lang w:val="fi-FI"/>
        </w:rPr>
      </w:pPr>
      <w:r w:rsidRPr="006D2EFD">
        <w:rPr>
          <w:lang w:val="fi-FI"/>
        </w:rPr>
        <w:t>Säilytä alkuperäisessä pakkauksessa. Herkkä kosteudelle.</w:t>
      </w:r>
    </w:p>
    <w:p w14:paraId="5736133C" w14:textId="77777777" w:rsidR="00621CAC" w:rsidRPr="006D2EFD" w:rsidRDefault="00621CAC" w:rsidP="00245EEF">
      <w:pPr>
        <w:pStyle w:val="EMEABodyText"/>
        <w:rPr>
          <w:lang w:val="fi-FI"/>
        </w:rPr>
      </w:pPr>
    </w:p>
    <w:p w14:paraId="508CD09E" w14:textId="77777777" w:rsidR="00621CAC" w:rsidRPr="006D2EFD" w:rsidRDefault="00621CAC" w:rsidP="00245EEF">
      <w:pPr>
        <w:pStyle w:val="EMEAHeading2"/>
        <w:outlineLvl w:val="9"/>
        <w:rPr>
          <w:lang w:val="fi-FI"/>
        </w:rPr>
      </w:pPr>
      <w:r w:rsidRPr="006D2EFD">
        <w:rPr>
          <w:lang w:val="fi-FI"/>
        </w:rPr>
        <w:t>6.5</w:t>
      </w:r>
      <w:r w:rsidRPr="006D2EFD">
        <w:rPr>
          <w:lang w:val="fi-FI"/>
        </w:rPr>
        <w:tab/>
        <w:t>Pakkaustyyppi ja pakkauskoot</w:t>
      </w:r>
    </w:p>
    <w:p w14:paraId="452C25D9" w14:textId="77777777" w:rsidR="00621CAC" w:rsidRPr="006D2EFD" w:rsidRDefault="00621CAC" w:rsidP="00245EEF">
      <w:pPr>
        <w:pStyle w:val="EMEAHeading2"/>
        <w:outlineLvl w:val="9"/>
        <w:rPr>
          <w:b w:val="0"/>
          <w:lang w:val="fi-FI"/>
        </w:rPr>
      </w:pPr>
    </w:p>
    <w:p w14:paraId="49B4D79D" w14:textId="77777777" w:rsidR="00621CAC" w:rsidRPr="006D2EFD" w:rsidRDefault="00621CAC" w:rsidP="00245EEF">
      <w:pPr>
        <w:pStyle w:val="EMEABodyText"/>
        <w:rPr>
          <w:lang w:val="fi-FI"/>
        </w:rPr>
      </w:pPr>
      <w:r w:rsidRPr="006D2EFD">
        <w:rPr>
          <w:lang w:val="fi-FI"/>
        </w:rPr>
        <w:t>Kotelo, jossa on 14 tablettia PVC/PVDC/alumiiniläpipainopakkauksissa.</w:t>
      </w:r>
    </w:p>
    <w:p w14:paraId="39C07D73" w14:textId="77777777" w:rsidR="00621CAC" w:rsidRPr="006D2EFD" w:rsidRDefault="00621CAC" w:rsidP="00245EEF">
      <w:pPr>
        <w:pStyle w:val="EMEABodyText"/>
        <w:rPr>
          <w:lang w:val="fi-FI"/>
        </w:rPr>
      </w:pPr>
      <w:r w:rsidRPr="006D2EFD">
        <w:rPr>
          <w:lang w:val="fi-FI"/>
        </w:rPr>
        <w:t>Kotelo, jossa on 28 tablettia PVC/PVDC/alumiiniläpipainopakkauksissa.</w:t>
      </w:r>
    </w:p>
    <w:p w14:paraId="28996F55" w14:textId="77777777" w:rsidR="00621CAC" w:rsidRPr="006D2EFD" w:rsidRDefault="00621CAC" w:rsidP="00245EEF">
      <w:pPr>
        <w:pStyle w:val="EMEABodyText"/>
        <w:rPr>
          <w:lang w:val="fi-FI"/>
        </w:rPr>
      </w:pPr>
      <w:r w:rsidRPr="006D2EFD">
        <w:rPr>
          <w:lang w:val="fi-FI"/>
        </w:rPr>
        <w:t>Kotelo, jossa on 56 tablettia PVC/PVDC/alumiiniläpipainopakkauksissa.</w:t>
      </w:r>
    </w:p>
    <w:p w14:paraId="2150DF74" w14:textId="77777777" w:rsidR="00621CAC" w:rsidRPr="006D2EFD" w:rsidRDefault="00621CAC" w:rsidP="00245EEF">
      <w:pPr>
        <w:pStyle w:val="EMEABodyText"/>
        <w:rPr>
          <w:lang w:val="fi-FI"/>
        </w:rPr>
      </w:pPr>
      <w:r w:rsidRPr="006D2EFD">
        <w:rPr>
          <w:lang w:val="fi-FI"/>
        </w:rPr>
        <w:t>Kotelo, jossa on 98 tablettia PVC/PVDC/alumiiniläpipainopakkauksissa.</w:t>
      </w:r>
    </w:p>
    <w:p w14:paraId="36993B3C" w14:textId="77777777" w:rsidR="00621CAC" w:rsidRPr="006D2EFD" w:rsidRDefault="00621CAC" w:rsidP="00245EEF">
      <w:pPr>
        <w:pStyle w:val="EMEABodyText"/>
        <w:rPr>
          <w:lang w:val="fi-FI"/>
        </w:rPr>
      </w:pPr>
      <w:r w:rsidRPr="006D2EFD">
        <w:rPr>
          <w:lang w:val="fi-FI"/>
        </w:rPr>
        <w:t>Kotelo, jossa on 56 x 1 tablettia yksittäispakatuissa PVC/PVDC/alumiiniläpipainopakkauksissa.</w:t>
      </w:r>
    </w:p>
    <w:p w14:paraId="2F823B53" w14:textId="77777777" w:rsidR="00621CAC" w:rsidRPr="006D2EFD" w:rsidRDefault="00621CAC" w:rsidP="00245EEF">
      <w:pPr>
        <w:pStyle w:val="EMEABodyText"/>
        <w:rPr>
          <w:lang w:val="fi-FI"/>
        </w:rPr>
      </w:pPr>
    </w:p>
    <w:p w14:paraId="322AA06B" w14:textId="77777777" w:rsidR="00621CAC" w:rsidRPr="006D2EFD" w:rsidRDefault="00621CAC" w:rsidP="00245EEF">
      <w:pPr>
        <w:pStyle w:val="EMEABodyText"/>
        <w:rPr>
          <w:lang w:val="fi-FI"/>
        </w:rPr>
      </w:pPr>
      <w:r w:rsidRPr="006D2EFD">
        <w:rPr>
          <w:lang w:val="fi-FI"/>
        </w:rPr>
        <w:t>Kaikkia pakkauskokoja ei välttämättä ole myynnissä.</w:t>
      </w:r>
    </w:p>
    <w:p w14:paraId="2858E45E" w14:textId="77777777" w:rsidR="00621CAC" w:rsidRPr="006D2EFD" w:rsidRDefault="00621CAC" w:rsidP="00245EEF">
      <w:pPr>
        <w:pStyle w:val="EMEABodyText"/>
        <w:rPr>
          <w:lang w:val="fi-FI"/>
        </w:rPr>
      </w:pPr>
    </w:p>
    <w:p w14:paraId="753DA62A" w14:textId="77777777" w:rsidR="00621CAC" w:rsidRPr="006D2EFD" w:rsidRDefault="00621CAC" w:rsidP="00245EEF">
      <w:pPr>
        <w:pStyle w:val="EMEAHeading2"/>
        <w:outlineLvl w:val="9"/>
        <w:rPr>
          <w:lang w:val="fi-FI"/>
        </w:rPr>
      </w:pPr>
      <w:r w:rsidRPr="006D2EFD">
        <w:rPr>
          <w:lang w:val="fi-FI"/>
        </w:rPr>
        <w:t>6.6</w:t>
      </w:r>
      <w:r w:rsidRPr="006D2EFD">
        <w:rPr>
          <w:lang w:val="fi-FI"/>
        </w:rPr>
        <w:tab/>
        <w:t>Erityiset varotoimet hävittämiselle</w:t>
      </w:r>
    </w:p>
    <w:p w14:paraId="591C860D" w14:textId="77777777" w:rsidR="00621CAC" w:rsidRPr="006D2EFD" w:rsidRDefault="00621CAC" w:rsidP="00245EEF">
      <w:pPr>
        <w:pStyle w:val="EMEAHeading2"/>
        <w:outlineLvl w:val="9"/>
        <w:rPr>
          <w:b w:val="0"/>
          <w:lang w:val="fi-FI"/>
        </w:rPr>
      </w:pPr>
    </w:p>
    <w:p w14:paraId="364F9709" w14:textId="77777777" w:rsidR="00621CAC" w:rsidRPr="006D2EFD" w:rsidRDefault="00621CAC" w:rsidP="00245EEF">
      <w:pPr>
        <w:pStyle w:val="EMEABodyText"/>
        <w:rPr>
          <w:lang w:val="fi-FI"/>
        </w:rPr>
      </w:pPr>
      <w:r w:rsidRPr="006D2EFD">
        <w:rPr>
          <w:lang w:val="fi-FI"/>
        </w:rPr>
        <w:t>Käyttämätön lääkevalmiste tai jäte on hävitettävä paikallisten vaatimusten mukaisesti.</w:t>
      </w:r>
    </w:p>
    <w:p w14:paraId="266206D8" w14:textId="77777777" w:rsidR="00621CAC" w:rsidRPr="006D2EFD" w:rsidRDefault="00621CAC" w:rsidP="00245EEF">
      <w:pPr>
        <w:pStyle w:val="EMEABodyText"/>
        <w:rPr>
          <w:lang w:val="fi-FI"/>
        </w:rPr>
      </w:pPr>
    </w:p>
    <w:p w14:paraId="19AD4664" w14:textId="77777777" w:rsidR="00621CAC" w:rsidRPr="006D2EFD" w:rsidRDefault="00621CAC" w:rsidP="00245EEF">
      <w:pPr>
        <w:pStyle w:val="EMEABodyText"/>
        <w:rPr>
          <w:lang w:val="fi-FI"/>
        </w:rPr>
      </w:pPr>
    </w:p>
    <w:p w14:paraId="27722D77" w14:textId="77777777" w:rsidR="00621CAC" w:rsidRPr="000D6528" w:rsidRDefault="00621CAC" w:rsidP="00245EEF">
      <w:pPr>
        <w:pStyle w:val="EMEAHeading1"/>
        <w:outlineLvl w:val="9"/>
      </w:pPr>
      <w:r w:rsidRPr="000D6528">
        <w:t>7.</w:t>
      </w:r>
      <w:r w:rsidRPr="000D6528">
        <w:tab/>
        <w:t>MYYNTILUVAN HALTIJA</w:t>
      </w:r>
    </w:p>
    <w:p w14:paraId="6246FE7A" w14:textId="77777777" w:rsidR="00621CAC" w:rsidRPr="000D6528" w:rsidRDefault="00621CAC" w:rsidP="00245EEF">
      <w:pPr>
        <w:pStyle w:val="EMEAHeading1"/>
        <w:outlineLvl w:val="9"/>
        <w:rPr>
          <w:b w:val="0"/>
        </w:rPr>
      </w:pPr>
    </w:p>
    <w:p w14:paraId="589D7CC3" w14:textId="77777777" w:rsidR="00815FA7" w:rsidRPr="00282651" w:rsidRDefault="00815FA7" w:rsidP="00815FA7">
      <w:pPr>
        <w:shd w:val="clear" w:color="auto" w:fill="FFFFFF"/>
        <w:rPr>
          <w:lang w:val="en-US"/>
        </w:rPr>
      </w:pPr>
      <w:r w:rsidRPr="00282651">
        <w:t>Sanofi Winthrop Industrie</w:t>
      </w:r>
    </w:p>
    <w:p w14:paraId="2CC83B01" w14:textId="77777777" w:rsidR="00815FA7" w:rsidRPr="00282651" w:rsidRDefault="00815FA7" w:rsidP="00815FA7">
      <w:pPr>
        <w:shd w:val="clear" w:color="auto" w:fill="FFFFFF"/>
      </w:pPr>
      <w:r w:rsidRPr="00282651">
        <w:t>82 avenue Raspail</w:t>
      </w:r>
    </w:p>
    <w:p w14:paraId="188C5A00" w14:textId="77777777" w:rsidR="00815FA7" w:rsidRPr="003F0073" w:rsidRDefault="00815FA7" w:rsidP="00815FA7">
      <w:pPr>
        <w:shd w:val="clear" w:color="auto" w:fill="FFFFFF"/>
        <w:rPr>
          <w:lang w:val="sv-SE"/>
        </w:rPr>
      </w:pPr>
      <w:r w:rsidRPr="003F0073">
        <w:rPr>
          <w:lang w:val="sv-SE"/>
        </w:rPr>
        <w:t>94250 Gentilly</w:t>
      </w:r>
    </w:p>
    <w:p w14:paraId="5B657429" w14:textId="77777777" w:rsidR="00621CAC" w:rsidRPr="000D6528" w:rsidRDefault="00621CAC" w:rsidP="00245EEF">
      <w:pPr>
        <w:pStyle w:val="EMEAAddress"/>
        <w:rPr>
          <w:lang w:val="sv-FI"/>
        </w:rPr>
      </w:pPr>
      <w:r w:rsidRPr="000D6528">
        <w:rPr>
          <w:lang w:val="sv-FI"/>
        </w:rPr>
        <w:t>Ranska</w:t>
      </w:r>
    </w:p>
    <w:p w14:paraId="5E2631A5" w14:textId="77777777" w:rsidR="00621CAC" w:rsidRPr="000D6528" w:rsidRDefault="00621CAC" w:rsidP="00245EEF">
      <w:pPr>
        <w:pStyle w:val="EMEABodyText"/>
        <w:rPr>
          <w:lang w:val="sv-FI"/>
        </w:rPr>
      </w:pPr>
    </w:p>
    <w:p w14:paraId="7A4B5E3B" w14:textId="77777777" w:rsidR="00621CAC" w:rsidRPr="000D6528" w:rsidRDefault="00621CAC" w:rsidP="00245EEF">
      <w:pPr>
        <w:pStyle w:val="EMEABodyText"/>
        <w:rPr>
          <w:lang w:val="sv-FI"/>
        </w:rPr>
      </w:pPr>
    </w:p>
    <w:p w14:paraId="386AEEBA" w14:textId="77777777" w:rsidR="00621CAC" w:rsidRPr="000D6528" w:rsidRDefault="00621CAC" w:rsidP="00245EEF">
      <w:pPr>
        <w:pStyle w:val="EMEAHeading1"/>
        <w:outlineLvl w:val="9"/>
        <w:rPr>
          <w:lang w:val="sv-FI"/>
        </w:rPr>
      </w:pPr>
      <w:r w:rsidRPr="000D6528">
        <w:rPr>
          <w:lang w:val="sv-FI"/>
        </w:rPr>
        <w:t>8.</w:t>
      </w:r>
      <w:r w:rsidRPr="000D6528">
        <w:rPr>
          <w:lang w:val="sv-FI"/>
        </w:rPr>
        <w:tab/>
        <w:t>MYYNTILUVAN NUMEROT</w:t>
      </w:r>
    </w:p>
    <w:p w14:paraId="7955219F" w14:textId="77777777" w:rsidR="00621CAC" w:rsidRPr="000D6528" w:rsidRDefault="00621CAC" w:rsidP="00245EEF">
      <w:pPr>
        <w:pStyle w:val="EMEAHeading1"/>
        <w:outlineLvl w:val="9"/>
        <w:rPr>
          <w:b w:val="0"/>
          <w:lang w:val="sv-FI"/>
        </w:rPr>
      </w:pPr>
    </w:p>
    <w:p w14:paraId="51F7B89D" w14:textId="77777777" w:rsidR="00621CAC" w:rsidRPr="000D6528" w:rsidRDefault="00621CAC" w:rsidP="00245EEF">
      <w:pPr>
        <w:pStyle w:val="EMEABodyText"/>
        <w:rPr>
          <w:lang w:val="sv-FI"/>
        </w:rPr>
      </w:pPr>
      <w:r w:rsidRPr="000D6528">
        <w:rPr>
          <w:lang w:val="sv-FI"/>
        </w:rPr>
        <w:t>EU/1/98/086/004-006</w:t>
      </w:r>
      <w:r w:rsidRPr="000D6528">
        <w:rPr>
          <w:lang w:val="sv-FI"/>
        </w:rPr>
        <w:br/>
        <w:t>EU/1/98/086/008</w:t>
      </w:r>
      <w:r w:rsidRPr="000D6528">
        <w:rPr>
          <w:lang w:val="sv-FI"/>
        </w:rPr>
        <w:br/>
        <w:t>EU/1/98/086/010</w:t>
      </w:r>
    </w:p>
    <w:p w14:paraId="27722F96" w14:textId="77777777" w:rsidR="00621CAC" w:rsidRPr="000D6528" w:rsidRDefault="00621CAC" w:rsidP="00245EEF">
      <w:pPr>
        <w:pStyle w:val="EMEABodyText"/>
        <w:rPr>
          <w:lang w:val="sv-FI"/>
        </w:rPr>
      </w:pPr>
    </w:p>
    <w:p w14:paraId="62984B15" w14:textId="77777777" w:rsidR="00621CAC" w:rsidRPr="000D6528" w:rsidRDefault="00621CAC" w:rsidP="00245EEF">
      <w:pPr>
        <w:pStyle w:val="EMEABodyText"/>
        <w:rPr>
          <w:lang w:val="sv-FI"/>
        </w:rPr>
      </w:pPr>
    </w:p>
    <w:p w14:paraId="07854A4F" w14:textId="77777777" w:rsidR="00621CAC" w:rsidRPr="006D2EFD" w:rsidRDefault="00621CAC" w:rsidP="00245EEF">
      <w:pPr>
        <w:pStyle w:val="EMEAHeading1"/>
        <w:outlineLvl w:val="9"/>
        <w:rPr>
          <w:lang w:val="fi-FI"/>
        </w:rPr>
      </w:pPr>
      <w:r w:rsidRPr="006D2EFD">
        <w:rPr>
          <w:lang w:val="fi-FI"/>
        </w:rPr>
        <w:t>9.</w:t>
      </w:r>
      <w:r w:rsidRPr="006D2EFD">
        <w:rPr>
          <w:lang w:val="fi-FI"/>
        </w:rPr>
        <w:tab/>
        <w:t>MYYNTILUVAN MYÖNTÄMISPÄIVÄMÄÄRÄ/UUDISTAMISPÄIVÄMÄÄRÄ</w:t>
      </w:r>
    </w:p>
    <w:p w14:paraId="1F807ED6" w14:textId="77777777" w:rsidR="00621CAC" w:rsidRPr="006D2EFD" w:rsidRDefault="00621CAC" w:rsidP="00245EEF">
      <w:pPr>
        <w:pStyle w:val="EMEAHeading1"/>
        <w:outlineLvl w:val="9"/>
        <w:rPr>
          <w:b w:val="0"/>
          <w:lang w:val="fi-FI"/>
        </w:rPr>
      </w:pPr>
    </w:p>
    <w:p w14:paraId="1F8E8BD2" w14:textId="668C9C65" w:rsidR="00621CAC" w:rsidRPr="006D2EFD" w:rsidRDefault="000B6A63" w:rsidP="00245EEF">
      <w:pPr>
        <w:pStyle w:val="EMEABodyText"/>
        <w:rPr>
          <w:lang w:val="fi-FI"/>
        </w:rPr>
      </w:pPr>
      <w:r w:rsidRPr="006D2EFD">
        <w:rPr>
          <w:lang w:val="fi-FI"/>
        </w:rPr>
        <w:t>M</w:t>
      </w:r>
      <w:r w:rsidR="00621CAC" w:rsidRPr="006D2EFD">
        <w:rPr>
          <w:lang w:val="fi-FI"/>
        </w:rPr>
        <w:t>yyntiluvan myöntämis</w:t>
      </w:r>
      <w:r w:rsidRPr="006D2EFD">
        <w:rPr>
          <w:lang w:val="fi-FI"/>
        </w:rPr>
        <w:t xml:space="preserve">en </w:t>
      </w:r>
      <w:r w:rsidR="00621CAC" w:rsidRPr="006D2EFD">
        <w:rPr>
          <w:lang w:val="fi-FI"/>
        </w:rPr>
        <w:t>päivämäärä: 15. lokakuuta 1998</w:t>
      </w:r>
      <w:r w:rsidR="00621CAC" w:rsidRPr="006D2EFD">
        <w:rPr>
          <w:lang w:val="fi-FI"/>
        </w:rPr>
        <w:br/>
        <w:t>Viimeisi</w:t>
      </w:r>
      <w:r w:rsidRPr="006D2EFD">
        <w:rPr>
          <w:lang w:val="fi-FI"/>
        </w:rPr>
        <w:t>mmä</w:t>
      </w:r>
      <w:r w:rsidR="00621CAC" w:rsidRPr="006D2EFD">
        <w:rPr>
          <w:lang w:val="fi-FI"/>
        </w:rPr>
        <w:t>n uudistamis</w:t>
      </w:r>
      <w:r w:rsidRPr="006D2EFD">
        <w:rPr>
          <w:lang w:val="fi-FI"/>
        </w:rPr>
        <w:t xml:space="preserve">en </w:t>
      </w:r>
      <w:r w:rsidR="00621CAC" w:rsidRPr="006D2EFD">
        <w:rPr>
          <w:lang w:val="fi-FI"/>
        </w:rPr>
        <w:t xml:space="preserve">päivämäärä: </w:t>
      </w:r>
      <w:ins w:id="126" w:author="Author">
        <w:r w:rsidR="000D6528">
          <w:rPr>
            <w:lang w:val="fi-FI"/>
          </w:rPr>
          <w:t>01</w:t>
        </w:r>
      </w:ins>
      <w:del w:id="127" w:author="Author">
        <w:r w:rsidR="00621CAC" w:rsidRPr="006D2EFD" w:rsidDel="000D6528">
          <w:rPr>
            <w:lang w:val="fi-FI"/>
          </w:rPr>
          <w:delText>15</w:delText>
        </w:r>
      </w:del>
      <w:r w:rsidR="00621CAC" w:rsidRPr="006D2EFD">
        <w:rPr>
          <w:lang w:val="fi-FI"/>
        </w:rPr>
        <w:t>. lokakuuta 2008</w:t>
      </w:r>
    </w:p>
    <w:p w14:paraId="3A96B3FB" w14:textId="77777777" w:rsidR="00621CAC" w:rsidRPr="006D2EFD" w:rsidRDefault="00621CAC" w:rsidP="00245EEF">
      <w:pPr>
        <w:pStyle w:val="EMEABodyText"/>
        <w:rPr>
          <w:lang w:val="fi-FI"/>
        </w:rPr>
      </w:pPr>
    </w:p>
    <w:p w14:paraId="428382F8" w14:textId="77777777" w:rsidR="00621CAC" w:rsidRPr="006D2EFD" w:rsidRDefault="00621CAC" w:rsidP="00245EEF">
      <w:pPr>
        <w:pStyle w:val="EMEABodyText"/>
        <w:rPr>
          <w:lang w:val="fi-FI"/>
        </w:rPr>
      </w:pPr>
    </w:p>
    <w:p w14:paraId="4A443551" w14:textId="77777777" w:rsidR="00621CAC" w:rsidRPr="006D2EFD" w:rsidRDefault="00621CAC" w:rsidP="00245EEF">
      <w:pPr>
        <w:pStyle w:val="EMEAHeading1"/>
        <w:outlineLvl w:val="9"/>
        <w:rPr>
          <w:lang w:val="fi-FI"/>
        </w:rPr>
      </w:pPr>
      <w:r w:rsidRPr="006D2EFD">
        <w:rPr>
          <w:lang w:val="fi-FI"/>
        </w:rPr>
        <w:t>10.</w:t>
      </w:r>
      <w:r w:rsidRPr="006D2EFD">
        <w:rPr>
          <w:lang w:val="fi-FI"/>
        </w:rPr>
        <w:tab/>
        <w:t>TEKSTIN MUUTTAMISPÄIVÄMÄÄRÄ</w:t>
      </w:r>
    </w:p>
    <w:p w14:paraId="35BE3A5F" w14:textId="77777777" w:rsidR="00621CAC" w:rsidRPr="006D2EFD" w:rsidRDefault="00621CAC" w:rsidP="00245EEF">
      <w:pPr>
        <w:pStyle w:val="EMEAHeading1"/>
        <w:outlineLvl w:val="9"/>
        <w:rPr>
          <w:b w:val="0"/>
          <w:lang w:val="fi-FI"/>
        </w:rPr>
      </w:pPr>
    </w:p>
    <w:p w14:paraId="5DD20F19" w14:textId="77777777" w:rsidR="00621CAC" w:rsidRPr="006D2EFD" w:rsidRDefault="00621CAC" w:rsidP="00245EEF">
      <w:pPr>
        <w:pStyle w:val="EMEABodyText"/>
        <w:rPr>
          <w:lang w:val="fi-FI"/>
        </w:rPr>
      </w:pPr>
      <w:r w:rsidRPr="006D2EFD">
        <w:rPr>
          <w:noProof/>
          <w:lang w:val="fi-FI"/>
        </w:rPr>
        <w:t xml:space="preserve">Lisätietoa tästä lääkevalmisteesta on Euroopan lääkeviraston verkkosivuilla </w:t>
      </w:r>
      <w:r w:rsidR="00E80202">
        <w:fldChar w:fldCharType="begin"/>
      </w:r>
      <w:r w:rsidR="00E80202" w:rsidRPr="00882C39">
        <w:rPr>
          <w:lang w:val="fi-FI"/>
          <w:rPrChange w:id="128" w:author="Author">
            <w:rPr/>
          </w:rPrChange>
        </w:rPr>
        <w:instrText>HYPERLINK "http://www.ema.europa.eu/"</w:instrText>
      </w:r>
      <w:r w:rsidR="00E80202">
        <w:fldChar w:fldCharType="separate"/>
      </w:r>
      <w:r w:rsidR="00E80202" w:rsidRPr="006D2EFD">
        <w:rPr>
          <w:rStyle w:val="Hyperlink"/>
          <w:noProof/>
          <w:lang w:val="fi-FI"/>
        </w:rPr>
        <w:t>http://www.ema.europa.eu/</w:t>
      </w:r>
      <w:r w:rsidR="00E80202">
        <w:fldChar w:fldCharType="end"/>
      </w:r>
      <w:r w:rsidRPr="006D2EFD">
        <w:rPr>
          <w:noProof/>
          <w:lang w:val="fi-FI"/>
        </w:rPr>
        <w:t>.</w:t>
      </w:r>
    </w:p>
    <w:p w14:paraId="5E9A21F3" w14:textId="77777777" w:rsidR="00621CAC" w:rsidRPr="006D2EFD" w:rsidRDefault="00621CAC" w:rsidP="00245EEF">
      <w:pPr>
        <w:pStyle w:val="EMEAHeading1"/>
        <w:outlineLvl w:val="9"/>
        <w:rPr>
          <w:lang w:val="fi-FI"/>
        </w:rPr>
      </w:pPr>
      <w:r w:rsidRPr="006D2EFD">
        <w:rPr>
          <w:lang w:val="fi-FI"/>
        </w:rPr>
        <w:br w:type="page"/>
      </w:r>
      <w:r w:rsidRPr="006D2EFD">
        <w:rPr>
          <w:lang w:val="fi-FI"/>
        </w:rPr>
        <w:lastRenderedPageBreak/>
        <w:t>1.</w:t>
      </w:r>
      <w:r w:rsidRPr="006D2EFD">
        <w:rPr>
          <w:lang w:val="fi-FI"/>
        </w:rPr>
        <w:tab/>
        <w:t>LÄÄKEVALMISTEEN NIMI</w:t>
      </w:r>
    </w:p>
    <w:p w14:paraId="5A154862" w14:textId="77777777" w:rsidR="00621CAC" w:rsidRPr="006D2EFD" w:rsidRDefault="00621CAC" w:rsidP="00245EEF">
      <w:pPr>
        <w:pStyle w:val="EMEAHeading1"/>
        <w:outlineLvl w:val="9"/>
        <w:rPr>
          <w:b w:val="0"/>
          <w:lang w:val="fi-FI"/>
        </w:rPr>
      </w:pPr>
    </w:p>
    <w:p w14:paraId="7D86C106" w14:textId="438E10AE" w:rsidR="00621CAC" w:rsidRPr="006D2EFD" w:rsidRDefault="00621CAC" w:rsidP="00245EEF">
      <w:pPr>
        <w:pStyle w:val="EMEABodyText"/>
        <w:rPr>
          <w:lang w:val="fi-FI"/>
        </w:rPr>
      </w:pPr>
      <w:r w:rsidRPr="006D2EFD">
        <w:rPr>
          <w:lang w:val="fi-FI"/>
        </w:rPr>
        <w:t>CoAprovel 150 mg/12,5 mg tabletti, kalvopäällysteinen</w:t>
      </w:r>
    </w:p>
    <w:p w14:paraId="35A7F2D3" w14:textId="77777777" w:rsidR="00621CAC" w:rsidRPr="006D2EFD" w:rsidRDefault="00621CAC" w:rsidP="00245EEF">
      <w:pPr>
        <w:pStyle w:val="EMEABodyText"/>
        <w:rPr>
          <w:lang w:val="fi-FI"/>
        </w:rPr>
      </w:pPr>
    </w:p>
    <w:p w14:paraId="071B5502" w14:textId="77777777" w:rsidR="00621CAC" w:rsidRPr="006D2EFD" w:rsidRDefault="00621CAC" w:rsidP="00245EEF">
      <w:pPr>
        <w:pStyle w:val="EMEABodyText"/>
        <w:rPr>
          <w:lang w:val="fi-FI"/>
        </w:rPr>
      </w:pPr>
    </w:p>
    <w:p w14:paraId="3E98E4B9" w14:textId="77777777" w:rsidR="00621CAC" w:rsidRPr="006D2EFD" w:rsidRDefault="00621CAC" w:rsidP="00245EEF">
      <w:pPr>
        <w:pStyle w:val="EMEAHeading1"/>
        <w:outlineLvl w:val="9"/>
        <w:rPr>
          <w:lang w:val="fi-FI"/>
        </w:rPr>
      </w:pPr>
      <w:r w:rsidRPr="006D2EFD">
        <w:rPr>
          <w:lang w:val="fi-FI"/>
        </w:rPr>
        <w:t>2.</w:t>
      </w:r>
      <w:r w:rsidRPr="006D2EFD">
        <w:rPr>
          <w:lang w:val="fi-FI"/>
        </w:rPr>
        <w:tab/>
        <w:t>VAIKUTTAVAT AINEET JA NIIDEN MÄÄRÄT</w:t>
      </w:r>
    </w:p>
    <w:p w14:paraId="0A8B737D" w14:textId="77777777" w:rsidR="00621CAC" w:rsidRPr="006D2EFD" w:rsidRDefault="00621CAC" w:rsidP="00245EEF">
      <w:pPr>
        <w:pStyle w:val="EMEAHeading1"/>
        <w:outlineLvl w:val="9"/>
        <w:rPr>
          <w:b w:val="0"/>
          <w:lang w:val="fi-FI"/>
        </w:rPr>
      </w:pPr>
    </w:p>
    <w:p w14:paraId="22DA3391" w14:textId="45EA4352" w:rsidR="00621CAC" w:rsidRPr="006D2EFD" w:rsidRDefault="00621CAC" w:rsidP="00245EEF">
      <w:pPr>
        <w:pStyle w:val="EMEABodyText"/>
        <w:rPr>
          <w:lang w:val="fi-FI"/>
        </w:rPr>
      </w:pPr>
      <w:r w:rsidRPr="006D2EFD">
        <w:rPr>
          <w:lang w:val="fi-FI"/>
        </w:rPr>
        <w:t>Yksi kalvopäällysteinen tabletti sisältää 150 mg irbesartaania ja 12,5 mg hydroklooritiatsidia.</w:t>
      </w:r>
    </w:p>
    <w:p w14:paraId="27F8FB26" w14:textId="77777777" w:rsidR="00621CAC" w:rsidRPr="006D2EFD" w:rsidRDefault="00621CAC" w:rsidP="00245EEF">
      <w:pPr>
        <w:pStyle w:val="EMEABodyText"/>
        <w:rPr>
          <w:lang w:val="fi-FI"/>
        </w:rPr>
      </w:pPr>
    </w:p>
    <w:p w14:paraId="15C7A07F" w14:textId="77777777" w:rsidR="00621CAC" w:rsidRPr="006D2EFD" w:rsidRDefault="00621CAC" w:rsidP="00245EEF">
      <w:pPr>
        <w:pStyle w:val="EMEABodyText"/>
        <w:rPr>
          <w:u w:val="single"/>
          <w:lang w:val="fi-FI"/>
        </w:rPr>
      </w:pPr>
      <w:r w:rsidRPr="006D2EFD">
        <w:rPr>
          <w:u w:val="single"/>
          <w:lang w:val="fi-FI"/>
        </w:rPr>
        <w:t>Apuaine, jonka vaikutus tunnetaan:</w:t>
      </w:r>
    </w:p>
    <w:p w14:paraId="2664EAC0" w14:textId="1FE3BB1C" w:rsidR="00621CAC" w:rsidRPr="006D2EFD" w:rsidRDefault="00621CAC" w:rsidP="00245EEF">
      <w:pPr>
        <w:pStyle w:val="EMEABodyText"/>
        <w:rPr>
          <w:lang w:val="fi-FI"/>
        </w:rPr>
      </w:pPr>
      <w:r w:rsidRPr="006D2EFD">
        <w:rPr>
          <w:lang w:val="fi-FI"/>
        </w:rPr>
        <w:t xml:space="preserve">Yksi kalvopäällysteinen tabletti </w:t>
      </w:r>
      <w:r w:rsidR="00862919" w:rsidRPr="006D2EFD">
        <w:rPr>
          <w:lang w:val="fi-FI"/>
        </w:rPr>
        <w:t xml:space="preserve">sisältää </w:t>
      </w:r>
      <w:r w:rsidRPr="006D2EFD">
        <w:rPr>
          <w:lang w:val="fi-FI"/>
        </w:rPr>
        <w:t>38,5 mg laktoosia (laktoosimonohydraattina).</w:t>
      </w:r>
    </w:p>
    <w:p w14:paraId="088E8D96" w14:textId="77777777" w:rsidR="00621CAC" w:rsidRPr="006D2EFD" w:rsidRDefault="00621CAC" w:rsidP="00245EEF">
      <w:pPr>
        <w:pStyle w:val="EMEABodyText"/>
        <w:rPr>
          <w:lang w:val="fi-FI"/>
        </w:rPr>
      </w:pPr>
    </w:p>
    <w:p w14:paraId="5FDA720E" w14:textId="77777777" w:rsidR="00621CAC" w:rsidRPr="006D2EFD" w:rsidRDefault="00621CAC" w:rsidP="00245EEF">
      <w:pPr>
        <w:pStyle w:val="EMEABodyText"/>
        <w:rPr>
          <w:lang w:val="fi-FI"/>
        </w:rPr>
      </w:pPr>
      <w:r w:rsidRPr="006D2EFD">
        <w:rPr>
          <w:lang w:val="fi-FI"/>
        </w:rPr>
        <w:t>Täydellinen apuaineluettelo, ks. kohta 6.1.</w:t>
      </w:r>
    </w:p>
    <w:p w14:paraId="5A5676A0" w14:textId="77777777" w:rsidR="00621CAC" w:rsidRPr="006D2EFD" w:rsidRDefault="00621CAC" w:rsidP="00245EEF">
      <w:pPr>
        <w:pStyle w:val="EMEABodyText"/>
        <w:rPr>
          <w:lang w:val="fi-FI"/>
        </w:rPr>
      </w:pPr>
    </w:p>
    <w:p w14:paraId="4211B569" w14:textId="77777777" w:rsidR="00621CAC" w:rsidRPr="006D2EFD" w:rsidRDefault="00621CAC" w:rsidP="00245EEF">
      <w:pPr>
        <w:pStyle w:val="EMEABodyText"/>
        <w:rPr>
          <w:lang w:val="fi-FI"/>
        </w:rPr>
      </w:pPr>
    </w:p>
    <w:p w14:paraId="3C695C74" w14:textId="77777777" w:rsidR="00621CAC" w:rsidRPr="006D2EFD" w:rsidRDefault="00621CAC" w:rsidP="00245EEF">
      <w:pPr>
        <w:pStyle w:val="EMEAHeading1"/>
        <w:outlineLvl w:val="9"/>
        <w:rPr>
          <w:lang w:val="fi-FI"/>
        </w:rPr>
      </w:pPr>
      <w:r w:rsidRPr="006D2EFD">
        <w:rPr>
          <w:lang w:val="fi-FI"/>
        </w:rPr>
        <w:t>3.</w:t>
      </w:r>
      <w:r w:rsidRPr="006D2EFD">
        <w:rPr>
          <w:lang w:val="fi-FI"/>
        </w:rPr>
        <w:tab/>
        <w:t>LÄÄKEMUOTO</w:t>
      </w:r>
    </w:p>
    <w:p w14:paraId="310CA9C7" w14:textId="77777777" w:rsidR="00621CAC" w:rsidRPr="006D2EFD" w:rsidRDefault="00621CAC" w:rsidP="00245EEF">
      <w:pPr>
        <w:pStyle w:val="EMEAHeading1"/>
        <w:outlineLvl w:val="9"/>
        <w:rPr>
          <w:b w:val="0"/>
          <w:lang w:val="fi-FI"/>
        </w:rPr>
      </w:pPr>
    </w:p>
    <w:p w14:paraId="4DDA16C0" w14:textId="77777777" w:rsidR="00621CAC" w:rsidRPr="006D2EFD" w:rsidRDefault="00621CAC" w:rsidP="00245EEF">
      <w:pPr>
        <w:pStyle w:val="EMEABodyText"/>
        <w:rPr>
          <w:lang w:val="fi-FI"/>
        </w:rPr>
      </w:pPr>
      <w:r w:rsidRPr="006D2EFD">
        <w:rPr>
          <w:lang w:val="fi-FI"/>
        </w:rPr>
        <w:t>Tabletti, kalvopäällysteinen.</w:t>
      </w:r>
    </w:p>
    <w:p w14:paraId="42A7AD53" w14:textId="77777777" w:rsidR="00621CAC" w:rsidRPr="006D2EFD" w:rsidRDefault="00621CAC" w:rsidP="00245EEF">
      <w:pPr>
        <w:pStyle w:val="EMEABodyText"/>
        <w:rPr>
          <w:lang w:val="fi-FI"/>
        </w:rPr>
      </w:pPr>
      <w:r w:rsidRPr="006D2EFD">
        <w:rPr>
          <w:lang w:val="fi-FI"/>
        </w:rPr>
        <w:t>Persikanvärinen, kaksoiskupera, soikeanmuotoinen, jossa on toisella puolella sydän ja toisella puolella numero 2875.</w:t>
      </w:r>
    </w:p>
    <w:p w14:paraId="35B1205F" w14:textId="77777777" w:rsidR="00621CAC" w:rsidRPr="006D2EFD" w:rsidRDefault="00621CAC" w:rsidP="00245EEF">
      <w:pPr>
        <w:pStyle w:val="EMEABodyText"/>
        <w:rPr>
          <w:lang w:val="fi-FI"/>
        </w:rPr>
      </w:pPr>
    </w:p>
    <w:p w14:paraId="6733A078" w14:textId="77777777" w:rsidR="00621CAC" w:rsidRPr="006D2EFD" w:rsidRDefault="00621CAC" w:rsidP="00245EEF">
      <w:pPr>
        <w:pStyle w:val="EMEABodyText"/>
        <w:rPr>
          <w:lang w:val="fi-FI"/>
        </w:rPr>
      </w:pPr>
    </w:p>
    <w:p w14:paraId="42A01221" w14:textId="77777777" w:rsidR="00621CAC" w:rsidRPr="006D2EFD" w:rsidRDefault="00621CAC" w:rsidP="00245EEF">
      <w:pPr>
        <w:pStyle w:val="EMEAHeading1"/>
        <w:outlineLvl w:val="9"/>
        <w:rPr>
          <w:lang w:val="fi-FI"/>
        </w:rPr>
      </w:pPr>
      <w:r w:rsidRPr="006D2EFD">
        <w:rPr>
          <w:lang w:val="fi-FI"/>
        </w:rPr>
        <w:t>4.</w:t>
      </w:r>
      <w:r w:rsidRPr="006D2EFD">
        <w:rPr>
          <w:lang w:val="fi-FI"/>
        </w:rPr>
        <w:tab/>
        <w:t>KLIINISET TIEDOT</w:t>
      </w:r>
    </w:p>
    <w:p w14:paraId="11E46378" w14:textId="77777777" w:rsidR="00621CAC" w:rsidRPr="006D2EFD" w:rsidRDefault="00621CAC" w:rsidP="00245EEF">
      <w:pPr>
        <w:pStyle w:val="EMEAHeading1"/>
        <w:outlineLvl w:val="9"/>
        <w:rPr>
          <w:b w:val="0"/>
          <w:lang w:val="fi-FI"/>
        </w:rPr>
      </w:pPr>
    </w:p>
    <w:p w14:paraId="01C8A027" w14:textId="77777777" w:rsidR="00621CAC" w:rsidRPr="006D2EFD" w:rsidRDefault="00621CAC" w:rsidP="00245EEF">
      <w:pPr>
        <w:pStyle w:val="EMEAHeading2"/>
        <w:outlineLvl w:val="9"/>
        <w:rPr>
          <w:lang w:val="fi-FI"/>
        </w:rPr>
      </w:pPr>
      <w:r w:rsidRPr="006D2EFD">
        <w:rPr>
          <w:lang w:val="fi-FI"/>
        </w:rPr>
        <w:t>4.1</w:t>
      </w:r>
      <w:r w:rsidRPr="006D2EFD">
        <w:rPr>
          <w:lang w:val="fi-FI"/>
        </w:rPr>
        <w:tab/>
        <w:t>Käyttöaiheet</w:t>
      </w:r>
    </w:p>
    <w:p w14:paraId="08B4BC6E" w14:textId="77777777" w:rsidR="00621CAC" w:rsidRPr="006D2EFD" w:rsidRDefault="00621CAC" w:rsidP="00245EEF">
      <w:pPr>
        <w:pStyle w:val="EMEAHeading2"/>
        <w:outlineLvl w:val="9"/>
        <w:rPr>
          <w:b w:val="0"/>
          <w:lang w:val="fi-FI"/>
        </w:rPr>
      </w:pPr>
    </w:p>
    <w:p w14:paraId="18AD8DA6" w14:textId="77777777" w:rsidR="00621CAC" w:rsidRPr="006D2EFD" w:rsidRDefault="00621CAC" w:rsidP="00245EEF">
      <w:pPr>
        <w:pStyle w:val="EMEABodyText"/>
        <w:rPr>
          <w:lang w:val="fi-FI"/>
        </w:rPr>
      </w:pPr>
      <w:r w:rsidRPr="006D2EFD">
        <w:rPr>
          <w:lang w:val="fi-FI"/>
        </w:rPr>
        <w:t>Essentiellin hypertension hoito.</w:t>
      </w:r>
    </w:p>
    <w:p w14:paraId="551FE0ED" w14:textId="77777777" w:rsidR="008367D3" w:rsidRPr="006D2EFD" w:rsidRDefault="008367D3" w:rsidP="00245EEF">
      <w:pPr>
        <w:pStyle w:val="EMEABodyText"/>
        <w:rPr>
          <w:lang w:val="fi-FI"/>
        </w:rPr>
      </w:pPr>
    </w:p>
    <w:p w14:paraId="4304C791" w14:textId="77777777" w:rsidR="00621CAC" w:rsidRPr="006D2EFD" w:rsidRDefault="00621CAC" w:rsidP="00245EEF">
      <w:pPr>
        <w:pStyle w:val="EMEABodyText"/>
        <w:rPr>
          <w:lang w:val="fi-FI"/>
        </w:rPr>
      </w:pPr>
      <w:r w:rsidRPr="006D2EFD">
        <w:rPr>
          <w:lang w:val="fi-FI"/>
        </w:rPr>
        <w:t>Tämä kiinteä annoskombinaatio on tarkoitettu aikuispotilaille, joiden verenpainetta ei ole saatu riittävästi hallintaan pelkällä irbesartaanilla tai pelkällä hydroklooritiatsidilla (ks. kohta 5.1).</w:t>
      </w:r>
    </w:p>
    <w:p w14:paraId="2968D135" w14:textId="77777777" w:rsidR="00621CAC" w:rsidRPr="006D2EFD" w:rsidRDefault="00621CAC" w:rsidP="00245EEF">
      <w:pPr>
        <w:pStyle w:val="EMEABodyText"/>
        <w:rPr>
          <w:lang w:val="fi-FI"/>
        </w:rPr>
      </w:pPr>
    </w:p>
    <w:p w14:paraId="352E9554" w14:textId="77777777" w:rsidR="00621CAC" w:rsidRPr="006D2EFD" w:rsidRDefault="00621CAC" w:rsidP="00245EEF">
      <w:pPr>
        <w:pStyle w:val="EMEAHeading2"/>
        <w:outlineLvl w:val="9"/>
        <w:rPr>
          <w:lang w:val="fi-FI"/>
        </w:rPr>
      </w:pPr>
      <w:r w:rsidRPr="006D2EFD">
        <w:rPr>
          <w:lang w:val="fi-FI"/>
        </w:rPr>
        <w:t>4.2</w:t>
      </w:r>
      <w:r w:rsidRPr="006D2EFD">
        <w:rPr>
          <w:lang w:val="fi-FI"/>
        </w:rPr>
        <w:tab/>
        <w:t>Annostus ja antotapa</w:t>
      </w:r>
    </w:p>
    <w:p w14:paraId="57237E66" w14:textId="77777777" w:rsidR="00621CAC" w:rsidRPr="006D2EFD" w:rsidRDefault="00621CAC" w:rsidP="00245EEF">
      <w:pPr>
        <w:pStyle w:val="EMEAHeading2"/>
        <w:outlineLvl w:val="9"/>
        <w:rPr>
          <w:b w:val="0"/>
          <w:lang w:val="fi-FI"/>
        </w:rPr>
      </w:pPr>
    </w:p>
    <w:p w14:paraId="07B4E274" w14:textId="77777777" w:rsidR="00621CAC" w:rsidRPr="006D2EFD" w:rsidRDefault="00621CAC" w:rsidP="00245EEF">
      <w:pPr>
        <w:pStyle w:val="EMEABodyText"/>
        <w:rPr>
          <w:u w:val="single"/>
          <w:lang w:val="fi-FI"/>
        </w:rPr>
      </w:pPr>
      <w:r w:rsidRPr="006D2EFD">
        <w:rPr>
          <w:u w:val="single"/>
          <w:lang w:val="fi-FI"/>
        </w:rPr>
        <w:t>Annostus</w:t>
      </w:r>
    </w:p>
    <w:p w14:paraId="416035FC" w14:textId="77777777" w:rsidR="00621CAC" w:rsidRPr="006D2EFD" w:rsidRDefault="00621CAC" w:rsidP="00245EEF">
      <w:pPr>
        <w:pStyle w:val="EMEABodyText"/>
        <w:rPr>
          <w:lang w:val="fi-FI"/>
        </w:rPr>
      </w:pPr>
    </w:p>
    <w:p w14:paraId="2303E714" w14:textId="77777777" w:rsidR="00621CAC" w:rsidRPr="006D2EFD" w:rsidRDefault="00621CAC" w:rsidP="00245EEF">
      <w:pPr>
        <w:pStyle w:val="EMEABodyText"/>
        <w:rPr>
          <w:lang w:val="fi-FI"/>
        </w:rPr>
      </w:pPr>
      <w:r w:rsidRPr="006D2EFD">
        <w:rPr>
          <w:lang w:val="fi-FI"/>
        </w:rPr>
        <w:t>CoAprovel voidaan ottaa kerran päivässä ruokailun yhteydessä tai ilman ruokaa.</w:t>
      </w:r>
    </w:p>
    <w:p w14:paraId="67C4BEA2" w14:textId="77777777" w:rsidR="00621CAC" w:rsidRPr="006D2EFD" w:rsidRDefault="00621CAC" w:rsidP="00245EEF">
      <w:pPr>
        <w:pStyle w:val="EMEABodyText"/>
        <w:rPr>
          <w:lang w:val="fi-FI"/>
        </w:rPr>
      </w:pPr>
      <w:r w:rsidRPr="006D2EFD">
        <w:rPr>
          <w:lang w:val="fi-FI"/>
        </w:rPr>
        <w:t>Annoksen titraamista yksittäisillä aineilla (irbesartaani ja hydroklooritiatsidi) voidaan suositella.</w:t>
      </w:r>
    </w:p>
    <w:p w14:paraId="01D23AED" w14:textId="77777777" w:rsidR="00621CAC" w:rsidRPr="006D2EFD" w:rsidRDefault="00621CAC" w:rsidP="00245EEF">
      <w:pPr>
        <w:pStyle w:val="EMEABodyText"/>
        <w:rPr>
          <w:lang w:val="fi-FI"/>
        </w:rPr>
      </w:pPr>
    </w:p>
    <w:p w14:paraId="792B430D" w14:textId="77777777" w:rsidR="00621CAC" w:rsidRPr="006D2EFD" w:rsidRDefault="00621CAC" w:rsidP="00245EEF">
      <w:pPr>
        <w:pStyle w:val="EMEABodyText"/>
        <w:rPr>
          <w:lang w:val="fi-FI"/>
        </w:rPr>
      </w:pPr>
      <w:r w:rsidRPr="006D2EFD">
        <w:rPr>
          <w:lang w:val="fi-FI"/>
        </w:rPr>
        <w:t>Kun on kliinisesti tarkoituksenmukaista, suoraa muuttamista monoterapiasta kiinteään kombinaatioon voidaan harkita:</w:t>
      </w:r>
    </w:p>
    <w:p w14:paraId="0BB84955" w14:textId="60E0A549" w:rsidR="00621CAC" w:rsidRPr="006D2EFD" w:rsidRDefault="00621CAC" w:rsidP="00B913EA">
      <w:pPr>
        <w:pStyle w:val="EMEABodyTextIndent"/>
        <w:numPr>
          <w:ilvl w:val="0"/>
          <w:numId w:val="20"/>
        </w:numPr>
        <w:ind w:left="567" w:hanging="567"/>
        <w:rPr>
          <w:lang w:val="fi-FI"/>
        </w:rPr>
      </w:pPr>
      <w:r w:rsidRPr="006D2EFD">
        <w:rPr>
          <w:lang w:val="fi-FI"/>
        </w:rPr>
        <w:t>CoAprovel 150 mg/12,5 mg voidaan antaa potilaille, joiden verenpaine ei ole riittävästi hallinnassa pelkällä hydroklooritiatsidilla tai pelkällä 150 mg:n irbesartaaniannoksella.</w:t>
      </w:r>
    </w:p>
    <w:p w14:paraId="37E1F2CF" w14:textId="337D1556" w:rsidR="00621CAC" w:rsidRPr="006D2EFD" w:rsidRDefault="00621CAC" w:rsidP="00B913EA">
      <w:pPr>
        <w:pStyle w:val="EMEABodyTextIndent"/>
        <w:numPr>
          <w:ilvl w:val="0"/>
          <w:numId w:val="20"/>
        </w:numPr>
        <w:ind w:left="567" w:hanging="567"/>
        <w:rPr>
          <w:lang w:val="fi-FI"/>
        </w:rPr>
      </w:pPr>
      <w:r w:rsidRPr="006D2EFD">
        <w:rPr>
          <w:lang w:val="fi-FI"/>
        </w:rPr>
        <w:t>CoAprovel 300 mg/12,5 mg voidaan antaa potilaille, joiden verenpaine ei ole riittävästi hallinnassa 300 mg:n irbesartaaniannoksella tai CoAprovel 150 mg/12,5 mg </w:t>
      </w:r>
      <w:r w:rsidRPr="006D2EFD">
        <w:rPr>
          <w:lang w:val="fi-FI"/>
        </w:rPr>
        <w:noBreakHyphen/>
        <w:t>valmisteella.</w:t>
      </w:r>
    </w:p>
    <w:p w14:paraId="722CBA20" w14:textId="57C0A85F" w:rsidR="00621CAC" w:rsidRPr="006D2EFD" w:rsidRDefault="00621CAC" w:rsidP="00B913EA">
      <w:pPr>
        <w:pStyle w:val="EMEABodyTextIndent"/>
        <w:numPr>
          <w:ilvl w:val="0"/>
          <w:numId w:val="20"/>
        </w:numPr>
        <w:ind w:left="567" w:hanging="567"/>
        <w:rPr>
          <w:lang w:val="fi-FI"/>
        </w:rPr>
      </w:pPr>
      <w:r w:rsidRPr="006D2EFD">
        <w:rPr>
          <w:lang w:val="fi-FI"/>
        </w:rPr>
        <w:t>CoAprovel 300 mg/25 mg voidaan antaa potilaille, joiden verenpaine ei ole riittävästi hallinnassa CoAprovel 300 mg/12,5 mg </w:t>
      </w:r>
      <w:r w:rsidRPr="006D2EFD">
        <w:rPr>
          <w:lang w:val="fi-FI"/>
        </w:rPr>
        <w:noBreakHyphen/>
        <w:t>valmisteella.</w:t>
      </w:r>
    </w:p>
    <w:p w14:paraId="38ED500B" w14:textId="77777777" w:rsidR="00621CAC" w:rsidRPr="00B913EA" w:rsidRDefault="00621CAC" w:rsidP="00245EEF">
      <w:pPr>
        <w:pStyle w:val="EMEABodyText"/>
        <w:rPr>
          <w:lang w:val="fi-FI"/>
        </w:rPr>
      </w:pPr>
    </w:p>
    <w:p w14:paraId="03247790" w14:textId="77777777" w:rsidR="00621CAC" w:rsidRPr="00B913EA" w:rsidRDefault="00621CAC" w:rsidP="00245EEF">
      <w:pPr>
        <w:pStyle w:val="EMEABodyText"/>
        <w:rPr>
          <w:lang w:val="fi-FI"/>
        </w:rPr>
      </w:pPr>
      <w:r w:rsidRPr="00B913EA">
        <w:rPr>
          <w:lang w:val="fi-FI"/>
        </w:rPr>
        <w:t>Annoksia yli 300 mg irbesartaania/25 mg hydroklooritiatsidia kerran päivässä ei suositella.</w:t>
      </w:r>
    </w:p>
    <w:p w14:paraId="290B8051" w14:textId="77777777" w:rsidR="00621CAC" w:rsidRPr="00B913EA" w:rsidRDefault="00621CAC" w:rsidP="00245EEF">
      <w:pPr>
        <w:pStyle w:val="EMEABodyText"/>
        <w:rPr>
          <w:lang w:val="fi-FI"/>
        </w:rPr>
      </w:pPr>
      <w:r w:rsidRPr="00B913EA">
        <w:rPr>
          <w:lang w:val="fi-FI"/>
        </w:rPr>
        <w:t>Tarvittaessa CoAprovel voidaan antaa muiden verenpainetta alentavien lääkevalmisteiden kanssa (ks. koh</w:t>
      </w:r>
      <w:r w:rsidR="00F57976" w:rsidRPr="00B913EA">
        <w:rPr>
          <w:lang w:val="fi-FI"/>
        </w:rPr>
        <w:t>da</w:t>
      </w:r>
      <w:r w:rsidRPr="00B913EA">
        <w:rPr>
          <w:lang w:val="fi-FI"/>
        </w:rPr>
        <w:t>t </w:t>
      </w:r>
      <w:r w:rsidR="00F57976" w:rsidRPr="00B913EA">
        <w:rPr>
          <w:lang w:val="fi-FI"/>
        </w:rPr>
        <w:t xml:space="preserve">4.3, 4.4, </w:t>
      </w:r>
      <w:r w:rsidRPr="00B913EA">
        <w:rPr>
          <w:lang w:val="fi-FI"/>
        </w:rPr>
        <w:t>4.5</w:t>
      </w:r>
      <w:r w:rsidR="00F57976" w:rsidRPr="00B913EA">
        <w:rPr>
          <w:lang w:val="fi-FI"/>
        </w:rPr>
        <w:t xml:space="preserve"> ja 5.1</w:t>
      </w:r>
      <w:r w:rsidRPr="00B913EA">
        <w:rPr>
          <w:lang w:val="fi-FI"/>
        </w:rPr>
        <w:t>).</w:t>
      </w:r>
    </w:p>
    <w:p w14:paraId="39467553" w14:textId="77777777" w:rsidR="00621CAC" w:rsidRPr="00B913EA" w:rsidRDefault="00621CAC" w:rsidP="00245EEF">
      <w:pPr>
        <w:pStyle w:val="EMEABodyText"/>
        <w:rPr>
          <w:lang w:val="fi-FI"/>
        </w:rPr>
      </w:pPr>
    </w:p>
    <w:p w14:paraId="5F0FD016" w14:textId="77777777" w:rsidR="00621CAC" w:rsidRPr="00B913EA" w:rsidRDefault="00621CAC" w:rsidP="00245EEF">
      <w:pPr>
        <w:pStyle w:val="EMEABodyText"/>
        <w:rPr>
          <w:u w:val="single"/>
          <w:lang w:val="fi-FI"/>
        </w:rPr>
      </w:pPr>
      <w:r w:rsidRPr="00B913EA">
        <w:rPr>
          <w:u w:val="single"/>
          <w:lang w:val="fi-FI"/>
        </w:rPr>
        <w:t>Erityisryhmät</w:t>
      </w:r>
    </w:p>
    <w:p w14:paraId="7CAEBB26" w14:textId="77777777" w:rsidR="00621CAC" w:rsidRPr="00B913EA" w:rsidRDefault="00621CAC" w:rsidP="00245EEF">
      <w:pPr>
        <w:pStyle w:val="EMEABodyText"/>
        <w:rPr>
          <w:lang w:val="fi-FI"/>
        </w:rPr>
      </w:pPr>
    </w:p>
    <w:p w14:paraId="564E94DE" w14:textId="77777777" w:rsidR="005B63EE" w:rsidRPr="00B913EA" w:rsidRDefault="00621CAC" w:rsidP="00245EEF">
      <w:pPr>
        <w:pStyle w:val="EMEABodyText"/>
        <w:rPr>
          <w:lang w:val="fi-FI"/>
        </w:rPr>
      </w:pPr>
      <w:r w:rsidRPr="00B913EA">
        <w:rPr>
          <w:i/>
          <w:lang w:val="fi-FI"/>
        </w:rPr>
        <w:t>Munuaisten vajaatoiminta</w:t>
      </w:r>
    </w:p>
    <w:p w14:paraId="1FB1F06D" w14:textId="77777777" w:rsidR="008367D3" w:rsidRPr="00B913EA" w:rsidRDefault="008367D3" w:rsidP="00245EEF">
      <w:pPr>
        <w:pStyle w:val="EMEABodyText"/>
        <w:rPr>
          <w:lang w:val="fi-FI"/>
        </w:rPr>
      </w:pPr>
    </w:p>
    <w:p w14:paraId="08614F08" w14:textId="77777777" w:rsidR="00621CAC" w:rsidRPr="00B913EA" w:rsidRDefault="005B63EE" w:rsidP="00245EEF">
      <w:pPr>
        <w:pStyle w:val="EMEABodyText"/>
        <w:rPr>
          <w:lang w:val="fi-FI"/>
        </w:rPr>
      </w:pPr>
      <w:r w:rsidRPr="00B913EA">
        <w:rPr>
          <w:lang w:val="fi-FI"/>
        </w:rPr>
        <w:t>H</w:t>
      </w:r>
      <w:r w:rsidR="00621CAC" w:rsidRPr="00B913EA">
        <w:rPr>
          <w:lang w:val="fi-FI"/>
        </w:rPr>
        <w:t>ydroklooritiatsidikomponentin vuoksi CoAprovel</w:t>
      </w:r>
      <w:r w:rsidR="00621CAC" w:rsidRPr="00B913EA">
        <w:rPr>
          <w:lang w:val="fi-FI"/>
        </w:rPr>
        <w:noBreakHyphen/>
        <w:t xml:space="preserve">hoitoa ei suositella potilaille, joilla on vaikea munuaisten toimintahäiriö (kreatiniinipuhdistuma &lt; 30 ml/min). Loopdiureetit ovat tässä suhteessa </w:t>
      </w:r>
      <w:r w:rsidR="00621CAC" w:rsidRPr="00B913EA">
        <w:rPr>
          <w:lang w:val="fi-FI"/>
        </w:rPr>
        <w:lastRenderedPageBreak/>
        <w:t>tiatsideja parempia. Annoksen muuttaminen ei ole tarpeen munuaisten vajaatoimintaa sairastavilla potilailla, joiden munuaisten kreatiniinipuhdistuma on ≥ 30 ml/min (ks. kohdat 4.3 ja 4.4).</w:t>
      </w:r>
    </w:p>
    <w:p w14:paraId="182199AF" w14:textId="77777777" w:rsidR="00621CAC" w:rsidRPr="00B913EA" w:rsidRDefault="00621CAC" w:rsidP="00245EEF">
      <w:pPr>
        <w:pStyle w:val="EMEABodyText"/>
        <w:rPr>
          <w:lang w:val="fi-FI"/>
        </w:rPr>
      </w:pPr>
    </w:p>
    <w:p w14:paraId="5C1195C1" w14:textId="77777777" w:rsidR="005B63EE" w:rsidRPr="00B913EA" w:rsidRDefault="00621CAC" w:rsidP="00245EEF">
      <w:pPr>
        <w:pStyle w:val="EMEABodyText"/>
        <w:rPr>
          <w:lang w:val="fi-FI"/>
        </w:rPr>
      </w:pPr>
      <w:r w:rsidRPr="00B913EA">
        <w:rPr>
          <w:i/>
          <w:lang w:val="fi-FI"/>
        </w:rPr>
        <w:t>Maksan vajaatoiminta</w:t>
      </w:r>
    </w:p>
    <w:p w14:paraId="29AAFC62" w14:textId="77777777" w:rsidR="008367D3" w:rsidRPr="00B913EA" w:rsidRDefault="008367D3" w:rsidP="00245EEF">
      <w:pPr>
        <w:pStyle w:val="EMEABodyText"/>
        <w:rPr>
          <w:lang w:val="fi-FI"/>
        </w:rPr>
      </w:pPr>
    </w:p>
    <w:p w14:paraId="1FA10B54" w14:textId="77777777" w:rsidR="00621CAC" w:rsidRPr="00B913EA" w:rsidRDefault="00621CAC" w:rsidP="00245EEF">
      <w:pPr>
        <w:pStyle w:val="EMEABodyText"/>
        <w:rPr>
          <w:lang w:val="fi-FI"/>
        </w:rPr>
      </w:pPr>
      <w:r w:rsidRPr="00B913EA">
        <w:rPr>
          <w:lang w:val="fi-FI"/>
        </w:rPr>
        <w:t>CoAprovel ei ole tarkoitettu vaikeaa maksan vajaatoimintaa sairastaville potilaille. Tiatsideja tulee käyttää varoen potilailla, joilla on maksan vajaatoiminta. CoAprovelin annostusta ei tarvitse muuttaa potilaille, joilla on lievä tai keskivaikea maksan vajaatoiminta (ks. kohta 4.3).</w:t>
      </w:r>
    </w:p>
    <w:p w14:paraId="003C5330" w14:textId="77777777" w:rsidR="00621CAC" w:rsidRPr="00B913EA" w:rsidRDefault="00621CAC" w:rsidP="00245EEF">
      <w:pPr>
        <w:pStyle w:val="EMEABodyText"/>
        <w:rPr>
          <w:lang w:val="fi-FI"/>
        </w:rPr>
      </w:pPr>
    </w:p>
    <w:p w14:paraId="254FF85C" w14:textId="77777777" w:rsidR="005B63EE" w:rsidRPr="00B913EA" w:rsidRDefault="00862919" w:rsidP="00245EEF">
      <w:pPr>
        <w:pStyle w:val="EMEABodyText"/>
        <w:rPr>
          <w:lang w:val="fi-FI"/>
        </w:rPr>
      </w:pPr>
      <w:r w:rsidRPr="00B913EA">
        <w:rPr>
          <w:i/>
          <w:lang w:val="fi-FI"/>
        </w:rPr>
        <w:t>Iäkkäät</w:t>
      </w:r>
    </w:p>
    <w:p w14:paraId="07F7A370" w14:textId="77777777" w:rsidR="008367D3" w:rsidRPr="00B913EA" w:rsidRDefault="008367D3" w:rsidP="00245EEF">
      <w:pPr>
        <w:pStyle w:val="EMEABodyText"/>
        <w:rPr>
          <w:lang w:val="fi-FI"/>
        </w:rPr>
      </w:pPr>
    </w:p>
    <w:p w14:paraId="4245C286" w14:textId="77777777" w:rsidR="00621CAC" w:rsidRPr="00B913EA" w:rsidRDefault="00621CAC" w:rsidP="00245EEF">
      <w:pPr>
        <w:pStyle w:val="EMEABodyText"/>
        <w:rPr>
          <w:lang w:val="fi-FI"/>
        </w:rPr>
      </w:pPr>
      <w:r w:rsidRPr="00B913EA">
        <w:rPr>
          <w:lang w:val="fi-FI"/>
        </w:rPr>
        <w:t>CoAprovel</w:t>
      </w:r>
      <w:r w:rsidRPr="00B913EA">
        <w:rPr>
          <w:lang w:val="fi-FI"/>
        </w:rPr>
        <w:noBreakHyphen/>
        <w:t xml:space="preserve">valmisteen annosta ei yleensä tarvitse muuttaa </w:t>
      </w:r>
      <w:r w:rsidR="00C11865" w:rsidRPr="00B913EA">
        <w:rPr>
          <w:lang w:val="fi-FI"/>
        </w:rPr>
        <w:t>iäkkäille</w:t>
      </w:r>
      <w:r w:rsidRPr="00B913EA">
        <w:rPr>
          <w:lang w:val="fi-FI"/>
        </w:rPr>
        <w:t>.</w:t>
      </w:r>
    </w:p>
    <w:p w14:paraId="0944696C" w14:textId="77777777" w:rsidR="00621CAC" w:rsidRPr="00B913EA" w:rsidRDefault="00621CAC" w:rsidP="00245EEF">
      <w:pPr>
        <w:pStyle w:val="EMEABodyText"/>
        <w:rPr>
          <w:lang w:val="fi-FI"/>
        </w:rPr>
      </w:pPr>
    </w:p>
    <w:p w14:paraId="208D0670" w14:textId="77777777" w:rsidR="005B63EE" w:rsidRPr="00B913EA" w:rsidRDefault="00621CAC" w:rsidP="00245EEF">
      <w:pPr>
        <w:pStyle w:val="EMEABodyText"/>
        <w:rPr>
          <w:lang w:val="fi-FI"/>
        </w:rPr>
      </w:pPr>
      <w:r w:rsidRPr="00B913EA">
        <w:rPr>
          <w:i/>
          <w:lang w:val="fi-FI"/>
        </w:rPr>
        <w:t>Pediatriset potilaat</w:t>
      </w:r>
    </w:p>
    <w:p w14:paraId="5D3CC4FC" w14:textId="77777777" w:rsidR="008367D3" w:rsidRPr="00B913EA" w:rsidRDefault="008367D3" w:rsidP="00245EEF">
      <w:pPr>
        <w:pStyle w:val="EMEABodyText"/>
        <w:rPr>
          <w:lang w:val="fi-FI"/>
        </w:rPr>
      </w:pPr>
    </w:p>
    <w:p w14:paraId="7F5DF0A1" w14:textId="77777777" w:rsidR="00621CAC" w:rsidRPr="00B913EA" w:rsidRDefault="00621CAC" w:rsidP="00245EEF">
      <w:pPr>
        <w:pStyle w:val="EMEABodyText"/>
        <w:rPr>
          <w:lang w:val="fi-FI"/>
        </w:rPr>
      </w:pPr>
      <w:r w:rsidRPr="00B913EA">
        <w:rPr>
          <w:lang w:val="fi-FI"/>
        </w:rPr>
        <w:t>CoAprovel</w:t>
      </w:r>
      <w:r w:rsidRPr="00B913EA">
        <w:rPr>
          <w:lang w:val="fi-FI"/>
        </w:rPr>
        <w:noBreakHyphen/>
        <w:t>valmisteen turvallisuutta ja tehoa lasten ja nuorten hoidossa ei ole varmistettu, joten valmisteen käyttöä näille ikäryhmille ei suositella. Tietoja ei ole saatavilla.</w:t>
      </w:r>
    </w:p>
    <w:p w14:paraId="51E53EB5" w14:textId="77777777" w:rsidR="00621CAC" w:rsidRPr="00B913EA" w:rsidRDefault="00621CAC" w:rsidP="00245EEF">
      <w:pPr>
        <w:pStyle w:val="EMEABodyText"/>
        <w:rPr>
          <w:lang w:val="fi-FI"/>
        </w:rPr>
      </w:pPr>
    </w:p>
    <w:p w14:paraId="62A38715" w14:textId="77777777" w:rsidR="00621CAC" w:rsidRPr="00B913EA" w:rsidRDefault="00621CAC" w:rsidP="00245EEF">
      <w:pPr>
        <w:pStyle w:val="EMEABodyText"/>
        <w:rPr>
          <w:lang w:val="fi-FI"/>
        </w:rPr>
      </w:pPr>
      <w:r w:rsidRPr="00B913EA">
        <w:rPr>
          <w:u w:val="single"/>
          <w:lang w:val="fi-FI"/>
        </w:rPr>
        <w:t>Antotapa</w:t>
      </w:r>
    </w:p>
    <w:p w14:paraId="36822EF5" w14:textId="77777777" w:rsidR="00621CAC" w:rsidRPr="00B913EA" w:rsidRDefault="00621CAC" w:rsidP="00245EEF">
      <w:pPr>
        <w:pStyle w:val="EMEABodyText"/>
        <w:rPr>
          <w:lang w:val="fi-FI"/>
        </w:rPr>
      </w:pPr>
    </w:p>
    <w:p w14:paraId="3B505049" w14:textId="77777777" w:rsidR="00621CAC" w:rsidRPr="00B913EA" w:rsidRDefault="00621CAC" w:rsidP="00245EEF">
      <w:pPr>
        <w:pStyle w:val="EMEABodyText"/>
        <w:rPr>
          <w:lang w:val="fi-FI"/>
        </w:rPr>
      </w:pPr>
      <w:r w:rsidRPr="00B913EA">
        <w:rPr>
          <w:lang w:val="fi-FI"/>
        </w:rPr>
        <w:t>Suun kautta.</w:t>
      </w:r>
    </w:p>
    <w:p w14:paraId="1324CDD9" w14:textId="77777777" w:rsidR="00621CAC" w:rsidRPr="00B913EA" w:rsidRDefault="00621CAC" w:rsidP="00245EEF">
      <w:pPr>
        <w:pStyle w:val="EMEABodyText"/>
        <w:rPr>
          <w:lang w:val="fi-FI"/>
        </w:rPr>
      </w:pPr>
    </w:p>
    <w:p w14:paraId="05F9C2B2" w14:textId="77777777" w:rsidR="00621CAC" w:rsidRPr="00B913EA" w:rsidRDefault="00621CAC" w:rsidP="00245EEF">
      <w:pPr>
        <w:pStyle w:val="EMEAHeading2"/>
        <w:outlineLvl w:val="9"/>
        <w:rPr>
          <w:lang w:val="fi-FI"/>
        </w:rPr>
      </w:pPr>
      <w:r w:rsidRPr="00B913EA">
        <w:rPr>
          <w:lang w:val="fi-FI"/>
        </w:rPr>
        <w:t>4.3</w:t>
      </w:r>
      <w:r w:rsidRPr="00B913EA">
        <w:rPr>
          <w:lang w:val="fi-FI"/>
        </w:rPr>
        <w:tab/>
        <w:t>Vasta-aiheet</w:t>
      </w:r>
    </w:p>
    <w:p w14:paraId="59AED75E" w14:textId="77777777" w:rsidR="00621CAC" w:rsidRPr="00B913EA" w:rsidRDefault="00621CAC" w:rsidP="00245EEF">
      <w:pPr>
        <w:pStyle w:val="EMEAHeading2"/>
        <w:outlineLvl w:val="9"/>
        <w:rPr>
          <w:b w:val="0"/>
          <w:lang w:val="fi-FI"/>
        </w:rPr>
      </w:pPr>
    </w:p>
    <w:p w14:paraId="23890D89" w14:textId="77777777" w:rsidR="00621CAC" w:rsidRPr="00B913EA" w:rsidRDefault="00621CAC" w:rsidP="00245EEF">
      <w:pPr>
        <w:pStyle w:val="EMEABodyTextIndent"/>
        <w:rPr>
          <w:lang w:val="fi-FI"/>
        </w:rPr>
      </w:pPr>
      <w:r w:rsidRPr="00B913EA">
        <w:rPr>
          <w:lang w:val="fi-FI"/>
        </w:rPr>
        <w:t>Yliherkkyys vaikuttaville aineille tai kohdassa 6.1 mainituille apuaineille tai muille sulfonamideille (hydroklooritiatsidi on sulfonamidijohdos)</w:t>
      </w:r>
    </w:p>
    <w:p w14:paraId="5BD9192F" w14:textId="77777777" w:rsidR="00621CAC" w:rsidRPr="00B913EA" w:rsidRDefault="00621CAC" w:rsidP="00245EEF">
      <w:pPr>
        <w:pStyle w:val="EMEABodyTextIndent"/>
        <w:rPr>
          <w:lang w:val="fi-FI"/>
        </w:rPr>
      </w:pPr>
      <w:r w:rsidRPr="00B913EA">
        <w:rPr>
          <w:lang w:val="fi-FI"/>
        </w:rPr>
        <w:t>Toinen ja kolmas raskauskolmannes (ks. kohdat 4.4 ja 4.6)</w:t>
      </w:r>
    </w:p>
    <w:p w14:paraId="32A806CD" w14:textId="77777777" w:rsidR="00621CAC" w:rsidRPr="00B913EA" w:rsidRDefault="00621CAC" w:rsidP="00245EEF">
      <w:pPr>
        <w:pStyle w:val="EMEABodyTextIndent"/>
        <w:rPr>
          <w:lang w:val="fi-FI"/>
        </w:rPr>
      </w:pPr>
      <w:r w:rsidRPr="00B913EA">
        <w:rPr>
          <w:lang w:val="fi-FI"/>
        </w:rPr>
        <w:t>Vaikea munuaisten vajaatoiminta (kreatiniinipuhdistuma &lt; 30 ml/min)</w:t>
      </w:r>
    </w:p>
    <w:p w14:paraId="7319C16F" w14:textId="77777777" w:rsidR="00621CAC" w:rsidRPr="00B913EA" w:rsidRDefault="00621CAC" w:rsidP="00245EEF">
      <w:pPr>
        <w:pStyle w:val="EMEABodyTextIndent"/>
        <w:rPr>
          <w:lang w:val="fi-FI"/>
        </w:rPr>
      </w:pPr>
      <w:r w:rsidRPr="00B913EA">
        <w:rPr>
          <w:lang w:val="fi-FI"/>
        </w:rPr>
        <w:t>Vaikeasti hoidettava hypokalemia, hyperkalsemia</w:t>
      </w:r>
    </w:p>
    <w:p w14:paraId="3E1EACCB" w14:textId="77777777" w:rsidR="00621CAC" w:rsidRPr="00B913EA" w:rsidRDefault="00621CAC" w:rsidP="00245EEF">
      <w:pPr>
        <w:pStyle w:val="EMEABodyTextIndent"/>
        <w:rPr>
          <w:lang w:val="fi-FI"/>
        </w:rPr>
      </w:pPr>
      <w:r w:rsidRPr="00B913EA">
        <w:rPr>
          <w:lang w:val="fi-FI"/>
        </w:rPr>
        <w:t>Vaikea maksan vajaatoiminta, sappiteiden tukkeutumisesta aiheutuva maksakirroosi ja kolestaasi</w:t>
      </w:r>
    </w:p>
    <w:p w14:paraId="39D7D01F" w14:textId="77777777" w:rsidR="00F57976" w:rsidRPr="00B913EA" w:rsidRDefault="00F57976" w:rsidP="00245EEF">
      <w:pPr>
        <w:pStyle w:val="EMEABodyTextIndent"/>
        <w:rPr>
          <w:lang w:val="fi-FI"/>
        </w:rPr>
      </w:pPr>
      <w:r w:rsidRPr="00B913EA">
        <w:rPr>
          <w:lang w:val="fi-FI"/>
        </w:rPr>
        <w:t>CoAprovel-valmisteen käyttö samanaikaisesti aliskireeniä sisältävien valmisteiden kanssa on vasta</w:t>
      </w:r>
      <w:r w:rsidRPr="00B913EA">
        <w:rPr>
          <w:lang w:val="fi-FI"/>
        </w:rPr>
        <w:noBreakHyphen/>
        <w:t>aiheista, jos potilaalla on diabetes mellitus tai munuaisten vajaatoiminta (glomerulusten suodatusnopeus &lt;60 ml/min/1,73 m</w:t>
      </w:r>
      <w:r w:rsidRPr="00B913EA">
        <w:rPr>
          <w:vertAlign w:val="superscript"/>
          <w:lang w:val="fi-FI"/>
        </w:rPr>
        <w:t>2</w:t>
      </w:r>
      <w:r w:rsidRPr="00B913EA">
        <w:rPr>
          <w:lang w:val="fi-FI"/>
        </w:rPr>
        <w:t>) (ks. kohdat 4.5 ja 5.1).</w:t>
      </w:r>
    </w:p>
    <w:p w14:paraId="27581014" w14:textId="77777777" w:rsidR="00621CAC" w:rsidRPr="00B913EA" w:rsidRDefault="00621CAC" w:rsidP="00245EEF">
      <w:pPr>
        <w:pStyle w:val="EMEABodyText"/>
        <w:rPr>
          <w:lang w:val="fi-FI"/>
        </w:rPr>
      </w:pPr>
    </w:p>
    <w:p w14:paraId="786D886F" w14:textId="77777777" w:rsidR="00621CAC" w:rsidRPr="00B913EA" w:rsidRDefault="00621CAC" w:rsidP="00245EEF">
      <w:pPr>
        <w:pStyle w:val="EMEAHeading2"/>
        <w:outlineLvl w:val="9"/>
        <w:rPr>
          <w:lang w:val="fi-FI"/>
        </w:rPr>
      </w:pPr>
      <w:r w:rsidRPr="00B913EA">
        <w:rPr>
          <w:lang w:val="fi-FI"/>
        </w:rPr>
        <w:t>4.4</w:t>
      </w:r>
      <w:r w:rsidRPr="00B913EA">
        <w:rPr>
          <w:lang w:val="fi-FI"/>
        </w:rPr>
        <w:tab/>
        <w:t>Varoitukset ja käyttöön liittyvät varotoimet</w:t>
      </w:r>
    </w:p>
    <w:p w14:paraId="1D17FADE" w14:textId="77777777" w:rsidR="00621CAC" w:rsidRPr="00B913EA" w:rsidRDefault="00621CAC" w:rsidP="00245EEF">
      <w:pPr>
        <w:pStyle w:val="EMEAHeading2"/>
        <w:outlineLvl w:val="9"/>
        <w:rPr>
          <w:b w:val="0"/>
          <w:lang w:val="fi-FI"/>
        </w:rPr>
      </w:pPr>
    </w:p>
    <w:p w14:paraId="3BFFE9E5" w14:textId="77777777" w:rsidR="00621CAC" w:rsidRPr="00B913EA" w:rsidRDefault="00621CAC" w:rsidP="00245EEF">
      <w:pPr>
        <w:pStyle w:val="EMEABodyText"/>
        <w:rPr>
          <w:lang w:val="fi-FI"/>
        </w:rPr>
      </w:pPr>
      <w:r w:rsidRPr="00B913EA">
        <w:rPr>
          <w:u w:val="single"/>
          <w:lang w:val="fi-FI"/>
        </w:rPr>
        <w:t>Hypotensio – volyymin vaje</w:t>
      </w:r>
      <w:r w:rsidRPr="00B913EA">
        <w:rPr>
          <w:lang w:val="fi-FI"/>
        </w:rPr>
        <w:t>: CoAprovel</w:t>
      </w:r>
      <w:r w:rsidRPr="00B913EA">
        <w:rPr>
          <w:lang w:val="fi-FI"/>
        </w:rPr>
        <w:noBreakHyphen/>
        <w:t>hoitoon on harvoin liittynyt oireista hypotensiota hypertensiivisillä potilailla, joilla ei ole muita hypotension riskitekijöitä. Oireista hypotensiota voi ilmetä potilailla, joilla on voimakkaan diureettihoidon, vähäsuolaisen ruokavalion, ripulin tai oksentelun aiheuttama neste- ja/tai natriumvaje. Tällaiset tilat tulee hoitaa ennen CoAprovel</w:t>
      </w:r>
      <w:r w:rsidRPr="00B913EA">
        <w:rPr>
          <w:lang w:val="fi-FI"/>
        </w:rPr>
        <w:noBreakHyphen/>
        <w:t>hoidon aloittamista.</w:t>
      </w:r>
    </w:p>
    <w:p w14:paraId="63BCC876" w14:textId="77777777" w:rsidR="00621CAC" w:rsidRPr="00B913EA" w:rsidRDefault="00621CAC" w:rsidP="00245EEF">
      <w:pPr>
        <w:pStyle w:val="EMEABodyText"/>
        <w:rPr>
          <w:lang w:val="fi-FI"/>
        </w:rPr>
      </w:pPr>
    </w:p>
    <w:p w14:paraId="5C6341A3" w14:textId="77777777" w:rsidR="00621CAC" w:rsidRPr="00B913EA" w:rsidRDefault="00621CAC" w:rsidP="00245EEF">
      <w:pPr>
        <w:pStyle w:val="EMEABodyText"/>
        <w:rPr>
          <w:lang w:val="fi-FI"/>
        </w:rPr>
      </w:pPr>
      <w:r w:rsidRPr="00B913EA">
        <w:rPr>
          <w:u w:val="single"/>
          <w:lang w:val="fi-FI"/>
        </w:rPr>
        <w:t>Munuaisvaltimoahtauma – renovaskulaarinen hypertensio</w:t>
      </w:r>
      <w:r w:rsidRPr="00B913EA">
        <w:rPr>
          <w:lang w:val="fi-FI"/>
        </w:rPr>
        <w:t>: vaikean hypotension ja munuaisten vajaatoiminnan riski on lisääntynyt potilailla, joilla on molemminpuolinen munuaisvaltimon ahtauma tai ainoan toimivan munuaisen valtimon ahtauma ja jo</w:t>
      </w:r>
      <w:r w:rsidR="00C11865" w:rsidRPr="00B913EA">
        <w:rPr>
          <w:lang w:val="fi-FI"/>
        </w:rPr>
        <w:t>i</w:t>
      </w:r>
      <w:r w:rsidRPr="00B913EA">
        <w:rPr>
          <w:lang w:val="fi-FI"/>
        </w:rPr>
        <w:t>ta hoidetaan ACE:n estäjillä tai angiotensiini II</w:t>
      </w:r>
      <w:r w:rsidR="00C11865" w:rsidRPr="00B913EA">
        <w:rPr>
          <w:lang w:val="fi-FI"/>
        </w:rPr>
        <w:t> </w:t>
      </w:r>
      <w:r w:rsidRPr="00B913EA">
        <w:rPr>
          <w:lang w:val="fi-FI"/>
        </w:rPr>
        <w:t>-reseptorin salpaajilla. Vaikka tällaista ei ole dokumentoitu CoAprovel</w:t>
      </w:r>
      <w:r w:rsidRPr="00B913EA">
        <w:rPr>
          <w:lang w:val="fi-FI"/>
        </w:rPr>
        <w:noBreakHyphen/>
        <w:t>hoidon yhteydessä, samanlaista vaikutusta voidaan olettaa esiintyvän.</w:t>
      </w:r>
    </w:p>
    <w:p w14:paraId="66DA0432" w14:textId="77777777" w:rsidR="00621CAC" w:rsidRPr="00B913EA" w:rsidRDefault="00621CAC" w:rsidP="00245EEF">
      <w:pPr>
        <w:pStyle w:val="EMEABodyText"/>
        <w:rPr>
          <w:lang w:val="fi-FI"/>
        </w:rPr>
      </w:pPr>
    </w:p>
    <w:p w14:paraId="54DFE747" w14:textId="77777777" w:rsidR="00621CAC" w:rsidRPr="00B913EA" w:rsidRDefault="00621CAC" w:rsidP="00245EEF">
      <w:pPr>
        <w:pStyle w:val="EMEABodyText"/>
        <w:rPr>
          <w:lang w:val="fi-FI"/>
        </w:rPr>
      </w:pPr>
      <w:r w:rsidRPr="00B913EA">
        <w:rPr>
          <w:u w:val="single"/>
          <w:lang w:val="fi-FI"/>
        </w:rPr>
        <w:t>Munuaisten vajaatoiminta ja munuaisensiirto</w:t>
      </w:r>
      <w:r w:rsidRPr="00B913EA">
        <w:rPr>
          <w:lang w:val="fi-FI"/>
        </w:rPr>
        <w:t>: hoidettaessa munuaisten vajaatoimintaa sairastavia potilaita suositellaan seerumin kalium-, kreatiniini- ja virtsahappotason säännöllistä seurantaa. CoAprovelin käytöstä ei ole kokemuksia hiljattain munuaissiirrännäisen saaneilla potilailla. CoAprovel</w:t>
      </w:r>
      <w:r w:rsidRPr="00B913EA">
        <w:rPr>
          <w:lang w:val="fi-FI"/>
        </w:rPr>
        <w:noBreakHyphen/>
        <w:t xml:space="preserve">valmistetta ei tule käyttää, jos potilaalla on vaikea munuaisten vajaatoiminta (kreatiniinipuhdistuma </w:t>
      </w:r>
      <w:r w:rsidR="00B5602C" w:rsidRPr="00B913EA">
        <w:rPr>
          <w:lang w:val="fi-FI"/>
        </w:rPr>
        <w:t>&lt;</w:t>
      </w:r>
      <w:r w:rsidRPr="00B913EA">
        <w:rPr>
          <w:lang w:val="fi-FI"/>
        </w:rPr>
        <w:t> 30 ml/min) (ks. kohta 4.3). Tiatsididiureettiin liittyvää atsotemiaa voi esiintyä potilailla, joilla on munuaisten vajaatoiminta. Annoksen muuttaminen ei ole tarpeen munuaisten vajaatoimintaa sairastavilla potilailla, joiden kreatiniinipuhdistuma on ≥ 30 ml/min. Tätä kiinteää annoskombinaatiota voidaan antaa varovaisuutta noudattaen potilaille, joilla on lievä tai keskivaikea munuaisten vajaatoiminta (kreatiniinipuhdistuma ≥ 30 ml/min, mutta &lt; 60 ml/min).</w:t>
      </w:r>
    </w:p>
    <w:p w14:paraId="2CB864F6" w14:textId="77777777" w:rsidR="00C11865" w:rsidRPr="00B913EA" w:rsidRDefault="00C11865" w:rsidP="00245EEF">
      <w:pPr>
        <w:pStyle w:val="EMEABodyText"/>
        <w:rPr>
          <w:lang w:val="fi-FI"/>
        </w:rPr>
      </w:pPr>
    </w:p>
    <w:p w14:paraId="390606DC" w14:textId="77777777" w:rsidR="00F57976" w:rsidRPr="00B913EA" w:rsidRDefault="00F57976" w:rsidP="00245EEF">
      <w:pPr>
        <w:pStyle w:val="EMEABodyText"/>
        <w:rPr>
          <w:bCs/>
          <w:u w:val="single"/>
          <w:lang w:val="fi-FI"/>
        </w:rPr>
      </w:pPr>
      <w:r w:rsidRPr="00B913EA">
        <w:rPr>
          <w:bCs/>
          <w:u w:val="single"/>
          <w:lang w:val="fi-FI"/>
        </w:rPr>
        <w:t>Reniini-angiotensiini-aldosteronijärjestelmän (RAA-järjestelmä) kaksoisesto</w:t>
      </w:r>
      <w:r w:rsidR="009A0D76" w:rsidRPr="00B913EA">
        <w:rPr>
          <w:bCs/>
          <w:u w:val="single"/>
          <w:lang w:val="fi-FI"/>
        </w:rPr>
        <w:t xml:space="preserve">: </w:t>
      </w:r>
      <w:r w:rsidRPr="00B913EA">
        <w:rPr>
          <w:bCs/>
          <w:lang w:val="fi-FI"/>
        </w:rPr>
        <w:t>On olemassa näyttöä siitä, että ACE:n estäjien, angiotensiini II -reseptorin salpaajien tai aliskireenin samanaikainen käyttö lisää hypotension, hyperkalemian ja munuaisten toiminnan heikkenemisen (mukaan lukien akuutin munuaisten vajaatoiminnan) riskiä. Sen vuoksi RAA-järjestelmän kaksoisestoa ACE:n estäjien, angiotensiini II -reseptorin salpaajien tai aliskireenin samanaikaisen käytön avulla ei suositella (ks. kohdat 4.5 ja 5.1).</w:t>
      </w:r>
    </w:p>
    <w:p w14:paraId="3742096D" w14:textId="77777777" w:rsidR="00F57976" w:rsidRPr="00B913EA" w:rsidRDefault="00F57976" w:rsidP="00245EEF">
      <w:pPr>
        <w:pStyle w:val="EMEABodyText"/>
        <w:rPr>
          <w:bCs/>
          <w:lang w:val="fi-FI"/>
        </w:rPr>
      </w:pPr>
      <w:r w:rsidRPr="00B913EA">
        <w:rPr>
          <w:bCs/>
          <w:lang w:val="fi-FI"/>
        </w:rPr>
        <w:t>Jos kaksoisestohoitoa pidetään täysin välttämättömänä, sitä on annettava vain erikoislääkärin valvonnassa ja munuaisten toimintaa, elektrolyyttejä ja verenpainetta on tarkkailtava tiheästi ja huolellisesti.</w:t>
      </w:r>
    </w:p>
    <w:p w14:paraId="7B707CD3" w14:textId="77777777" w:rsidR="00F57976" w:rsidRPr="00B913EA" w:rsidRDefault="00F57976" w:rsidP="00245EEF">
      <w:pPr>
        <w:pStyle w:val="EMEABodyText"/>
        <w:rPr>
          <w:bCs/>
          <w:lang w:val="fi-FI"/>
        </w:rPr>
      </w:pPr>
      <w:r w:rsidRPr="00B913EA">
        <w:rPr>
          <w:bCs/>
          <w:lang w:val="fi-FI"/>
        </w:rPr>
        <w:t>ACE:n estäjiä ja angiotensiini II -reseptorin salpaajia ei pidä käyttää samanaikaisesti potilaille, joilla on diabeettinen nefropatia.</w:t>
      </w:r>
    </w:p>
    <w:p w14:paraId="2571AFE0" w14:textId="77777777" w:rsidR="00621CAC" w:rsidRPr="00B913EA" w:rsidRDefault="00621CAC" w:rsidP="00245EEF">
      <w:pPr>
        <w:pStyle w:val="EMEABodyText"/>
        <w:rPr>
          <w:lang w:val="fi-FI"/>
        </w:rPr>
      </w:pPr>
    </w:p>
    <w:p w14:paraId="1574FCB8" w14:textId="77777777" w:rsidR="00621CAC" w:rsidRPr="00B913EA" w:rsidRDefault="00621CAC" w:rsidP="00245EEF">
      <w:pPr>
        <w:pStyle w:val="EMEABodyText"/>
        <w:rPr>
          <w:lang w:val="fi-FI"/>
        </w:rPr>
      </w:pPr>
      <w:r w:rsidRPr="00B913EA">
        <w:rPr>
          <w:u w:val="single"/>
          <w:lang w:val="fi-FI"/>
        </w:rPr>
        <w:t>Maksan vajaatoiminta</w:t>
      </w:r>
      <w:r w:rsidRPr="00B913EA">
        <w:rPr>
          <w:lang w:val="fi-FI"/>
        </w:rPr>
        <w:t>: tiatsideja tulee käyttää varoen potilailla, joilla on heikentynyt maksan toiminta tai progressiivinen maksasairaus, koska pienet neste- ja elektrolyyttitasapainon häiriöt voivat aiheuttaa maksakooman. Maksan vajaatoimintaa sairastavien potilaiden CoAprovel</w:t>
      </w:r>
      <w:r w:rsidRPr="00B913EA">
        <w:rPr>
          <w:lang w:val="fi-FI"/>
        </w:rPr>
        <w:noBreakHyphen/>
        <w:t>hoidosta ei ole kliinistä kokemusta.</w:t>
      </w:r>
    </w:p>
    <w:p w14:paraId="440FD83D" w14:textId="77777777" w:rsidR="00621CAC" w:rsidRPr="00B913EA" w:rsidRDefault="00621CAC" w:rsidP="00245EEF">
      <w:pPr>
        <w:pStyle w:val="EMEABodyText"/>
        <w:rPr>
          <w:lang w:val="fi-FI"/>
        </w:rPr>
      </w:pPr>
    </w:p>
    <w:p w14:paraId="2EE77B3F" w14:textId="77777777" w:rsidR="00621CAC" w:rsidRPr="00B913EA" w:rsidRDefault="00621CAC" w:rsidP="00245EEF">
      <w:pPr>
        <w:pStyle w:val="EMEABodyText"/>
        <w:rPr>
          <w:lang w:val="fi-FI"/>
        </w:rPr>
      </w:pPr>
      <w:r w:rsidRPr="00B913EA">
        <w:rPr>
          <w:u w:val="single"/>
          <w:lang w:val="fi-FI"/>
        </w:rPr>
        <w:t>Aortta- ja mitraaliläppästenoosi, obstruktiivinen hypertrofinen kardiomyopatia</w:t>
      </w:r>
      <w:r w:rsidRPr="00B913EA">
        <w:rPr>
          <w:lang w:val="fi-FI"/>
        </w:rPr>
        <w:t>: kuten vasodilataattoreiden käytön yhteydessä yleensäkin, aortta- tai mitraaliläppästenoosia tai obstruktiivista hypertrofista kardiomyopatiaa sairastavien potilaiden hoidossa on noudatettava erityistä varovaisuutta.</w:t>
      </w:r>
    </w:p>
    <w:p w14:paraId="016FE6A0" w14:textId="77777777" w:rsidR="00621CAC" w:rsidRPr="00B913EA" w:rsidRDefault="00621CAC" w:rsidP="00245EEF">
      <w:pPr>
        <w:pStyle w:val="EMEABodyText"/>
        <w:rPr>
          <w:lang w:val="fi-FI"/>
        </w:rPr>
      </w:pPr>
    </w:p>
    <w:p w14:paraId="3CEF2739" w14:textId="77777777" w:rsidR="00621CAC" w:rsidRPr="00B913EA" w:rsidRDefault="00621CAC" w:rsidP="00245EEF">
      <w:pPr>
        <w:pStyle w:val="EMEABodyText"/>
        <w:rPr>
          <w:lang w:val="fi-FI"/>
        </w:rPr>
      </w:pPr>
      <w:r w:rsidRPr="00B913EA">
        <w:rPr>
          <w:u w:val="single"/>
          <w:lang w:val="fi-FI"/>
        </w:rPr>
        <w:t>Primaarinen aldosteronismi</w:t>
      </w:r>
      <w:r w:rsidRPr="00B913EA">
        <w:rPr>
          <w:lang w:val="fi-FI"/>
        </w:rPr>
        <w:t>: primaarisessa aldosteronismissa ei yleensä saavuteta hoitovastetta reniini-angiotensiinijärjestelmän toimintaa estävillä verenpainelääkkeillä. Tämän vuoksi CoAprovel</w:t>
      </w:r>
      <w:r w:rsidRPr="00B913EA">
        <w:rPr>
          <w:lang w:val="fi-FI"/>
        </w:rPr>
        <w:noBreakHyphen/>
        <w:t>valmisteen käyttöä ei suositella tässä tapauksessa.</w:t>
      </w:r>
    </w:p>
    <w:p w14:paraId="3DC077CC" w14:textId="77777777" w:rsidR="00621CAC" w:rsidRPr="00B913EA" w:rsidRDefault="00621CAC" w:rsidP="00245EEF">
      <w:pPr>
        <w:pStyle w:val="EMEABodyText"/>
        <w:rPr>
          <w:lang w:val="fi-FI"/>
        </w:rPr>
      </w:pPr>
    </w:p>
    <w:p w14:paraId="1BC093FE" w14:textId="77777777" w:rsidR="00621CAC" w:rsidRPr="00B913EA" w:rsidRDefault="00621CAC" w:rsidP="00245EEF">
      <w:pPr>
        <w:pStyle w:val="EMEABodyText"/>
        <w:rPr>
          <w:lang w:val="fi-FI"/>
        </w:rPr>
      </w:pPr>
      <w:r w:rsidRPr="00B913EA">
        <w:rPr>
          <w:u w:val="single"/>
          <w:lang w:val="fi-FI"/>
        </w:rPr>
        <w:t>Metaboliset ja endokriiniset vaikutukset</w:t>
      </w:r>
      <w:r w:rsidRPr="00B913EA">
        <w:rPr>
          <w:lang w:val="fi-FI"/>
        </w:rPr>
        <w:t>: tiatsidihoito voi heikentää glukoosinsietoa. Piilevä diabetes mellitus voi puhjeta tiatsidihoidon aikana.</w:t>
      </w:r>
      <w:r w:rsidR="00C13B9D" w:rsidRPr="00B913EA">
        <w:rPr>
          <w:lang w:val="fi-FI"/>
        </w:rPr>
        <w:t xml:space="preserve"> Irbesartaani saattaa aiheuttaa hypoglykemiaa etenkin potilaille, joilla on diabetes. Jos potilas käyttää insuliinia tai diabeteslääkkeitä, on harkittava asianmukaista veren glukoosipitoisuuden seurantaa. Insuliinin tai diabeteslääkkeiden annosta on mahdollisesti muutettava tarvittaessa (ks. kohta 4.5).</w:t>
      </w:r>
    </w:p>
    <w:p w14:paraId="45FA4AAB" w14:textId="77777777" w:rsidR="00C13B9D" w:rsidRPr="00B913EA" w:rsidRDefault="00C13B9D" w:rsidP="00245EEF">
      <w:pPr>
        <w:pStyle w:val="EMEABodyText"/>
        <w:rPr>
          <w:lang w:val="fi-FI"/>
        </w:rPr>
      </w:pPr>
    </w:p>
    <w:p w14:paraId="2E0F6255" w14:textId="2674FCF7" w:rsidR="00621CAC" w:rsidRPr="00B913EA" w:rsidRDefault="00621CAC" w:rsidP="00245EEF">
      <w:pPr>
        <w:pStyle w:val="EMEABodyText"/>
        <w:rPr>
          <w:lang w:val="fi-FI"/>
        </w:rPr>
      </w:pPr>
      <w:r w:rsidRPr="00B913EA">
        <w:rPr>
          <w:lang w:val="fi-FI"/>
        </w:rPr>
        <w:t>Kolesteroli- ja triglyseridiarvojen nousu on liitetty tiatsididiureettihoitoon, mutta CoAprovel</w:t>
      </w:r>
      <w:r w:rsidR="00C13B9D" w:rsidRPr="00B913EA">
        <w:rPr>
          <w:lang w:val="fi-FI"/>
        </w:rPr>
        <w:t>-</w:t>
      </w:r>
      <w:r w:rsidRPr="00B913EA">
        <w:rPr>
          <w:lang w:val="fi-FI"/>
        </w:rPr>
        <w:t>valmisteessa olevan 12,5 mg:n annoksen on ilmoitettu vaikuttavan niihin vain vähän tai ei lainkaan.</w:t>
      </w:r>
    </w:p>
    <w:p w14:paraId="1F3C130C" w14:textId="77777777" w:rsidR="00621CAC" w:rsidRPr="00B913EA" w:rsidRDefault="00621CAC" w:rsidP="00245EEF">
      <w:pPr>
        <w:pStyle w:val="EMEABodyText"/>
        <w:rPr>
          <w:lang w:val="fi-FI"/>
        </w:rPr>
      </w:pPr>
      <w:r w:rsidRPr="00B913EA">
        <w:rPr>
          <w:lang w:val="fi-FI"/>
        </w:rPr>
        <w:t>Joillakin potilailla voi esiintyä hyperurikemiaa tai kehittyä kihti tiatsidihoidon aikana.</w:t>
      </w:r>
    </w:p>
    <w:p w14:paraId="5EB387BA" w14:textId="77777777" w:rsidR="00621CAC" w:rsidRPr="00B913EA" w:rsidRDefault="00621CAC" w:rsidP="00245EEF">
      <w:pPr>
        <w:pStyle w:val="EMEABodyText"/>
        <w:rPr>
          <w:lang w:val="fi-FI"/>
        </w:rPr>
      </w:pPr>
    </w:p>
    <w:p w14:paraId="286AD8A4" w14:textId="77777777" w:rsidR="00621CAC" w:rsidRPr="00B913EA" w:rsidRDefault="00621CAC" w:rsidP="00245EEF">
      <w:pPr>
        <w:pStyle w:val="EMEABodyText"/>
        <w:rPr>
          <w:lang w:val="fi-FI"/>
        </w:rPr>
      </w:pPr>
      <w:r w:rsidRPr="00B913EA">
        <w:rPr>
          <w:u w:val="single"/>
          <w:lang w:val="fi-FI"/>
        </w:rPr>
        <w:t>Elektrolyyttitasapainon häiriöt</w:t>
      </w:r>
      <w:r w:rsidRPr="00B913EA">
        <w:rPr>
          <w:lang w:val="fi-FI"/>
        </w:rPr>
        <w:t>: seerumin elektrolyytit tulee määrittää tietyin väliajoin kuten kaikilla diureetteja saavilla potilailla.</w:t>
      </w:r>
    </w:p>
    <w:p w14:paraId="2605DEE6" w14:textId="77777777" w:rsidR="009A6410" w:rsidRPr="00B913EA" w:rsidRDefault="009A6410" w:rsidP="00245EEF">
      <w:pPr>
        <w:pStyle w:val="EMEABodyText"/>
        <w:rPr>
          <w:lang w:val="fi-FI"/>
        </w:rPr>
      </w:pPr>
    </w:p>
    <w:p w14:paraId="4A44F6CB" w14:textId="77777777" w:rsidR="00621CAC" w:rsidRPr="00B913EA" w:rsidRDefault="00621CAC" w:rsidP="00245EEF">
      <w:pPr>
        <w:pStyle w:val="EMEABodyText"/>
        <w:rPr>
          <w:lang w:val="fi-FI"/>
        </w:rPr>
      </w:pPr>
      <w:r w:rsidRPr="00B913EA">
        <w:rPr>
          <w:lang w:val="fi-FI"/>
        </w:rPr>
        <w:t>Tiatsidit, hydroklooritiatsidi mukaan lukien, voivat aiheuttaa neste- tai elektrolyyttitasapainon häiriöitä (hypokalemiaa, hyponatremiaa ja hypokloreemista alkaloosia). Neste- ja elektrolyyttitasapainon häiriöistä varoittavia oireita ovat suun kuivuminen, jano, heikkous, letargia, uneliaisuus, levottomuus, lihaskipu tai kouristukset, lihasheikkous, hypotensio, oliguria, takykardia ja gastrointestinaalihäiriöt, kuten pahoinvointi tai oksentelu.</w:t>
      </w:r>
    </w:p>
    <w:p w14:paraId="52BCB066" w14:textId="77777777" w:rsidR="009A6410" w:rsidRPr="00B913EA" w:rsidRDefault="009A6410" w:rsidP="00245EEF">
      <w:pPr>
        <w:pStyle w:val="EMEABodyText"/>
        <w:rPr>
          <w:lang w:val="fi-FI"/>
        </w:rPr>
      </w:pPr>
    </w:p>
    <w:p w14:paraId="2BC80D0D" w14:textId="77777777" w:rsidR="00621CAC" w:rsidRPr="00B913EA" w:rsidRDefault="00621CAC" w:rsidP="00245EEF">
      <w:pPr>
        <w:pStyle w:val="EMEABodyText"/>
        <w:rPr>
          <w:lang w:val="fi-FI"/>
        </w:rPr>
      </w:pPr>
      <w:r w:rsidRPr="00B913EA">
        <w:rPr>
          <w:lang w:val="fi-FI"/>
        </w:rPr>
        <w:t>Vaikka hypokalemia voi kehittyä tiatsididiureettien käytön yhteydessä, irbesartaanin samanaikainen käyttö voi vähentää diureetin aiheuttamaa hypokalemiaa. Hypokalemian riski on suurin potilailla, joilla on maksakirroosi tai voimakas diureesi tai jotka eivät ole saaneet suun kautta riittävästi elektrolyyttejä tai saavat samanaikaisesti kortikosteroidi- tai ACTH</w:t>
      </w:r>
      <w:r w:rsidRPr="00B913EA">
        <w:rPr>
          <w:lang w:val="fi-FI"/>
        </w:rPr>
        <w:noBreakHyphen/>
        <w:t>hoitoa. Toisaalta CoAprovel</w:t>
      </w:r>
      <w:r w:rsidRPr="00B913EA">
        <w:rPr>
          <w:lang w:val="fi-FI"/>
        </w:rPr>
        <w:noBreakHyphen/>
        <w:t>valmisteen irbesartaanikomponentin vaikutuksesta saattaa esiintyä hyperkalemiaa, erityisesti munuaisten ja/tai sydämen vajaatoiminnan ja diabetes mellituksen yhteydessä. Riskipotilaiden seerumin kaliumia tulee seurata riittävästi. Samanaikaisesti CoAprovel</w:t>
      </w:r>
      <w:r w:rsidRPr="00B913EA">
        <w:rPr>
          <w:lang w:val="fi-FI"/>
        </w:rPr>
        <w:noBreakHyphen/>
        <w:t>hoidon kanssa kaliumia säästäviä diureetteja, kaliumlisää tai kaliumia sisältäviä suolankorvikkeita tulee käyttää varovaisuutta noudattaen (ks. kohta 4.5).</w:t>
      </w:r>
    </w:p>
    <w:p w14:paraId="34A976F4" w14:textId="77777777" w:rsidR="009A6410" w:rsidRPr="00B913EA" w:rsidRDefault="009A6410" w:rsidP="00245EEF">
      <w:pPr>
        <w:pStyle w:val="EMEABodyText"/>
        <w:rPr>
          <w:lang w:val="fi-FI"/>
        </w:rPr>
      </w:pPr>
    </w:p>
    <w:p w14:paraId="64453033" w14:textId="77777777" w:rsidR="00621CAC" w:rsidRPr="00B913EA" w:rsidRDefault="00621CAC" w:rsidP="00245EEF">
      <w:pPr>
        <w:pStyle w:val="EMEABodyText"/>
        <w:rPr>
          <w:lang w:val="fi-FI"/>
        </w:rPr>
      </w:pPr>
      <w:r w:rsidRPr="00B913EA">
        <w:rPr>
          <w:lang w:val="fi-FI"/>
        </w:rPr>
        <w:t>Ei ole viitteitä siitä, että irbesartaani vähentäisi tai estäisi diureetin aiheuttamaa hyponatremiaa. Kloridivajaus on yleensä lievä eikä tavallisesti vaadi hoitoa.</w:t>
      </w:r>
    </w:p>
    <w:p w14:paraId="4D571242" w14:textId="77777777" w:rsidR="009A6410" w:rsidRPr="00B913EA" w:rsidRDefault="009A6410" w:rsidP="00245EEF">
      <w:pPr>
        <w:pStyle w:val="EMEABodyText"/>
        <w:rPr>
          <w:lang w:val="fi-FI"/>
        </w:rPr>
      </w:pPr>
    </w:p>
    <w:p w14:paraId="20643FE0" w14:textId="77777777" w:rsidR="00621CAC" w:rsidRPr="00B913EA" w:rsidRDefault="00621CAC" w:rsidP="00245EEF">
      <w:pPr>
        <w:pStyle w:val="EMEABodyText"/>
        <w:rPr>
          <w:lang w:val="fi-FI"/>
        </w:rPr>
      </w:pPr>
      <w:r w:rsidRPr="00B913EA">
        <w:rPr>
          <w:lang w:val="fi-FI"/>
        </w:rPr>
        <w:t>Tiatsidi voi vähentää kalsiumin erittymistä virtsaan ja aiheuttaa ajoittaista ja lievää seerumin kalsiumin nousua ilman tiedossa olevia kalsiumaineenvaihdunnan häiriöitä. Selvä hyperkalsemia voi viitata piilevään hyperparatyreoosiin. Tiatsidilääkitys tulee keskeyttää ennen lisäkilpirauhasen toimintakokeita.</w:t>
      </w:r>
    </w:p>
    <w:p w14:paraId="40F33C4E" w14:textId="77777777" w:rsidR="009A6410" w:rsidRPr="00B913EA" w:rsidRDefault="009A6410" w:rsidP="00245EEF">
      <w:pPr>
        <w:pStyle w:val="EMEABodyText"/>
        <w:rPr>
          <w:lang w:val="fi-FI"/>
        </w:rPr>
      </w:pPr>
    </w:p>
    <w:p w14:paraId="4E5D6490" w14:textId="77777777" w:rsidR="00621CAC" w:rsidRPr="00B913EA" w:rsidRDefault="00621CAC" w:rsidP="00245EEF">
      <w:pPr>
        <w:pStyle w:val="EMEABodyText"/>
        <w:rPr>
          <w:lang w:val="fi-FI"/>
        </w:rPr>
      </w:pPr>
      <w:r w:rsidRPr="00B913EA">
        <w:rPr>
          <w:lang w:val="fi-FI"/>
        </w:rPr>
        <w:t>Tiatsidien on osoitettu lisäävän magnesiumin erittymistä virtsaan, mikä voi johtaa hypomagnesemiaan.</w:t>
      </w:r>
    </w:p>
    <w:p w14:paraId="6FE7B530" w14:textId="77777777" w:rsidR="00621CAC" w:rsidRDefault="00621CAC" w:rsidP="00245EEF">
      <w:pPr>
        <w:pStyle w:val="EMEABodyText"/>
        <w:rPr>
          <w:lang w:val="fi-FI"/>
        </w:rPr>
      </w:pPr>
    </w:p>
    <w:p w14:paraId="5A8CA424" w14:textId="77777777" w:rsidR="0004364D" w:rsidRPr="00CA14D3" w:rsidRDefault="0004364D" w:rsidP="0004364D">
      <w:pPr>
        <w:pStyle w:val="EMEABodyText"/>
        <w:rPr>
          <w:lang w:val="fi-FI"/>
        </w:rPr>
      </w:pPr>
      <w:r w:rsidRPr="00CA14D3">
        <w:rPr>
          <w:u w:val="single"/>
          <w:lang w:val="fi-FI"/>
        </w:rPr>
        <w:t>Suoliston angioedeema:</w:t>
      </w:r>
      <w:r w:rsidRPr="00CA14D3">
        <w:rPr>
          <w:lang w:val="fi-FI"/>
        </w:rPr>
        <w:t xml:space="preserve"> Suoliston angioedemasta on saatu ilmoituksia potilaista, joita on hoidettu angiotensiini II-reseptorin antagonisteilla</w:t>
      </w:r>
      <w:r>
        <w:rPr>
          <w:lang w:val="fi-FI"/>
        </w:rPr>
        <w:t xml:space="preserve"> </w:t>
      </w:r>
      <w:r w:rsidRPr="00CA14D3">
        <w:rPr>
          <w:lang w:val="fi-FI"/>
        </w:rPr>
        <w:t xml:space="preserve">mukaan lukien </w:t>
      </w:r>
      <w:r>
        <w:rPr>
          <w:lang w:val="fi-FI"/>
        </w:rPr>
        <w:t>CoAprovel</w:t>
      </w:r>
      <w:r w:rsidRPr="00CA14D3">
        <w:rPr>
          <w:lang w:val="fi-FI"/>
        </w:rPr>
        <w:t xml:space="preserve"> (ks. kohta 4.8). Näillä potilailla ilmeni vatsakipua, pahoinvointia, oksentelua ja ripulia. Oireet hävisivät angiotensiini II-reseptorin antagonistien käytön lopettamisen jälkeen. Jos potilaalla diagnosoidaan suoliston angioedeema, </w:t>
      </w:r>
      <w:r>
        <w:rPr>
          <w:lang w:val="fi-FI"/>
        </w:rPr>
        <w:t xml:space="preserve">CoAprovel-valmisteen </w:t>
      </w:r>
      <w:r w:rsidRPr="00CA14D3">
        <w:rPr>
          <w:lang w:val="fi-FI"/>
        </w:rPr>
        <w:t>käyttö on lopetettava ja aloitettava asianmukainen seuranta, kunnes oireet ovat täysin hävinneet.</w:t>
      </w:r>
    </w:p>
    <w:p w14:paraId="20898D2D" w14:textId="77777777" w:rsidR="002B1035" w:rsidRPr="00B913EA" w:rsidRDefault="002B1035" w:rsidP="00245EEF">
      <w:pPr>
        <w:pStyle w:val="EMEABodyText"/>
        <w:rPr>
          <w:lang w:val="fi-FI"/>
        </w:rPr>
      </w:pPr>
    </w:p>
    <w:p w14:paraId="271EDA37" w14:textId="77777777" w:rsidR="00621CAC" w:rsidRPr="00B913EA" w:rsidRDefault="00621CAC" w:rsidP="00245EEF">
      <w:pPr>
        <w:pStyle w:val="EMEABodyText"/>
        <w:rPr>
          <w:lang w:val="fi-FI"/>
        </w:rPr>
      </w:pPr>
      <w:r w:rsidRPr="00B913EA">
        <w:rPr>
          <w:u w:val="single"/>
          <w:lang w:val="fi-FI"/>
        </w:rPr>
        <w:t>Litium</w:t>
      </w:r>
      <w:r w:rsidRPr="00B913EA">
        <w:rPr>
          <w:lang w:val="fi-FI"/>
        </w:rPr>
        <w:t>: CoAprovel</w:t>
      </w:r>
      <w:r w:rsidRPr="00B913EA">
        <w:rPr>
          <w:lang w:val="fi-FI"/>
        </w:rPr>
        <w:noBreakHyphen/>
        <w:t>valmisteen samanaikaista käyttöä litiumin kanssa ei suositella</w:t>
      </w:r>
      <w:r w:rsidRPr="00B913EA">
        <w:rPr>
          <w:b/>
          <w:lang w:val="fi-FI"/>
        </w:rPr>
        <w:t xml:space="preserve"> </w:t>
      </w:r>
      <w:r w:rsidRPr="00B913EA">
        <w:rPr>
          <w:lang w:val="fi-FI"/>
        </w:rPr>
        <w:t>(ks. kohta 4.5).</w:t>
      </w:r>
    </w:p>
    <w:p w14:paraId="65A6397C" w14:textId="77777777" w:rsidR="00621CAC" w:rsidRPr="00B913EA" w:rsidRDefault="00621CAC" w:rsidP="00245EEF">
      <w:pPr>
        <w:pStyle w:val="EMEABodyText"/>
        <w:rPr>
          <w:lang w:val="fi-FI"/>
        </w:rPr>
      </w:pPr>
    </w:p>
    <w:p w14:paraId="34F82B28" w14:textId="77777777" w:rsidR="00621CAC" w:rsidRPr="00B913EA" w:rsidRDefault="00621CAC" w:rsidP="00245EEF">
      <w:pPr>
        <w:pStyle w:val="EMEABodyText"/>
        <w:rPr>
          <w:lang w:val="fi-FI"/>
        </w:rPr>
      </w:pPr>
      <w:r w:rsidRPr="00B913EA">
        <w:rPr>
          <w:u w:val="single"/>
          <w:lang w:val="fi-FI"/>
        </w:rPr>
        <w:t>Dopingtesti</w:t>
      </w:r>
      <w:r w:rsidRPr="00B913EA">
        <w:rPr>
          <w:lang w:val="fi-FI"/>
        </w:rPr>
        <w:t>: tämän lääkevalmisteen sisältämä hydroklooritiatsidi voi aiheuttaa dopingtestissä positiivisen analyysituloksen.</w:t>
      </w:r>
    </w:p>
    <w:p w14:paraId="2F9C6098" w14:textId="77777777" w:rsidR="00621CAC" w:rsidRPr="00B913EA" w:rsidRDefault="00621CAC" w:rsidP="00245EEF">
      <w:pPr>
        <w:pStyle w:val="EMEABodyText"/>
        <w:rPr>
          <w:lang w:val="fi-FI"/>
        </w:rPr>
      </w:pPr>
    </w:p>
    <w:p w14:paraId="1D327080" w14:textId="77777777" w:rsidR="00621CAC" w:rsidRPr="00B913EA" w:rsidRDefault="00621CAC" w:rsidP="00245EEF">
      <w:pPr>
        <w:pStyle w:val="EMEABodyText"/>
        <w:rPr>
          <w:lang w:val="fi-FI"/>
        </w:rPr>
      </w:pPr>
      <w:r w:rsidRPr="00B913EA">
        <w:rPr>
          <w:u w:val="single"/>
          <w:lang w:val="fi-FI"/>
        </w:rPr>
        <w:t>Yleiset</w:t>
      </w:r>
      <w:r w:rsidRPr="00B913EA">
        <w:rPr>
          <w:lang w:val="fi-FI"/>
        </w:rPr>
        <w:t>: potilailla, joiden verisuonitonus ja munuaistoiminta riippuvat pääasiallisesti reniini-angiotensiini-aldosteronijärjestelmän aktiivisuudesta (esim. potilaat, joilla on vaikea kongestiivinen sydämen vajaatoiminta tai munuaistauti, mukaan lukien munuaisvaltimon ahtauma), on tähän järjestelmään vaikuttavaan ACE:n estäjähoitoon tai angiotensiini II </w:t>
      </w:r>
      <w:r w:rsidRPr="00B913EA">
        <w:rPr>
          <w:lang w:val="fi-FI"/>
        </w:rPr>
        <w:noBreakHyphen/>
        <w:t>reseptorin salpaajahoitoon liittynyt akuuttia hypotensiota, atsotemiaa, oliguriaa tai harvemmin akuuttia munuaisten vajaatoimintaa</w:t>
      </w:r>
      <w:r w:rsidR="00C11865" w:rsidRPr="00B913EA">
        <w:rPr>
          <w:lang w:val="fi-FI"/>
        </w:rPr>
        <w:t xml:space="preserve"> (ks. kohta 4.5)</w:t>
      </w:r>
      <w:r w:rsidRPr="00B913EA">
        <w:rPr>
          <w:lang w:val="fi-FI"/>
        </w:rPr>
        <w:t>. Kuten yleensäkin verenpainelääkkeitä käytettäessä, voimakas verenpaineen lasku voi johtaa sydäninfarktiin tai aivohalvaukseen potilailla, joilla on iskeeminen sydänsairaus tai muu iskeeminen sydän- tai verisuonitauti.</w:t>
      </w:r>
    </w:p>
    <w:p w14:paraId="3312AAB4" w14:textId="77777777" w:rsidR="009A6410" w:rsidRPr="00B913EA" w:rsidRDefault="009A6410" w:rsidP="00245EEF">
      <w:pPr>
        <w:pStyle w:val="EMEABodyText"/>
        <w:rPr>
          <w:lang w:val="fi-FI"/>
        </w:rPr>
      </w:pPr>
    </w:p>
    <w:p w14:paraId="6E2B8AD0" w14:textId="77777777" w:rsidR="00621CAC" w:rsidRPr="00B913EA" w:rsidRDefault="00621CAC" w:rsidP="00245EEF">
      <w:pPr>
        <w:pStyle w:val="EMEABodyText"/>
        <w:rPr>
          <w:lang w:val="fi-FI"/>
        </w:rPr>
      </w:pPr>
      <w:r w:rsidRPr="00B913EA">
        <w:rPr>
          <w:lang w:val="fi-FI"/>
        </w:rPr>
        <w:t>Yliherkkyysreaktiot hydroklooritiatsidille ovat keskimääräistä yleisempiä potilailla, joilla on anamneesissa allergia tai keuhkoastma.</w:t>
      </w:r>
    </w:p>
    <w:p w14:paraId="17793C16" w14:textId="77777777" w:rsidR="009A6410" w:rsidRPr="00B913EA" w:rsidRDefault="009A6410" w:rsidP="00245EEF">
      <w:pPr>
        <w:pStyle w:val="EMEABodyText"/>
        <w:rPr>
          <w:lang w:val="fi-FI"/>
        </w:rPr>
      </w:pPr>
    </w:p>
    <w:p w14:paraId="2102C879" w14:textId="77777777" w:rsidR="00621CAC" w:rsidRPr="00B913EA" w:rsidRDefault="00621CAC" w:rsidP="00245EEF">
      <w:pPr>
        <w:pStyle w:val="EMEABodyText"/>
        <w:rPr>
          <w:lang w:val="fi-FI"/>
        </w:rPr>
      </w:pPr>
      <w:r w:rsidRPr="00B913EA">
        <w:rPr>
          <w:lang w:val="fi-FI"/>
        </w:rPr>
        <w:t>LED</w:t>
      </w:r>
      <w:r w:rsidRPr="00B913EA">
        <w:rPr>
          <w:lang w:val="fi-FI"/>
        </w:rPr>
        <w:noBreakHyphen/>
        <w:t>taudin pahenemisvaiheita tai aktivoitumista on ilmoitettu tiatsididiureettien käytön yhteydessä.</w:t>
      </w:r>
    </w:p>
    <w:p w14:paraId="02D19171" w14:textId="77777777" w:rsidR="009A6410" w:rsidRPr="00B913EA" w:rsidRDefault="00621CAC" w:rsidP="00245EEF">
      <w:pPr>
        <w:pStyle w:val="EMEABodyText"/>
        <w:rPr>
          <w:lang w:val="fi-FI"/>
        </w:rPr>
      </w:pPr>
      <w:r w:rsidRPr="00B913EA">
        <w:rPr>
          <w:lang w:val="fi-FI"/>
        </w:rPr>
        <w:t xml:space="preserve">Tiatsididiureettien käytön yhteydessä on raportoitu herkistymistä auringonvalolle (ks. kohta 4.8). </w:t>
      </w:r>
    </w:p>
    <w:p w14:paraId="3CC55A77" w14:textId="77777777" w:rsidR="009A6410" w:rsidRPr="00B913EA" w:rsidRDefault="009A6410" w:rsidP="00245EEF">
      <w:pPr>
        <w:pStyle w:val="EMEABodyText"/>
        <w:rPr>
          <w:lang w:val="fi-FI"/>
        </w:rPr>
      </w:pPr>
    </w:p>
    <w:p w14:paraId="7A2C6CD5" w14:textId="77777777" w:rsidR="00621CAC" w:rsidRPr="00B913EA" w:rsidRDefault="00621CAC" w:rsidP="00245EEF">
      <w:pPr>
        <w:pStyle w:val="EMEABodyText"/>
        <w:rPr>
          <w:lang w:val="fi-FI"/>
        </w:rPr>
      </w:pPr>
      <w:r w:rsidRPr="00B913EA">
        <w:rPr>
          <w:lang w:val="fi-FI"/>
        </w:rPr>
        <w:t>Hoito suositellaan lopetettavan, jos reaktioita auringonvalolle herkistymisestä esiintyy. Jos diureetin käyttöä pidetään edelleen välttämättömänä, altistuvat ihoalueet suositellaan suojattavan auringonvalolta tai keinotekoiselta UVA</w:t>
      </w:r>
      <w:r w:rsidRPr="00B913EA">
        <w:rPr>
          <w:lang w:val="fi-FI"/>
        </w:rPr>
        <w:noBreakHyphen/>
        <w:t>säteilyltä.</w:t>
      </w:r>
    </w:p>
    <w:p w14:paraId="155823EA" w14:textId="77777777" w:rsidR="00621CAC" w:rsidRPr="00B913EA" w:rsidRDefault="00621CAC" w:rsidP="00245EEF">
      <w:pPr>
        <w:pStyle w:val="EMEABodyText"/>
        <w:rPr>
          <w:lang w:val="fi-FI"/>
        </w:rPr>
      </w:pPr>
    </w:p>
    <w:p w14:paraId="71667749" w14:textId="77777777" w:rsidR="00621CAC" w:rsidRPr="00B913EA" w:rsidRDefault="00621CAC" w:rsidP="00245EEF">
      <w:pPr>
        <w:pStyle w:val="EMEABodyText"/>
        <w:rPr>
          <w:u w:val="single"/>
          <w:lang w:val="fi-FI"/>
        </w:rPr>
      </w:pPr>
      <w:r w:rsidRPr="00B913EA">
        <w:rPr>
          <w:u w:val="single"/>
          <w:lang w:val="fi-FI"/>
        </w:rPr>
        <w:t>Raskaus</w:t>
      </w:r>
      <w:r w:rsidRPr="00B913EA">
        <w:rPr>
          <w:lang w:val="fi-FI"/>
        </w:rPr>
        <w:t>: Angiotensiini II </w:t>
      </w:r>
      <w:r w:rsidRPr="00B913EA">
        <w:rPr>
          <w:lang w:val="fi-FI"/>
        </w:rPr>
        <w:noBreakHyphen/>
        <w:t>reseptorin salpaajien käyttöä ei pidä aloittaa raskauden aikana. Jos angiotensiini II </w:t>
      </w:r>
      <w:r w:rsidRPr="00B913EA">
        <w:rPr>
          <w:lang w:val="fi-FI"/>
        </w:rPr>
        <w:noBreakHyphen/>
        <w:t>reseptorin salpaajaa käyttävä nainen aikoo tulla raskaaksi, hänen tule vaihtaa muu, raskauden aikanakin turvallinen verenpainelääkitys, ellei angiotensiini II </w:t>
      </w:r>
      <w:r w:rsidRPr="00B913EA">
        <w:rPr>
          <w:lang w:val="fi-FI"/>
        </w:rPr>
        <w:noBreakHyphen/>
        <w:t>reseptorin salpaajien käyttöä pidetä välttämättömänä. Kun raskaus todetaan, angiotensiini II </w:t>
      </w:r>
      <w:r w:rsidRPr="00B913EA">
        <w:rPr>
          <w:lang w:val="fi-FI"/>
        </w:rPr>
        <w:noBreakHyphen/>
        <w:t>reseptorin salpaajien käyttö tulee lopettaa heti ja tarvittaessa tulee aloittaa muu lääkitys (ks. kohdat 4.3 ja 4.6).</w:t>
      </w:r>
    </w:p>
    <w:p w14:paraId="02FB1CF7" w14:textId="77777777" w:rsidR="00621CAC" w:rsidRPr="00B913EA" w:rsidRDefault="00621CAC" w:rsidP="00245EEF">
      <w:pPr>
        <w:pStyle w:val="EMEABodyText"/>
        <w:rPr>
          <w:lang w:val="fi-FI"/>
        </w:rPr>
      </w:pPr>
    </w:p>
    <w:p w14:paraId="7692E381" w14:textId="77777777" w:rsidR="00621CAC" w:rsidRPr="00B913EA" w:rsidRDefault="00713332" w:rsidP="00245EEF">
      <w:pPr>
        <w:pStyle w:val="EMEABodyText"/>
        <w:rPr>
          <w:lang w:val="fi-FI"/>
        </w:rPr>
      </w:pPr>
      <w:r w:rsidRPr="00B913EA">
        <w:rPr>
          <w:u w:val="single"/>
          <w:lang w:val="fi-FI"/>
        </w:rPr>
        <w:t>Suonikalvon effuusio, ä</w:t>
      </w:r>
      <w:r w:rsidR="00621CAC" w:rsidRPr="00B913EA">
        <w:rPr>
          <w:u w:val="single"/>
          <w:lang w:val="fi-FI"/>
        </w:rPr>
        <w:t>killinen likitaittoisuus ja sekundaarinen äkillinen ahdaskulmaglaukooma</w:t>
      </w:r>
      <w:r w:rsidR="00621CAC" w:rsidRPr="00B913EA">
        <w:rPr>
          <w:lang w:val="fi-FI"/>
        </w:rPr>
        <w:t xml:space="preserve">: Sulfonamidilääkkeet tai sulfonamidijohdokset voivat aiheuttaa idiosynkraattisen reaktion, joka </w:t>
      </w:r>
      <w:r w:rsidRPr="00B913EA">
        <w:rPr>
          <w:lang w:val="fi-FI"/>
        </w:rPr>
        <w:t xml:space="preserve">johtaa suonikalvon effuusioon ja siihen liittyvään näkökenttäpuutokseen, </w:t>
      </w:r>
      <w:r w:rsidR="00621CAC" w:rsidRPr="00B913EA">
        <w:rPr>
          <w:lang w:val="fi-FI"/>
        </w:rPr>
        <w:t>ohimenevää</w:t>
      </w:r>
      <w:r w:rsidRPr="00B913EA">
        <w:rPr>
          <w:lang w:val="fi-FI"/>
        </w:rPr>
        <w:t>n</w:t>
      </w:r>
      <w:r w:rsidR="00621CAC" w:rsidRPr="00B913EA">
        <w:rPr>
          <w:lang w:val="fi-FI"/>
        </w:rPr>
        <w:t xml:space="preserve"> likitaittoisuut</w:t>
      </w:r>
      <w:r w:rsidRPr="00B913EA">
        <w:rPr>
          <w:lang w:val="fi-FI"/>
        </w:rPr>
        <w:t>een</w:t>
      </w:r>
      <w:r w:rsidR="00621CAC" w:rsidRPr="00B913EA">
        <w:rPr>
          <w:lang w:val="fi-FI"/>
        </w:rPr>
        <w:t xml:space="preserve"> ja äkillis</w:t>
      </w:r>
      <w:r w:rsidRPr="00B913EA">
        <w:rPr>
          <w:lang w:val="fi-FI"/>
        </w:rPr>
        <w:t>e</w:t>
      </w:r>
      <w:r w:rsidR="00621CAC" w:rsidRPr="00B913EA">
        <w:rPr>
          <w:lang w:val="fi-FI"/>
        </w:rPr>
        <w:t>en ahdaskulmaglaukooma</w:t>
      </w:r>
      <w:r w:rsidRPr="00B913EA">
        <w:rPr>
          <w:lang w:val="fi-FI"/>
        </w:rPr>
        <w:t>a</w:t>
      </w:r>
      <w:r w:rsidR="00621CAC" w:rsidRPr="00B913EA">
        <w:rPr>
          <w:lang w:val="fi-FI"/>
        </w:rPr>
        <w:t>n. Vaikka hydroklooritiatsidi on sulfonamidi, sen käytön yhteydessä on toistaiseksi ilmoitettu vain yksittäisiä äkillisiä ahdaskulmaglaukoomatapauksia. Oireita ovat näöntarkkuuden äkillinen heikkeneminen tai silmäkipu, ja oireet ilmenevät tyypillisesti lääkehoidon aloittamista seuraavien tuntien tai viikkojen kuluessa. Hoitamattomana äkillinen ahdaskulmaglaukooma voi johtaa pysyvään näönmenetykseen. Ensisijaisena hoitona on lääkehoidon lopettaminen mahdollisimman nopeasti. Jos silmänpainetta ei saada hallintaan, on ehkä harkittava kiireellistä lääketieteellistä tai leikkaushoitoa. Äkillisen ahdaskulmaglaukooman mahdollinen riskitekijä on mm. aiemmin ilmennyt sulfonamidi- tai penisilliiniallergia (ks. kohta 4.8).</w:t>
      </w:r>
    </w:p>
    <w:p w14:paraId="7C2EB968" w14:textId="77777777" w:rsidR="005B63EE" w:rsidRPr="00B913EA" w:rsidRDefault="005B63EE" w:rsidP="00245EEF">
      <w:pPr>
        <w:pStyle w:val="EMEABodyText"/>
        <w:rPr>
          <w:lang w:val="fi-FI"/>
        </w:rPr>
      </w:pPr>
    </w:p>
    <w:p w14:paraId="278BD121" w14:textId="77777777" w:rsidR="00C13B9D" w:rsidRPr="00B913EA" w:rsidRDefault="00C13B9D" w:rsidP="00C13B9D">
      <w:pPr>
        <w:pStyle w:val="EMEABodyText"/>
        <w:rPr>
          <w:u w:val="single"/>
          <w:lang w:val="fi-FI"/>
        </w:rPr>
      </w:pPr>
      <w:r w:rsidRPr="00B913EA">
        <w:rPr>
          <w:u w:val="single"/>
          <w:lang w:val="fi-FI"/>
        </w:rPr>
        <w:lastRenderedPageBreak/>
        <w:t>Apuaineet:</w:t>
      </w:r>
    </w:p>
    <w:p w14:paraId="39E2ACB1" w14:textId="27D370A1" w:rsidR="005B63EE" w:rsidRPr="00B913EA" w:rsidRDefault="00C13B9D" w:rsidP="00245EEF">
      <w:pPr>
        <w:pStyle w:val="EMEABodyText"/>
        <w:rPr>
          <w:lang w:val="fi-FI"/>
        </w:rPr>
      </w:pPr>
      <w:r w:rsidRPr="00B913EA">
        <w:rPr>
          <w:lang w:val="fi-FI"/>
        </w:rPr>
        <w:t>CoAprovel 150 mg/12,5 mg kalvopäällysteinen tabletti sisältää laktoosia.</w:t>
      </w:r>
      <w:r w:rsidR="009A6410" w:rsidRPr="00B913EA">
        <w:rPr>
          <w:lang w:val="fi-FI"/>
        </w:rPr>
        <w:t xml:space="preserve"> </w:t>
      </w:r>
      <w:r w:rsidR="005B63EE" w:rsidRPr="00B913EA">
        <w:rPr>
          <w:lang w:val="fi-FI"/>
        </w:rPr>
        <w:t>Potilaiden, joilla on harvinainen perinnöllinen galaktoosi-intoleranssi, täydellinen laktaasinpuutos tai glukoosi-galaktoosi-imeytymishäiriö, ei pidä käyttää tätä lääkettä.</w:t>
      </w:r>
    </w:p>
    <w:p w14:paraId="4807C3A3" w14:textId="77777777" w:rsidR="00621CAC" w:rsidRPr="00B913EA" w:rsidRDefault="00621CAC" w:rsidP="00245EEF">
      <w:pPr>
        <w:pStyle w:val="EMEABodyText"/>
        <w:rPr>
          <w:lang w:val="fi-FI"/>
        </w:rPr>
      </w:pPr>
    </w:p>
    <w:p w14:paraId="6CE92D09" w14:textId="0464E79A" w:rsidR="00C13B9D" w:rsidRPr="00B913EA" w:rsidRDefault="00C13B9D" w:rsidP="00C13B9D">
      <w:pPr>
        <w:pStyle w:val="EMEABodyText"/>
        <w:rPr>
          <w:lang w:val="fi-FI"/>
        </w:rPr>
      </w:pPr>
      <w:r w:rsidRPr="00B913EA">
        <w:rPr>
          <w:lang w:val="fi-FI"/>
        </w:rPr>
        <w:t>CoAprovel 150 mg/12,5 mg kalvopäällysteinen tabletti sisältää natriumia. Tämä lääkevalmiste sisältää alle 1 mmol natriumia (23 mg) per tabletti eli sen voidaan sanoa olevan ”natriumiton”.</w:t>
      </w:r>
    </w:p>
    <w:p w14:paraId="4871B6E4" w14:textId="77777777" w:rsidR="00C13B9D" w:rsidRPr="00B913EA" w:rsidRDefault="00C13B9D" w:rsidP="00245EEF">
      <w:pPr>
        <w:pStyle w:val="EMEABodyText"/>
        <w:rPr>
          <w:lang w:val="fi-FI"/>
        </w:rPr>
      </w:pPr>
    </w:p>
    <w:p w14:paraId="4D823626" w14:textId="77777777" w:rsidR="006173D2" w:rsidRPr="00B913EA" w:rsidRDefault="006173D2" w:rsidP="00245EEF">
      <w:pPr>
        <w:pStyle w:val="EMEABodyText"/>
        <w:rPr>
          <w:u w:val="single"/>
          <w:lang w:val="fi-FI"/>
        </w:rPr>
      </w:pPr>
      <w:r w:rsidRPr="00B913EA">
        <w:rPr>
          <w:u w:val="single"/>
          <w:lang w:val="fi-FI"/>
        </w:rPr>
        <w:t>Ei</w:t>
      </w:r>
      <w:r w:rsidRPr="00B913EA">
        <w:rPr>
          <w:u w:val="single"/>
          <w:lang w:val="fi-FI"/>
        </w:rPr>
        <w:noBreakHyphen/>
        <w:t>melanoomatyyppinen ihosyöpä</w:t>
      </w:r>
    </w:p>
    <w:p w14:paraId="17642A2C" w14:textId="77777777" w:rsidR="006173D2" w:rsidRPr="00B913EA" w:rsidRDefault="006173D2" w:rsidP="00245EEF">
      <w:pPr>
        <w:pStyle w:val="EMEABodyText"/>
        <w:rPr>
          <w:lang w:val="fi-FI"/>
        </w:rPr>
      </w:pPr>
      <w:r w:rsidRPr="00B913EA">
        <w:rPr>
          <w:lang w:val="fi-FI"/>
        </w:rPr>
        <w:t>Kahdessa Tanskan kansalliseen syöpärekisteriin perustuvassa epidemiologisessa tutkimuksessa on havaittu, että kasvavalle kumulatiiviselle hydroklooritiatsidiannokselle altistuminen suurentaa ei</w:t>
      </w:r>
      <w:r w:rsidRPr="00B913EA">
        <w:rPr>
          <w:lang w:val="fi-FI"/>
        </w:rPr>
        <w:noBreakHyphen/>
        <w:t>melanoomatyyppisen ihosyövän [tyvisolusyövän ja okasolusyövän] riskiä. Hydroklooritiatsidin valolle herkistävä vaikutustapa voi olla mahdollinen mekanismi ei</w:t>
      </w:r>
      <w:r w:rsidRPr="00B913EA">
        <w:rPr>
          <w:lang w:val="fi-FI"/>
        </w:rPr>
        <w:noBreakHyphen/>
        <w:t>melanoomatyyppisen ihosyövän kehittymiselle.</w:t>
      </w:r>
    </w:p>
    <w:p w14:paraId="78B28FB4" w14:textId="77777777" w:rsidR="004E1321" w:rsidRPr="00B913EA" w:rsidRDefault="006173D2" w:rsidP="004E1321">
      <w:pPr>
        <w:pStyle w:val="EMEABodyText"/>
        <w:rPr>
          <w:lang w:val="fi-FI"/>
        </w:rPr>
      </w:pPr>
      <w:r w:rsidRPr="00B913EA">
        <w:rPr>
          <w:lang w:val="fi-FI"/>
        </w:rPr>
        <w:t>Hydroklooritiatsidia käyttäville potilaille on kerrottava ei</w:t>
      </w:r>
      <w:r w:rsidRPr="00B913EA">
        <w:rPr>
          <w:lang w:val="fi-FI"/>
        </w:rPr>
        <w:noBreakHyphen/>
        <w:t>melanoomatyyppisen ihosyövän riskistä, ja heitä on kehotettava tutkimaan ihonsa säännöllisesti mahdollisten uusien muutosten varalta ja ilmoittamaan epäilyttävistä ihomuutoksista viipymättä. Potilaille on annettava ohjeet myös mahdollisista ehkäisytoimista (esimerkiksi mahdollisimman vähäinen altistuminen auringonvalolle ja ultraviolettisäteille ja asianmukainen suojaus altistumisen yhteydessä), jotta ihosyövän riski voitaisiin pitää mahdollisimman pienenä. Epäilyttävät ihomuutokset on tutkittava heti, ja mahdollisten koepalojen histologinen tutkimus on tehtävä viipymättä. Niillä potilailla, joilla on aiemmin ollut ei</w:t>
      </w:r>
      <w:r w:rsidRPr="00B913EA">
        <w:rPr>
          <w:lang w:val="fi-FI"/>
        </w:rPr>
        <w:noBreakHyphen/>
        <w:t>melanoomatyyppinen ihosyöpä, hydroklooritiatsidin käyttöä on tarvittaessa arvioitava uudelleen (ks. myös kohta 4.8).</w:t>
      </w:r>
    </w:p>
    <w:p w14:paraId="753FF5A8" w14:textId="77777777" w:rsidR="004E1321" w:rsidRPr="00B913EA" w:rsidRDefault="004E1321" w:rsidP="004E1321">
      <w:pPr>
        <w:pStyle w:val="EMEABodyText"/>
        <w:rPr>
          <w:lang w:val="fi-FI"/>
        </w:rPr>
      </w:pPr>
    </w:p>
    <w:p w14:paraId="31C0253E" w14:textId="77777777" w:rsidR="004E1321" w:rsidRPr="00B913EA" w:rsidRDefault="004E1321" w:rsidP="004E1321">
      <w:pPr>
        <w:pStyle w:val="EMEABodyText"/>
        <w:rPr>
          <w:u w:val="single"/>
          <w:lang w:val="fi-FI"/>
        </w:rPr>
      </w:pPr>
      <w:r w:rsidRPr="00B913EA">
        <w:rPr>
          <w:u w:val="single"/>
          <w:lang w:val="fi-FI"/>
        </w:rPr>
        <w:t>Akuutti hengitystietoksisuus</w:t>
      </w:r>
    </w:p>
    <w:p w14:paraId="33619510" w14:textId="77777777" w:rsidR="006173D2" w:rsidRPr="00B913EA" w:rsidRDefault="004E1321" w:rsidP="004E1321">
      <w:pPr>
        <w:pStyle w:val="EMEABodyText"/>
        <w:rPr>
          <w:lang w:val="fi-FI"/>
        </w:rPr>
      </w:pPr>
      <w:r w:rsidRPr="00B913EA">
        <w:rPr>
          <w:lang w:val="fi-FI"/>
        </w:rPr>
        <w:t>Erittäin harvinaisissa tapauksissa hydroklooritiatsidin käytön jälkeen on ilmoitettu vaikeasta akuutista hengitystietoksisuudesta, akuutti hengitysvaikeusoireyhtymä (ARDS) mukaan luettuna. Keuhkoedeema kehittyy tyypillisesti minuuttien tai tuntien kuluessa hydroklooritiatsidin ottamisesta. Oireita ovat hengenahdistus, kuume, keuhkojen toiminnan heikkeneminen ja hypotensio. Jos akuuttia hengitysvaikeusoireyhtymää epäillään, CoAprovel-valmisteen käyttö on lopetettava ja on annettava asianmukaista hoitoa. Hydroklooritiatsidia ei saa antaa potilaille, joilla on aiemmin ollut akuutti hengitysvaikeusoireyhtymä hydroklooritiatsidin ottamisen jälkeen.</w:t>
      </w:r>
    </w:p>
    <w:p w14:paraId="41A062F9" w14:textId="77777777" w:rsidR="00636F5D" w:rsidRPr="00B913EA" w:rsidRDefault="00636F5D" w:rsidP="00245EEF">
      <w:pPr>
        <w:pStyle w:val="EMEABodyText"/>
        <w:rPr>
          <w:lang w:val="fi-FI"/>
        </w:rPr>
      </w:pPr>
    </w:p>
    <w:p w14:paraId="4101D455" w14:textId="77777777" w:rsidR="00621CAC" w:rsidRPr="00B913EA" w:rsidRDefault="00621CAC" w:rsidP="00245EEF">
      <w:pPr>
        <w:pStyle w:val="EMEAHeading2"/>
        <w:outlineLvl w:val="9"/>
        <w:rPr>
          <w:lang w:val="fi-FI"/>
        </w:rPr>
      </w:pPr>
      <w:r w:rsidRPr="00B913EA">
        <w:rPr>
          <w:lang w:val="fi-FI"/>
        </w:rPr>
        <w:t>4.5</w:t>
      </w:r>
      <w:r w:rsidRPr="00B913EA">
        <w:rPr>
          <w:lang w:val="fi-FI"/>
        </w:rPr>
        <w:tab/>
        <w:t>Yhteisvaikutukset muiden lääkevalmisteiden kanssa sekä muut yhteisvaikutukset</w:t>
      </w:r>
    </w:p>
    <w:p w14:paraId="7E3B8D9A" w14:textId="77777777" w:rsidR="00621CAC" w:rsidRPr="00B913EA" w:rsidRDefault="00621CAC" w:rsidP="00245EEF">
      <w:pPr>
        <w:pStyle w:val="EMEAHeading2"/>
        <w:outlineLvl w:val="9"/>
        <w:rPr>
          <w:b w:val="0"/>
          <w:lang w:val="fi-FI"/>
        </w:rPr>
      </w:pPr>
    </w:p>
    <w:p w14:paraId="4DB44D26" w14:textId="77777777" w:rsidR="00621CAC" w:rsidRPr="00B913EA" w:rsidRDefault="00621CAC" w:rsidP="00245EEF">
      <w:pPr>
        <w:pStyle w:val="EMEABodyText"/>
        <w:rPr>
          <w:lang w:val="fi-FI"/>
        </w:rPr>
      </w:pPr>
      <w:r w:rsidRPr="00B913EA">
        <w:rPr>
          <w:u w:val="single"/>
          <w:lang w:val="fi-FI"/>
        </w:rPr>
        <w:t>Muut verenpainelääkkeet</w:t>
      </w:r>
      <w:r w:rsidRPr="00B913EA">
        <w:rPr>
          <w:lang w:val="fi-FI"/>
        </w:rPr>
        <w:t>: CoAprovel</w:t>
      </w:r>
      <w:r w:rsidRPr="00B913EA">
        <w:rPr>
          <w:lang w:val="fi-FI"/>
        </w:rPr>
        <w:noBreakHyphen/>
        <w:t xml:space="preserve">valmisteen verenpainetta alentava vaikutus voi lisääntyä käytettäessä samanaikaisesti muita verenpainelääkkeitä. Irbesartaani ja hydroklooritiatsidi (annoksia </w:t>
      </w:r>
      <w:r w:rsidRPr="00B913EA">
        <w:rPr>
          <w:i/>
          <w:lang w:val="fi-FI"/>
        </w:rPr>
        <w:t>ad</w:t>
      </w:r>
      <w:r w:rsidRPr="00B913EA">
        <w:rPr>
          <w:lang w:val="fi-FI"/>
        </w:rPr>
        <w:t xml:space="preserve"> 300 mg irbesartaania/25 mg hydroklooritiatsidia) on annettu turvallisesti muiden verenpainelääkkeiden, mukaan lukien kalsiuminestäjien ja beetasalpaajien, kanssa. Aiempi suuriannoksinen diureettihoito voi aiheuttaa volyymivajetta ja lisätä hypotension riskiä irbesartaanihoidon alussa tiatsididiureettien käytöstä riippumatta, ellei volyymivajetta ensin korjata (ks. kohta 4.4).</w:t>
      </w:r>
    </w:p>
    <w:p w14:paraId="19007C8E" w14:textId="77777777" w:rsidR="00621CAC" w:rsidRPr="00B913EA" w:rsidRDefault="00621CAC" w:rsidP="00245EEF">
      <w:pPr>
        <w:pStyle w:val="EMEABodyText"/>
        <w:rPr>
          <w:lang w:val="fi-FI"/>
        </w:rPr>
      </w:pPr>
    </w:p>
    <w:p w14:paraId="42B70D95" w14:textId="77777777" w:rsidR="00F57976" w:rsidRPr="00B913EA" w:rsidRDefault="00C11865" w:rsidP="00245EEF">
      <w:pPr>
        <w:pStyle w:val="EMEABodyText"/>
        <w:rPr>
          <w:bCs/>
          <w:lang w:val="fi-FI"/>
        </w:rPr>
      </w:pPr>
      <w:r w:rsidRPr="00B913EA">
        <w:rPr>
          <w:bCs/>
          <w:szCs w:val="22"/>
          <w:u w:val="single"/>
          <w:lang w:val="fi-FI"/>
        </w:rPr>
        <w:t>Aliskireenivalmisteet</w:t>
      </w:r>
      <w:r w:rsidR="00F57976" w:rsidRPr="00B913EA">
        <w:rPr>
          <w:bCs/>
          <w:szCs w:val="22"/>
          <w:u w:val="single"/>
          <w:lang w:val="fi-FI"/>
        </w:rPr>
        <w:t xml:space="preserve"> </w:t>
      </w:r>
      <w:r w:rsidR="00F57976" w:rsidRPr="00B913EA">
        <w:rPr>
          <w:bCs/>
          <w:u w:val="single"/>
          <w:lang w:val="fi-FI"/>
        </w:rPr>
        <w:t>tai ACE:n estäjät:</w:t>
      </w:r>
      <w:r w:rsidR="00F57976" w:rsidRPr="00B913EA">
        <w:rPr>
          <w:bCs/>
          <w:lang w:val="fi-FI"/>
        </w:rPr>
        <w:t xml:space="preserve"> Kliinisissä tutkimuksissa on havaittu, että reniini-angiotensiini-aldosteronijärjestelmän (RAA-järjestelmä) kaksoisestoon ACE:n estäjien, angiotensiini II -reseptorin salpaajien tai aliskireenin samanaikaisen käytön avulla liittyy haittavaikutusten, esimerkiksi hypotension, hyperkalemian ja munuaisten toiminnan heikkenemisen (mukaan lukien akuutin munuaisten vajaatoiminnan), suurentunut esiintyvyys yhden RAA</w:t>
      </w:r>
      <w:r w:rsidR="00F57976" w:rsidRPr="00B913EA">
        <w:rPr>
          <w:bCs/>
          <w:lang w:val="fi-FI"/>
        </w:rPr>
        <w:noBreakHyphen/>
        <w:t>järjestelmään vaikuttavan aineen käyttöön verrattuna (ks. kohdat 4.3, 4.4 ja 5.1).</w:t>
      </w:r>
    </w:p>
    <w:p w14:paraId="0390D73D" w14:textId="77777777" w:rsidR="00C11865" w:rsidRPr="00B913EA" w:rsidRDefault="00C11865" w:rsidP="00245EEF">
      <w:pPr>
        <w:pStyle w:val="EMEABodyText"/>
        <w:rPr>
          <w:lang w:val="fi-FI"/>
        </w:rPr>
      </w:pPr>
    </w:p>
    <w:p w14:paraId="669DE4EC" w14:textId="77777777" w:rsidR="00621CAC" w:rsidRPr="00B913EA" w:rsidRDefault="00621CAC" w:rsidP="00245EEF">
      <w:pPr>
        <w:pStyle w:val="EMEABodyText"/>
        <w:rPr>
          <w:lang w:val="fi-FI"/>
        </w:rPr>
      </w:pPr>
      <w:r w:rsidRPr="00B913EA">
        <w:rPr>
          <w:u w:val="single"/>
          <w:lang w:val="fi-FI"/>
        </w:rPr>
        <w:t>Litium</w:t>
      </w:r>
      <w:r w:rsidRPr="00B913EA">
        <w:rPr>
          <w:lang w:val="fi-FI"/>
        </w:rPr>
        <w:t>: litiumin ja angiotensiinikonvertaasin estäjien samanaikaisen käytön on kuvattu aiheuttaneen korjautuvaa seerumin litiumpitoisuuden nousua ja toksisuutta. Tällaista vaikutusta on toistaiseksi todettu erittäin harvoin irbesartaanin käytön yhteydessä. Lisäksi tiatsidit vähentävät litiumin puhdistumaa munuaisissa, joten CoAprovel</w:t>
      </w:r>
      <w:r w:rsidRPr="00B913EA">
        <w:rPr>
          <w:lang w:val="fi-FI"/>
        </w:rPr>
        <w:noBreakHyphen/>
        <w:t>valmisteen käyttöön voi liittyä litiumtoksisuuden riski. Näin ollen litiumin ja CoAprovel</w:t>
      </w:r>
      <w:r w:rsidRPr="00B913EA">
        <w:rPr>
          <w:lang w:val="fi-FI"/>
        </w:rPr>
        <w:noBreakHyphen/>
        <w:t>valmisteen samanaikaista käyttöä ei suositella (ks. kohta 4.4). Mikäli samanaikainen käyttö on tarpeellista, suositellaan seerumin litiumpitoisuuden huolellista seurantaa.</w:t>
      </w:r>
    </w:p>
    <w:p w14:paraId="5264208D" w14:textId="77777777" w:rsidR="00621CAC" w:rsidRPr="00B913EA" w:rsidRDefault="00621CAC" w:rsidP="00245EEF">
      <w:pPr>
        <w:pStyle w:val="EMEABodyText"/>
        <w:rPr>
          <w:lang w:val="fi-FI"/>
        </w:rPr>
      </w:pPr>
    </w:p>
    <w:p w14:paraId="6641B3DC" w14:textId="77777777" w:rsidR="00621CAC" w:rsidRPr="00B913EA" w:rsidRDefault="00621CAC" w:rsidP="00245EEF">
      <w:pPr>
        <w:pStyle w:val="EMEABodyText"/>
        <w:rPr>
          <w:lang w:val="fi-FI"/>
        </w:rPr>
      </w:pPr>
      <w:r w:rsidRPr="00B913EA">
        <w:rPr>
          <w:u w:val="single"/>
          <w:lang w:val="fi-FI"/>
        </w:rPr>
        <w:lastRenderedPageBreak/>
        <w:t>Kaliumiin vaikuttavat lääkkeet</w:t>
      </w:r>
      <w:r w:rsidRPr="00B913EA">
        <w:rPr>
          <w:lang w:val="fi-FI"/>
        </w:rPr>
        <w:t>: irbesartaanin kaliumia säästävä teho voi heikentää hydroklooritiatsidin kaliumdepleetiovaikutusta. Muiden lääkevalmisteiden, joihin liittyy kaliumhukkaa ja hypokalemiaa (esim. muut kaliureettiset diureetit, ulostuslääkkeet, amfoterisiini, karbenoksoloni, bentsyylipenisilliininatrium), voidaan olettaa kuitenkin vahvistavan hydroklooritiatsidin vaikutusta seerumin kaliumiin. Toisaalta muiden reniini-angiotensiinijärjestelmään vaikuttavien lääkevalmisteiden käytöstä saatujen kokemusten perusteella kaliumia säästävien diureettien, kaliumlisän, kaliumia sisältävän suolankorvikkeen tai muiden seerumin kaliumpitoisuutta mahdollisesti nostavien lääkkeiden (esim. hepariininatrium) samanaikainen käyttö voi kuitenkin nostaa seerumin kaliumpitoisuutta. Seerumin kaliumpitoisuuden seurantaa suositellaan riskipotilailla (ks. kohta 4.4).</w:t>
      </w:r>
    </w:p>
    <w:p w14:paraId="019DFBAE" w14:textId="77777777" w:rsidR="00621CAC" w:rsidRPr="00B913EA" w:rsidRDefault="00621CAC" w:rsidP="00245EEF">
      <w:pPr>
        <w:pStyle w:val="EMEABodyText"/>
        <w:rPr>
          <w:lang w:val="fi-FI"/>
        </w:rPr>
      </w:pPr>
    </w:p>
    <w:p w14:paraId="24CD063F" w14:textId="77777777" w:rsidR="00621CAC" w:rsidRPr="00B913EA" w:rsidRDefault="00621CAC" w:rsidP="00245EEF">
      <w:pPr>
        <w:pStyle w:val="EMEABodyText"/>
        <w:rPr>
          <w:lang w:val="fi-FI"/>
        </w:rPr>
      </w:pPr>
      <w:r w:rsidRPr="00B913EA">
        <w:rPr>
          <w:u w:val="single"/>
          <w:lang w:val="fi-FI"/>
        </w:rPr>
        <w:t>Lääkkeet, joihin seerumin kaliumtason häiriöt vaikuttavat</w:t>
      </w:r>
      <w:r w:rsidRPr="00B913EA">
        <w:rPr>
          <w:lang w:val="fi-FI"/>
        </w:rPr>
        <w:t>: ajoittaista seerumin kaliumin seuraamista suositellaan silloin kun CoAprovel</w:t>
      </w:r>
      <w:r w:rsidRPr="00B913EA">
        <w:rPr>
          <w:lang w:val="fi-FI"/>
        </w:rPr>
        <w:noBreakHyphen/>
        <w:t>hoidon kanssa samanaikaisesti käytetään lääkevalmisteita (esim. digitalisglykosideja, rytmihäiriölääkkeitä), joihin seerumin kaliumtason häiriöt vaikuttavat.</w:t>
      </w:r>
    </w:p>
    <w:p w14:paraId="68757607" w14:textId="77777777" w:rsidR="00621CAC" w:rsidRPr="00B913EA" w:rsidRDefault="00621CAC" w:rsidP="00245EEF">
      <w:pPr>
        <w:pStyle w:val="EMEABodyText"/>
        <w:rPr>
          <w:lang w:val="fi-FI"/>
        </w:rPr>
      </w:pPr>
    </w:p>
    <w:p w14:paraId="7D3DD965" w14:textId="77777777" w:rsidR="009A6410" w:rsidRPr="00B913EA" w:rsidRDefault="00621CAC" w:rsidP="00245EEF">
      <w:pPr>
        <w:pStyle w:val="EMEABodyText"/>
        <w:rPr>
          <w:lang w:val="fi-FI"/>
        </w:rPr>
      </w:pPr>
      <w:r w:rsidRPr="00B913EA">
        <w:rPr>
          <w:u w:val="single"/>
          <w:lang w:val="fi-FI"/>
        </w:rPr>
        <w:t>Steroideihin kuulumattomat tulehduskipulääkkeet</w:t>
      </w:r>
      <w:r w:rsidRPr="00B913EA">
        <w:rPr>
          <w:lang w:val="fi-FI"/>
        </w:rPr>
        <w:t>: kun angiotensiini II </w:t>
      </w:r>
      <w:r w:rsidRPr="00B913EA">
        <w:rPr>
          <w:lang w:val="fi-FI"/>
        </w:rPr>
        <w:noBreakHyphen/>
        <w:t>reseptorin salpaajia käytetään samanaikaisesti</w:t>
      </w:r>
      <w:r w:rsidRPr="00B913EA">
        <w:rPr>
          <w:i/>
          <w:lang w:val="fi-FI"/>
        </w:rPr>
        <w:t xml:space="preserve"> </w:t>
      </w:r>
      <w:r w:rsidRPr="00B913EA">
        <w:rPr>
          <w:lang w:val="fi-FI"/>
        </w:rPr>
        <w:t>steroideihin kuulumattomien tulehduskipulääkkeiden kanssa (esim. selektiiviset syklo-oksigenaasi</w:t>
      </w:r>
      <w:r w:rsidRPr="00B913EA">
        <w:rPr>
          <w:lang w:val="fi-FI"/>
        </w:rPr>
        <w:noBreakHyphen/>
        <w:t xml:space="preserve">2:n salpaajat, asetyylisalisyylihappo (&gt; 3 g/vuorokausi) ja epäselektiiviset tulehduskipulääkkeet) saattaa niiden verenpainetta alentava teho heikentyä. </w:t>
      </w:r>
    </w:p>
    <w:p w14:paraId="48CA00F6" w14:textId="77777777" w:rsidR="009A6410" w:rsidRPr="00B913EA" w:rsidRDefault="009A6410" w:rsidP="00245EEF">
      <w:pPr>
        <w:pStyle w:val="EMEABodyText"/>
        <w:rPr>
          <w:lang w:val="fi-FI"/>
        </w:rPr>
      </w:pPr>
    </w:p>
    <w:p w14:paraId="0893AE38" w14:textId="77777777" w:rsidR="00621CAC" w:rsidRPr="00B913EA" w:rsidRDefault="00621CAC" w:rsidP="00245EEF">
      <w:pPr>
        <w:pStyle w:val="EMEABodyText"/>
        <w:rPr>
          <w:lang w:val="fi-FI"/>
        </w:rPr>
      </w:pPr>
      <w:r w:rsidRPr="00B913EA">
        <w:rPr>
          <w:lang w:val="fi-FI"/>
        </w:rPr>
        <w:t>Kuten ACE:n estäjien kohdalla, angiotensiini II </w:t>
      </w:r>
      <w:r w:rsidRPr="00B913EA">
        <w:rPr>
          <w:lang w:val="fi-FI"/>
        </w:rPr>
        <w:noBreakHyphen/>
        <w:t>reseptorin salpaajien samanaikainen käyttö tulehduskipulääkkeiden kanssa voi lisätä munuaisten toiminnan heikkenemisen, mukaan lukien akuutin munuaisten vajaatoiminnan, riskiä ja suurentaa seerumin kaliumpitoisuutta, erityisesti potilailla, joilla jo hoidon alussa on heikentynyt munuaisfunktio. Tällaista yhdistelmähoitoa tulee määrätä varoen, erityisesti iäkkäillä potilailla. Potilaiden riittävästä nesteensaannista tulee huolehtia ja munuaisten toiminnan seurantaa tulee harkita hoitoa aloitettaessa sekä määräajoin hoidon aikana.</w:t>
      </w:r>
    </w:p>
    <w:p w14:paraId="248F4D72" w14:textId="77777777" w:rsidR="00E80202" w:rsidRPr="00B913EA" w:rsidRDefault="00E80202" w:rsidP="00E80202">
      <w:pPr>
        <w:pStyle w:val="EMEABodyText"/>
        <w:rPr>
          <w:lang w:val="fi-FI"/>
        </w:rPr>
      </w:pPr>
    </w:p>
    <w:p w14:paraId="289AE39C" w14:textId="77777777" w:rsidR="00E80202" w:rsidRPr="00B913EA" w:rsidRDefault="00E80202" w:rsidP="00E80202">
      <w:pPr>
        <w:pStyle w:val="EMEABodyText"/>
        <w:rPr>
          <w:color w:val="000000"/>
          <w:lang w:val="fi-FI"/>
        </w:rPr>
      </w:pPr>
      <w:r w:rsidRPr="00B913EA">
        <w:rPr>
          <w:u w:val="single"/>
          <w:lang w:val="fi-FI"/>
        </w:rPr>
        <w:t>Repaglinidi:</w:t>
      </w:r>
      <w:r w:rsidRPr="00B913EA">
        <w:rPr>
          <w:color w:val="000000"/>
          <w:lang w:val="fi-FI"/>
        </w:rPr>
        <w:t xml:space="preserve"> irbesartaani voi estää OATP1B1:n toimintaa. Eräässä kliinisessä tutkimuksessa ilmoitettiin, että irbesartaani suurensi repaglinidin (OATP1B1:n substraatti) C</w:t>
      </w:r>
      <w:r w:rsidRPr="00B913EA">
        <w:rPr>
          <w:color w:val="000000"/>
          <w:vertAlign w:val="subscript"/>
          <w:lang w:val="fi-FI"/>
        </w:rPr>
        <w:t>max</w:t>
      </w:r>
      <w:r w:rsidRPr="00B913EA">
        <w:rPr>
          <w:color w:val="000000"/>
          <w:lang w:val="fi-FI"/>
        </w:rPr>
        <w:t>-arvoa 1,8-kertaisesti ja AUC</w:t>
      </w:r>
      <w:r w:rsidRPr="00B913EA">
        <w:rPr>
          <w:color w:val="000000"/>
          <w:lang w:val="fi-FI"/>
        </w:rPr>
        <w:noBreakHyphen/>
        <w:t>arvoa 1,3-kertaisesti, kun se annettiin 1 tunti ennen repaglinidia. Toisessa tutkimuksessa ei ilmoitettu oleellista farmakokineettistä yhteisvaikutusta, kun näitä kahta lääkettä annettiin samanaikaisesti. Diabeteslääkityksen kuten repaglinidin annosta on siis mahdollisesti muutettava (ks. kohta 4.4).</w:t>
      </w:r>
    </w:p>
    <w:p w14:paraId="591A9F4D" w14:textId="77777777" w:rsidR="00621CAC" w:rsidRPr="00B913EA" w:rsidRDefault="00621CAC" w:rsidP="00245EEF">
      <w:pPr>
        <w:pStyle w:val="EMEABodyText"/>
        <w:rPr>
          <w:lang w:val="fi-FI"/>
        </w:rPr>
      </w:pPr>
    </w:p>
    <w:p w14:paraId="6D5E3FAF" w14:textId="77777777" w:rsidR="00621CAC" w:rsidRPr="00B913EA" w:rsidRDefault="00621CAC" w:rsidP="00245EEF">
      <w:pPr>
        <w:pStyle w:val="EMEABodyText"/>
        <w:rPr>
          <w:szCs w:val="22"/>
          <w:lang w:val="fi-FI"/>
        </w:rPr>
      </w:pPr>
      <w:r w:rsidRPr="00B913EA">
        <w:rPr>
          <w:szCs w:val="22"/>
          <w:u w:val="single"/>
          <w:lang w:val="fi-FI"/>
        </w:rPr>
        <w:t>Lisätietoja irbesartaanin interaktioista</w:t>
      </w:r>
      <w:r w:rsidRPr="00B913EA">
        <w:rPr>
          <w:szCs w:val="22"/>
          <w:lang w:val="fi-FI"/>
        </w:rPr>
        <w:t>: hydroklooritiatsidi ei vaikuttanut irbesartaanin farmakokinetiikkaan kliinisissä tutkimuksissa. Irbesartaani metaboloituu pääasiassa CYP2C9</w:t>
      </w:r>
      <w:r w:rsidRPr="00B913EA">
        <w:rPr>
          <w:szCs w:val="22"/>
          <w:lang w:val="fi-FI"/>
        </w:rPr>
        <w:noBreakHyphen/>
        <w:t>entsyymin vaikutuksesta ja jossain määrin glukuronisaation vaikutuksesta. Merkittäviä farmakokineettisiä tai farmakodynaamisia interaktioita ei havaittu annettaessa irbesartaania samanaikaisesti varfariinin, CYP2C9</w:t>
      </w:r>
      <w:r w:rsidRPr="00B913EA">
        <w:rPr>
          <w:szCs w:val="22"/>
          <w:lang w:val="fi-FI"/>
        </w:rPr>
        <w:noBreakHyphen/>
        <w:t>isoentsyymin kautta metaboloituvan lääkkeen, kanssa. CYP2C9</w:t>
      </w:r>
      <w:r w:rsidRPr="00B913EA">
        <w:rPr>
          <w:szCs w:val="22"/>
          <w:lang w:val="fi-FI"/>
        </w:rPr>
        <w:noBreakHyphen/>
        <w:t>entsyymiä indusoivien lääkkeiden, kuten rifampisiinin, vaikutusta irbesartaanin farmakokinetiikkaan ei ole tutkittu. Digoksiinin farmakokinetiikka ei muuttunut samanaikaisesti annetun irbesartaanin vaikutuksesta.</w:t>
      </w:r>
    </w:p>
    <w:p w14:paraId="53BE204C" w14:textId="77777777" w:rsidR="00621CAC" w:rsidRPr="00B913EA" w:rsidRDefault="00621CAC" w:rsidP="00245EEF">
      <w:pPr>
        <w:pStyle w:val="EMEABodyText"/>
        <w:rPr>
          <w:lang w:val="fi-FI"/>
        </w:rPr>
      </w:pPr>
    </w:p>
    <w:p w14:paraId="3FE9EA09" w14:textId="77777777" w:rsidR="00621CAC" w:rsidRPr="00B913EA" w:rsidRDefault="00621CAC" w:rsidP="00245EEF">
      <w:pPr>
        <w:pStyle w:val="EMEABodyText"/>
        <w:rPr>
          <w:lang w:val="fi-FI"/>
        </w:rPr>
      </w:pPr>
      <w:r w:rsidRPr="00B913EA">
        <w:rPr>
          <w:u w:val="single"/>
          <w:lang w:val="fi-FI"/>
        </w:rPr>
        <w:t>Lisätietoja hydroklooritiatsidin interaktioista</w:t>
      </w:r>
      <w:r w:rsidRPr="00B913EA">
        <w:rPr>
          <w:lang w:val="fi-FI"/>
        </w:rPr>
        <w:t>: seuraavien lääkevalmisteiden samanaikainen anto voi aiheuttaa interaktion tiatsididiureettien kanssa:</w:t>
      </w:r>
    </w:p>
    <w:p w14:paraId="0BC440BA" w14:textId="77777777" w:rsidR="00621CAC" w:rsidRPr="00B913EA" w:rsidRDefault="00621CAC" w:rsidP="00245EEF">
      <w:pPr>
        <w:pStyle w:val="EMEABodyText"/>
        <w:rPr>
          <w:lang w:val="fi-FI"/>
        </w:rPr>
      </w:pPr>
    </w:p>
    <w:p w14:paraId="02F3D0CD" w14:textId="77777777" w:rsidR="00621CAC" w:rsidRPr="00B913EA" w:rsidRDefault="00621CAC" w:rsidP="00245EEF">
      <w:pPr>
        <w:pStyle w:val="EMEABodyText"/>
        <w:rPr>
          <w:lang w:val="fi-FI"/>
        </w:rPr>
      </w:pPr>
      <w:r w:rsidRPr="00B913EA">
        <w:rPr>
          <w:i/>
          <w:lang w:val="fi-FI"/>
        </w:rPr>
        <w:t>Alkoholi:</w:t>
      </w:r>
      <w:r w:rsidRPr="00B913EA">
        <w:rPr>
          <w:lang w:val="fi-FI"/>
        </w:rPr>
        <w:t xml:space="preserve"> ortostaattinen hypotensio voi voimistua.</w:t>
      </w:r>
    </w:p>
    <w:p w14:paraId="5E9E08E9" w14:textId="77777777" w:rsidR="00621CAC" w:rsidRPr="00B913EA" w:rsidRDefault="00621CAC" w:rsidP="00245EEF">
      <w:pPr>
        <w:pStyle w:val="EMEABodyText"/>
        <w:rPr>
          <w:lang w:val="fi-FI"/>
        </w:rPr>
      </w:pPr>
    </w:p>
    <w:p w14:paraId="6FC8B493" w14:textId="77777777" w:rsidR="00621CAC" w:rsidRPr="00B913EA" w:rsidRDefault="00621CAC" w:rsidP="00245EEF">
      <w:pPr>
        <w:pStyle w:val="EMEABodyText"/>
        <w:rPr>
          <w:lang w:val="fi-FI"/>
        </w:rPr>
      </w:pPr>
      <w:r w:rsidRPr="00B913EA">
        <w:rPr>
          <w:i/>
          <w:lang w:val="fi-FI"/>
        </w:rPr>
        <w:t>Diabeteslääkkeet (tablettimuotoiset ja insuliinit):</w:t>
      </w:r>
      <w:r w:rsidRPr="00B913EA">
        <w:rPr>
          <w:lang w:val="fi-FI"/>
        </w:rPr>
        <w:t xml:space="preserve"> diabeteslääkkeen annostusta saatetaan joutua muuttamaan (ks. kohta 4.4).</w:t>
      </w:r>
    </w:p>
    <w:p w14:paraId="01C46BC2" w14:textId="77777777" w:rsidR="00621CAC" w:rsidRPr="00B913EA" w:rsidRDefault="00621CAC" w:rsidP="00245EEF">
      <w:pPr>
        <w:pStyle w:val="EMEABodyText"/>
        <w:rPr>
          <w:lang w:val="fi-FI"/>
        </w:rPr>
      </w:pPr>
    </w:p>
    <w:p w14:paraId="6766AACB" w14:textId="77777777" w:rsidR="00621CAC" w:rsidRPr="00B913EA" w:rsidRDefault="00621CAC" w:rsidP="00245EEF">
      <w:pPr>
        <w:pStyle w:val="EMEABodyText"/>
        <w:rPr>
          <w:lang w:val="fi-FI"/>
        </w:rPr>
      </w:pPr>
      <w:r w:rsidRPr="00B913EA">
        <w:rPr>
          <w:i/>
          <w:lang w:val="fi-FI"/>
        </w:rPr>
        <w:t>Kolestyramiini ja kolestipoliresiinit:</w:t>
      </w:r>
      <w:r w:rsidRPr="00B913EA">
        <w:rPr>
          <w:lang w:val="fi-FI"/>
        </w:rPr>
        <w:t xml:space="preserve"> anioninvaihtajahartsit heikentävät hydroklooritiatsidin imeytymistä. CoAprovel pitää ottaa vähintään tuntia ennen tai neljä tuntia näiden lääkevalmisteiden jälkeen.</w:t>
      </w:r>
    </w:p>
    <w:p w14:paraId="68B32C3A" w14:textId="77777777" w:rsidR="00621CAC" w:rsidRPr="00B913EA" w:rsidRDefault="00621CAC" w:rsidP="00245EEF">
      <w:pPr>
        <w:pStyle w:val="EMEABodyText"/>
        <w:rPr>
          <w:lang w:val="fi-FI"/>
        </w:rPr>
      </w:pPr>
    </w:p>
    <w:p w14:paraId="3CB48EED" w14:textId="77777777" w:rsidR="00621CAC" w:rsidRPr="00B913EA" w:rsidRDefault="00621CAC" w:rsidP="00245EEF">
      <w:pPr>
        <w:pStyle w:val="EMEABodyText"/>
        <w:rPr>
          <w:lang w:val="fi-FI"/>
        </w:rPr>
      </w:pPr>
      <w:r w:rsidRPr="00B913EA">
        <w:rPr>
          <w:i/>
          <w:lang w:val="fi-FI"/>
        </w:rPr>
        <w:t>Kortikosteroidit, ACTH:</w:t>
      </w:r>
      <w:r w:rsidRPr="00B913EA">
        <w:rPr>
          <w:lang w:val="fi-FI"/>
        </w:rPr>
        <w:t xml:space="preserve"> elektrolyyttidepleetio, etenkin hypokalemia, voi lisääntyä.</w:t>
      </w:r>
    </w:p>
    <w:p w14:paraId="75DBFC7A" w14:textId="77777777" w:rsidR="00621CAC" w:rsidRPr="00B913EA" w:rsidRDefault="00621CAC" w:rsidP="00245EEF">
      <w:pPr>
        <w:pStyle w:val="EMEABodyText"/>
        <w:rPr>
          <w:lang w:val="fi-FI"/>
        </w:rPr>
      </w:pPr>
    </w:p>
    <w:p w14:paraId="1371C11F" w14:textId="77777777" w:rsidR="00621CAC" w:rsidRPr="00B913EA" w:rsidRDefault="00621CAC" w:rsidP="00245EEF">
      <w:pPr>
        <w:pStyle w:val="EMEABodyText"/>
        <w:rPr>
          <w:lang w:val="fi-FI"/>
        </w:rPr>
      </w:pPr>
      <w:r w:rsidRPr="00B913EA">
        <w:rPr>
          <w:i/>
          <w:lang w:val="fi-FI"/>
        </w:rPr>
        <w:lastRenderedPageBreak/>
        <w:t>Digitalisglykosidit:</w:t>
      </w:r>
      <w:r w:rsidRPr="00B913EA">
        <w:rPr>
          <w:lang w:val="fi-FI"/>
        </w:rPr>
        <w:t xml:space="preserve"> hypokalemiaa tai hypomagnesemiaa aiheuttava tiatsidi voi lisätä digitaliksen aiheuttamia sydämen rytmihäiriöitä (ks. kohta 4.4).</w:t>
      </w:r>
    </w:p>
    <w:p w14:paraId="0E0A6BDA" w14:textId="77777777" w:rsidR="00621CAC" w:rsidRPr="00B913EA" w:rsidRDefault="00621CAC" w:rsidP="00245EEF">
      <w:pPr>
        <w:pStyle w:val="EMEABodyText"/>
        <w:rPr>
          <w:lang w:val="fi-FI"/>
        </w:rPr>
      </w:pPr>
    </w:p>
    <w:p w14:paraId="40D83667" w14:textId="77777777" w:rsidR="00621CAC" w:rsidRPr="00B913EA" w:rsidRDefault="00621CAC" w:rsidP="00245EEF">
      <w:pPr>
        <w:pStyle w:val="EMEABodyText"/>
        <w:rPr>
          <w:lang w:val="fi-FI"/>
        </w:rPr>
      </w:pPr>
      <w:r w:rsidRPr="00B913EA">
        <w:rPr>
          <w:i/>
          <w:lang w:val="fi-FI"/>
        </w:rPr>
        <w:t>Ei-steroidiset tulehduskipulääkkeet (NSAID):</w:t>
      </w:r>
      <w:r w:rsidRPr="00B913EA">
        <w:rPr>
          <w:lang w:val="fi-FI"/>
        </w:rPr>
        <w:t xml:space="preserve"> ei-steroidisten anti-inflammatoristen lääkkeiden anto voi joillakin potilailla vähentää tiatsididiureettien diureettista, natriureettista ja antihypertensiivistä vaikutusta.</w:t>
      </w:r>
    </w:p>
    <w:p w14:paraId="41ABEDB3" w14:textId="77777777" w:rsidR="00621CAC" w:rsidRPr="00B913EA" w:rsidRDefault="00621CAC" w:rsidP="00245EEF">
      <w:pPr>
        <w:pStyle w:val="EMEABodyText"/>
        <w:rPr>
          <w:lang w:val="fi-FI"/>
        </w:rPr>
      </w:pPr>
    </w:p>
    <w:p w14:paraId="7BCAD586" w14:textId="77777777" w:rsidR="00621CAC" w:rsidRPr="00B913EA" w:rsidRDefault="00621CAC" w:rsidP="00245EEF">
      <w:pPr>
        <w:pStyle w:val="EMEABodyText"/>
        <w:rPr>
          <w:lang w:val="fi-FI"/>
        </w:rPr>
      </w:pPr>
      <w:r w:rsidRPr="00B913EA">
        <w:rPr>
          <w:i/>
          <w:lang w:val="fi-FI"/>
        </w:rPr>
        <w:t>Pressoriamiinit</w:t>
      </w:r>
      <w:r w:rsidRPr="00B913EA">
        <w:rPr>
          <w:lang w:val="fi-FI"/>
        </w:rPr>
        <w:t xml:space="preserve"> </w:t>
      </w:r>
      <w:r w:rsidRPr="00B913EA">
        <w:rPr>
          <w:i/>
          <w:lang w:val="fi-FI"/>
        </w:rPr>
        <w:t>(esim. noradrenaliini</w:t>
      </w:r>
      <w:r w:rsidRPr="00B913EA">
        <w:rPr>
          <w:lang w:val="fi-FI"/>
        </w:rPr>
        <w:t>)</w:t>
      </w:r>
      <w:r w:rsidRPr="00B913EA">
        <w:rPr>
          <w:i/>
          <w:lang w:val="fi-FI"/>
        </w:rPr>
        <w:t>:</w:t>
      </w:r>
      <w:r w:rsidRPr="00B913EA">
        <w:rPr>
          <w:lang w:val="fi-FI"/>
        </w:rPr>
        <w:t xml:space="preserve"> pressoriamiinien vaikutus voi vähetä, mutta ei siinä määrin, etteikö niitä voitaisi käyttää.</w:t>
      </w:r>
    </w:p>
    <w:p w14:paraId="2F6E6C4B" w14:textId="77777777" w:rsidR="00621CAC" w:rsidRPr="00B913EA" w:rsidRDefault="00621CAC" w:rsidP="00245EEF">
      <w:pPr>
        <w:pStyle w:val="EMEABodyText"/>
        <w:rPr>
          <w:lang w:val="fi-FI"/>
        </w:rPr>
      </w:pPr>
    </w:p>
    <w:p w14:paraId="3A3D4167" w14:textId="77777777" w:rsidR="00621CAC" w:rsidRPr="00B913EA" w:rsidRDefault="00621CAC" w:rsidP="00245EEF">
      <w:pPr>
        <w:pStyle w:val="EMEABodyText"/>
        <w:rPr>
          <w:lang w:val="fi-FI"/>
        </w:rPr>
      </w:pPr>
      <w:r w:rsidRPr="00B913EA">
        <w:rPr>
          <w:i/>
          <w:lang w:val="fi-FI"/>
        </w:rPr>
        <w:t>Nondepolarisoivat lihasrelaksantit</w:t>
      </w:r>
      <w:r w:rsidRPr="00B913EA">
        <w:rPr>
          <w:lang w:val="fi-FI"/>
        </w:rPr>
        <w:t xml:space="preserve"> </w:t>
      </w:r>
      <w:r w:rsidRPr="00B913EA">
        <w:rPr>
          <w:i/>
          <w:lang w:val="fi-FI"/>
        </w:rPr>
        <w:t>(esim. tubokurariini</w:t>
      </w:r>
      <w:r w:rsidRPr="00B913EA">
        <w:rPr>
          <w:lang w:val="fi-FI"/>
        </w:rPr>
        <w:t>)</w:t>
      </w:r>
      <w:r w:rsidRPr="00B913EA">
        <w:rPr>
          <w:i/>
          <w:lang w:val="fi-FI"/>
        </w:rPr>
        <w:t>:</w:t>
      </w:r>
      <w:r w:rsidRPr="00B913EA">
        <w:rPr>
          <w:lang w:val="fi-FI"/>
        </w:rPr>
        <w:t xml:space="preserve"> nondepolarisoivien lihasrelaksanttien vaikutus voi voimistua hydroklooritiatsidin vaikutuksesta.</w:t>
      </w:r>
    </w:p>
    <w:p w14:paraId="5B02E32F" w14:textId="77777777" w:rsidR="00621CAC" w:rsidRPr="00B913EA" w:rsidRDefault="00621CAC" w:rsidP="00245EEF">
      <w:pPr>
        <w:pStyle w:val="EMEABodyText"/>
        <w:rPr>
          <w:lang w:val="fi-FI"/>
        </w:rPr>
      </w:pPr>
    </w:p>
    <w:p w14:paraId="18D268F4" w14:textId="77777777" w:rsidR="00621CAC" w:rsidRPr="00B913EA" w:rsidRDefault="00621CAC" w:rsidP="00245EEF">
      <w:pPr>
        <w:pStyle w:val="EMEABodyText"/>
        <w:rPr>
          <w:lang w:val="fi-FI"/>
        </w:rPr>
      </w:pPr>
      <w:r w:rsidRPr="00B913EA">
        <w:rPr>
          <w:i/>
          <w:lang w:val="fi-FI"/>
        </w:rPr>
        <w:t>Kihtilääkkeet:</w:t>
      </w:r>
      <w:r w:rsidRPr="00B913EA">
        <w:rPr>
          <w:lang w:val="fi-FI"/>
        </w:rPr>
        <w:t xml:space="preserve"> kihtilääkkeiden annostusta voidaan joutua muuttamaan, koska hydroklooritiatsidi voi nostaa seerumin virtsahappopitoisuutta. Probenesidin tai sulfiinipyratsonin annostusta voidaan joutua lisäämään. Tiatsididiureetin samanaikainen käyttö voi lisätä allopuriiniyliherkkyysreaktioiden esiintyvyyttä.</w:t>
      </w:r>
    </w:p>
    <w:p w14:paraId="5B111B2D" w14:textId="77777777" w:rsidR="00621CAC" w:rsidRPr="00B913EA" w:rsidRDefault="00621CAC" w:rsidP="00245EEF">
      <w:pPr>
        <w:pStyle w:val="EMEABodyText"/>
        <w:rPr>
          <w:lang w:val="fi-FI"/>
        </w:rPr>
      </w:pPr>
    </w:p>
    <w:p w14:paraId="3A4C7294" w14:textId="77777777" w:rsidR="00621CAC" w:rsidRPr="00B913EA" w:rsidRDefault="00621CAC" w:rsidP="00245EEF">
      <w:pPr>
        <w:pStyle w:val="EMEABodyText"/>
        <w:rPr>
          <w:lang w:val="fi-FI"/>
        </w:rPr>
      </w:pPr>
      <w:r w:rsidRPr="00B913EA">
        <w:rPr>
          <w:i/>
          <w:lang w:val="fi-FI"/>
        </w:rPr>
        <w:t>Kalsiumsuolat:</w:t>
      </w:r>
      <w:r w:rsidRPr="00B913EA">
        <w:rPr>
          <w:lang w:val="fi-FI"/>
        </w:rPr>
        <w:t xml:space="preserve"> tiatsididiureetit voivat lisätä seerumin kalsiumpitoisuutta erittymisen vähetessä. Jos potilaalle on määrättävä kalsiumlisää tai kalsiumia säästäviä lääkevalmisteita (esim. D</w:t>
      </w:r>
      <w:r w:rsidRPr="00B913EA">
        <w:rPr>
          <w:lang w:val="fi-FI"/>
        </w:rPr>
        <w:noBreakHyphen/>
        <w:t>vitamiinihoito), seerumin kalsiumpitoisuutta tulee seurata ja kalsiumin annostusta muuttaa sen mukaisesti.</w:t>
      </w:r>
    </w:p>
    <w:p w14:paraId="21D45A74" w14:textId="77777777" w:rsidR="00621CAC" w:rsidRPr="00B913EA" w:rsidRDefault="00621CAC" w:rsidP="00245EEF">
      <w:pPr>
        <w:pStyle w:val="EMEABodyText"/>
        <w:rPr>
          <w:lang w:val="fi-FI"/>
        </w:rPr>
      </w:pPr>
    </w:p>
    <w:p w14:paraId="6A9EE0F1" w14:textId="77777777" w:rsidR="00621CAC" w:rsidRPr="00B913EA" w:rsidRDefault="00621CAC" w:rsidP="00245EEF">
      <w:pPr>
        <w:pStyle w:val="EMEABodyText"/>
        <w:rPr>
          <w:lang w:val="fi-FI"/>
        </w:rPr>
      </w:pPr>
      <w:r w:rsidRPr="00B913EA">
        <w:rPr>
          <w:i/>
          <w:lang w:val="fi-FI"/>
        </w:rPr>
        <w:t>Karbamatsepiini</w:t>
      </w:r>
      <w:r w:rsidRPr="00B913EA">
        <w:rPr>
          <w:lang w:val="fi-FI"/>
        </w:rPr>
        <w:t>: karbamatsepiinin ja hydroklooritiatsidin samanaikaiseen käyttöön on yhdistetty oireisen hyponatremian riski. Näiden lääkeaineiden samanaikaisessa käytössä on seurattava elektrolyyttiarvoja. Mahdollisuuksien mukaan tulisi käyttää jonkin toisen lääkeaineryhmän diureettia.</w:t>
      </w:r>
    </w:p>
    <w:p w14:paraId="6C285E5B" w14:textId="77777777" w:rsidR="00621CAC" w:rsidRPr="00B913EA" w:rsidRDefault="00621CAC" w:rsidP="00245EEF">
      <w:pPr>
        <w:pStyle w:val="EMEABodyText"/>
        <w:rPr>
          <w:lang w:val="fi-FI"/>
        </w:rPr>
      </w:pPr>
    </w:p>
    <w:p w14:paraId="63B8BCF9" w14:textId="77777777" w:rsidR="00621CAC" w:rsidRPr="00B913EA" w:rsidRDefault="00621CAC" w:rsidP="00245EEF">
      <w:pPr>
        <w:pStyle w:val="EMEABodyText"/>
        <w:rPr>
          <w:lang w:val="fi-FI"/>
        </w:rPr>
      </w:pPr>
      <w:r w:rsidRPr="00B913EA">
        <w:rPr>
          <w:i/>
          <w:lang w:val="fi-FI"/>
        </w:rPr>
        <w:t>Muut interaktiot:</w:t>
      </w:r>
      <w:r w:rsidRPr="00B913EA">
        <w:rPr>
          <w:lang w:val="fi-FI"/>
        </w:rPr>
        <w:t xml:space="preserve"> tiatsidit voivat voimistaa beetasalpaajien ja diatsoksidien hyperglykeemistä vaikutusta. Antikolinergiset aineet (esim. atropiini, beperideeni) voivat lisätä tiatsidityyppisten diureettien hyötyosuutta vähentämällä suoliston motiliteettia ja hidastamalla mahalaukun tyhjentymistä. Tiatsidit voivat lisätä amantadiinin aiheuttamien haittavaikutuksien riskiä. Tiatsidit voivat vähentää sytostaattien munuaiseritystä (esim. syklofosfamidi, metotreksaatti) ja vahvistaa niiden myelosuppressiivisia vaikutuksia.</w:t>
      </w:r>
    </w:p>
    <w:p w14:paraId="4136764C" w14:textId="77777777" w:rsidR="00621CAC" w:rsidRPr="00B913EA" w:rsidRDefault="00621CAC" w:rsidP="00245EEF">
      <w:pPr>
        <w:pStyle w:val="EMEABodyText"/>
        <w:rPr>
          <w:lang w:val="fi-FI"/>
        </w:rPr>
      </w:pPr>
    </w:p>
    <w:p w14:paraId="61651348" w14:textId="77777777" w:rsidR="00621CAC" w:rsidRPr="00B913EA" w:rsidRDefault="00621CAC" w:rsidP="00245EEF">
      <w:pPr>
        <w:pStyle w:val="EMEAHeading2"/>
        <w:outlineLvl w:val="9"/>
        <w:rPr>
          <w:lang w:val="fi-FI"/>
        </w:rPr>
      </w:pPr>
      <w:r w:rsidRPr="00B913EA">
        <w:rPr>
          <w:lang w:val="fi-FI"/>
        </w:rPr>
        <w:t>4.6</w:t>
      </w:r>
      <w:r w:rsidRPr="00B913EA">
        <w:rPr>
          <w:lang w:val="fi-FI"/>
        </w:rPr>
        <w:tab/>
      </w:r>
      <w:r w:rsidR="00C11865" w:rsidRPr="00B913EA">
        <w:rPr>
          <w:lang w:val="fi-FI"/>
        </w:rPr>
        <w:t>Hedelmällisyys</w:t>
      </w:r>
      <w:r w:rsidRPr="00B913EA">
        <w:rPr>
          <w:lang w:val="fi-FI"/>
        </w:rPr>
        <w:t>, raskaus ja imetys</w:t>
      </w:r>
    </w:p>
    <w:p w14:paraId="7DA18A8B" w14:textId="77777777" w:rsidR="00621CAC" w:rsidRPr="00B913EA" w:rsidRDefault="00621CAC" w:rsidP="00245EEF">
      <w:pPr>
        <w:pStyle w:val="EMEAHeading2"/>
        <w:outlineLvl w:val="9"/>
        <w:rPr>
          <w:b w:val="0"/>
          <w:lang w:val="fi-FI"/>
        </w:rPr>
      </w:pPr>
    </w:p>
    <w:p w14:paraId="394CEB16" w14:textId="77777777" w:rsidR="00621CAC" w:rsidRPr="00B913EA" w:rsidRDefault="00621CAC" w:rsidP="00245EEF">
      <w:pPr>
        <w:pStyle w:val="EMEABodyText"/>
        <w:keepNext/>
        <w:rPr>
          <w:bCs/>
          <w:lang w:val="fi-FI"/>
        </w:rPr>
      </w:pPr>
      <w:r w:rsidRPr="00B913EA">
        <w:rPr>
          <w:bCs/>
          <w:u w:val="single"/>
          <w:lang w:val="fi-FI"/>
        </w:rPr>
        <w:t>Raskaus</w:t>
      </w:r>
      <w:r w:rsidRPr="00B913EA">
        <w:rPr>
          <w:bCs/>
          <w:lang w:val="fi-FI"/>
        </w:rPr>
        <w:t>:</w:t>
      </w:r>
    </w:p>
    <w:p w14:paraId="56E376BE" w14:textId="77777777" w:rsidR="00621CAC" w:rsidRPr="00B913EA" w:rsidRDefault="00621CAC" w:rsidP="00245EEF">
      <w:pPr>
        <w:pStyle w:val="EMEABodyText"/>
        <w:keepNext/>
        <w:rPr>
          <w:lang w:val="fi-FI"/>
        </w:rPr>
      </w:pPr>
    </w:p>
    <w:p w14:paraId="6F4F495D" w14:textId="77777777" w:rsidR="00621CAC" w:rsidRPr="00B913EA" w:rsidRDefault="00621CAC" w:rsidP="00245EEF">
      <w:pPr>
        <w:pStyle w:val="EMEABodyText"/>
        <w:keepNext/>
        <w:rPr>
          <w:i/>
          <w:lang w:val="fi-FI"/>
        </w:rPr>
      </w:pPr>
      <w:r w:rsidRPr="00B913EA">
        <w:rPr>
          <w:i/>
          <w:lang w:val="fi-FI"/>
        </w:rPr>
        <w:t>Angiotensiini II </w:t>
      </w:r>
      <w:r w:rsidRPr="00B913EA">
        <w:rPr>
          <w:i/>
          <w:lang w:val="fi-FI"/>
        </w:rPr>
        <w:noBreakHyphen/>
        <w:t>reseptorin salpaajat (ATR-salpaajat):</w:t>
      </w:r>
    </w:p>
    <w:p w14:paraId="4FBE55AB" w14:textId="77777777" w:rsidR="00621CAC" w:rsidRPr="00B913EA" w:rsidRDefault="00621CAC" w:rsidP="00245EEF">
      <w:pPr>
        <w:pStyle w:val="EMEABodyText"/>
        <w:keepNext/>
        <w:rPr>
          <w:lang w:val="fi-FI"/>
        </w:rPr>
      </w:pPr>
    </w:p>
    <w:p w14:paraId="53E955B7" w14:textId="77777777" w:rsidR="00621CAC" w:rsidRPr="00B913EA" w:rsidRDefault="00C11865" w:rsidP="00245EEF">
      <w:pPr>
        <w:pStyle w:val="EMEABodyText"/>
        <w:widowControl w:val="0"/>
        <w:pBdr>
          <w:top w:val="single" w:sz="4" w:space="1" w:color="auto"/>
          <w:left w:val="single" w:sz="4" w:space="4" w:color="auto"/>
          <w:bottom w:val="single" w:sz="4" w:space="1" w:color="auto"/>
          <w:right w:val="single" w:sz="4" w:space="4" w:color="auto"/>
        </w:pBdr>
        <w:rPr>
          <w:lang w:val="fi-FI"/>
        </w:rPr>
      </w:pPr>
      <w:r w:rsidRPr="00B913EA">
        <w:rPr>
          <w:lang w:val="fi-FI"/>
        </w:rPr>
        <w:t>Angiotensiini II -reseptorin salpaajien</w:t>
      </w:r>
      <w:r w:rsidR="00621CAC" w:rsidRPr="00B913EA">
        <w:rPr>
          <w:lang w:val="fi-FI"/>
        </w:rPr>
        <w:t xml:space="preserve"> käyttöä ensimmäisen raskauskolmanneksen aikana ei suositella (ks. kohta 4.4). </w:t>
      </w:r>
      <w:r w:rsidRPr="00B913EA">
        <w:rPr>
          <w:lang w:val="fi-FI"/>
        </w:rPr>
        <w:t xml:space="preserve">Angiotensiini II -reseptorin salpaajien </w:t>
      </w:r>
      <w:r w:rsidR="00621CAC" w:rsidRPr="00B913EA">
        <w:rPr>
          <w:lang w:val="fi-FI"/>
        </w:rPr>
        <w:t>käyttö toisen ja kolmannen raskauskolmanneksen aikana on vasta-aiheista (ks. kohdat 4.3 ja 4.4).</w:t>
      </w:r>
    </w:p>
    <w:p w14:paraId="398A2A18" w14:textId="77777777" w:rsidR="00621CAC" w:rsidRPr="00B913EA" w:rsidRDefault="00621CAC" w:rsidP="00245EEF">
      <w:pPr>
        <w:pStyle w:val="EMEABodyText"/>
        <w:rPr>
          <w:lang w:val="fi-FI"/>
        </w:rPr>
      </w:pPr>
    </w:p>
    <w:p w14:paraId="047DA1AE" w14:textId="77777777" w:rsidR="00621CAC" w:rsidRPr="00B913EA" w:rsidRDefault="00621CAC" w:rsidP="00245EEF">
      <w:pPr>
        <w:pStyle w:val="EMEABodyText"/>
        <w:rPr>
          <w:lang w:val="fi-FI"/>
        </w:rPr>
      </w:pPr>
      <w:r w:rsidRPr="00B913EA">
        <w:rPr>
          <w:lang w:val="fi-FI"/>
        </w:rPr>
        <w:t>Epidemiologisten tutkimusten tulokset viittaavat siihen, että altistuminen ACE:n estäjille ensimmäisen raskauskolmanneksen aikana lisää sikiön epämuodostumien riskiä. Tulokset eivät kuitenkaan ole vakuuttavia, mutta pientä riskin suurenemista ei voida poissulkea. Angiotensiini II </w:t>
      </w:r>
      <w:r w:rsidRPr="00B913EA">
        <w:rPr>
          <w:lang w:val="fi-FI"/>
        </w:rPr>
        <w:noBreakHyphen/>
        <w:t>reseptorin salpaajien käyttöön liittyvästä riskistä ei ole vertailevien epidemiologisten tutkimusten tuloksia, mutta näiden lääkkeiden käyttöön voi liittyä sama riski kuin ACE:n estäjiin. Jos angiotensiini II </w:t>
      </w:r>
      <w:r w:rsidRPr="00B913EA">
        <w:rPr>
          <w:lang w:val="fi-FI"/>
        </w:rPr>
        <w:noBreakHyphen/>
        <w:t>reseptorin salpaajia käyttävä nainen aikoo tulla raskaaksi, hänen tulee vaihtaa muu, raskauden aikanakin turvallinen verenpainelääkitys, ellei angiotensiini II </w:t>
      </w:r>
      <w:r w:rsidRPr="00B913EA">
        <w:rPr>
          <w:lang w:val="fi-FI"/>
        </w:rPr>
        <w:noBreakHyphen/>
        <w:t>reseptorin salpaajien käyttöä pidetä välttämättömänä. Kun raskaus todetaan, angiotensiini II </w:t>
      </w:r>
      <w:r w:rsidRPr="00B913EA">
        <w:rPr>
          <w:lang w:val="fi-FI"/>
        </w:rPr>
        <w:noBreakHyphen/>
        <w:t>reseptorin salpaajien käyttö tulee lopettaa heti ja tarvittaessa tulee aloittaa muu lääkitys.</w:t>
      </w:r>
    </w:p>
    <w:p w14:paraId="62B04436" w14:textId="77777777" w:rsidR="00621CAC" w:rsidRPr="00B913EA" w:rsidRDefault="00621CAC" w:rsidP="00245EEF">
      <w:pPr>
        <w:pStyle w:val="EMEABodyText"/>
        <w:rPr>
          <w:lang w:val="fi-FI"/>
        </w:rPr>
      </w:pPr>
    </w:p>
    <w:p w14:paraId="1F35A7B5" w14:textId="77777777" w:rsidR="00621CAC" w:rsidRPr="00B913EA" w:rsidRDefault="00621CAC" w:rsidP="00245EEF">
      <w:pPr>
        <w:pStyle w:val="EMEABodyText"/>
        <w:rPr>
          <w:u w:val="single"/>
          <w:lang w:val="fi-FI"/>
        </w:rPr>
      </w:pPr>
      <w:r w:rsidRPr="00B913EA">
        <w:rPr>
          <w:lang w:val="fi-FI"/>
        </w:rPr>
        <w:t>Altistus angiotensiini II </w:t>
      </w:r>
      <w:r w:rsidRPr="00B913EA">
        <w:rPr>
          <w:lang w:val="fi-FI"/>
        </w:rPr>
        <w:noBreakHyphen/>
        <w:t>reseptorin salpaajille toisen ja kolmannen raskauskolmanneksen aikana on tunnetusti haitallista sikiön kehitykselle (munuaisten toiminta heikkenee, lapsiveden määrä pienenee, kallon luutuminen hidastuu) ja vastasyntyneen kehitykselle (munuaisten toiminta voi pettää ja voi ilmetä hypotensiota ja hyperkalemiaa). (Ks. kohta 5.3).</w:t>
      </w:r>
    </w:p>
    <w:p w14:paraId="686F874B" w14:textId="77777777" w:rsidR="009A6410" w:rsidRPr="00B913EA" w:rsidRDefault="009A6410" w:rsidP="00245EEF">
      <w:pPr>
        <w:pStyle w:val="EMEABodyText"/>
        <w:rPr>
          <w:lang w:val="fi-FI"/>
        </w:rPr>
      </w:pPr>
    </w:p>
    <w:p w14:paraId="19A63F76" w14:textId="77777777" w:rsidR="00621CAC" w:rsidRPr="00B913EA" w:rsidRDefault="00621CAC" w:rsidP="00245EEF">
      <w:pPr>
        <w:pStyle w:val="EMEABodyText"/>
        <w:rPr>
          <w:lang w:val="fi-FI"/>
        </w:rPr>
      </w:pPr>
      <w:r w:rsidRPr="00B913EA">
        <w:rPr>
          <w:lang w:val="fi-FI"/>
        </w:rPr>
        <w:t>Jos sikiö on raskauden toisen ja kolmannen kolmanneksen aikana altistunut angiotensiini II </w:t>
      </w:r>
      <w:r w:rsidRPr="00B913EA">
        <w:rPr>
          <w:lang w:val="fi-FI"/>
        </w:rPr>
        <w:noBreakHyphen/>
        <w:t>reseptorin salpaajille, suositellaan sikiölle tehtävän munuaisten ja kallon ultraäänitutkimus.</w:t>
      </w:r>
    </w:p>
    <w:p w14:paraId="19DD44F9" w14:textId="77777777" w:rsidR="009A6410" w:rsidRPr="00B913EA" w:rsidRDefault="009A6410" w:rsidP="00245EEF">
      <w:pPr>
        <w:pStyle w:val="EMEABodyText"/>
        <w:rPr>
          <w:lang w:val="fi-FI"/>
        </w:rPr>
      </w:pPr>
    </w:p>
    <w:p w14:paraId="58ABB349" w14:textId="77777777" w:rsidR="00621CAC" w:rsidRPr="00B913EA" w:rsidRDefault="00621CAC" w:rsidP="00245EEF">
      <w:pPr>
        <w:pStyle w:val="EMEABodyText"/>
        <w:rPr>
          <w:lang w:val="fi-FI"/>
        </w:rPr>
      </w:pPr>
      <w:r w:rsidRPr="00B913EA">
        <w:rPr>
          <w:lang w:val="fi-FI"/>
        </w:rPr>
        <w:t>Imeväisikäisiä, joiden äiti on käyttänyt angiotensiini II </w:t>
      </w:r>
      <w:r w:rsidRPr="00B913EA">
        <w:rPr>
          <w:lang w:val="fi-FI"/>
        </w:rPr>
        <w:noBreakHyphen/>
        <w:t>reseptorin salpaajia, tulee seurata huolellisesti hypotension varalta (ks. kohdat 4.3 ja 4.4).</w:t>
      </w:r>
    </w:p>
    <w:p w14:paraId="4E09E584" w14:textId="77777777" w:rsidR="00621CAC" w:rsidRPr="00B913EA" w:rsidRDefault="00621CAC" w:rsidP="00245EEF">
      <w:pPr>
        <w:pStyle w:val="EMEABodyText"/>
        <w:rPr>
          <w:u w:val="single"/>
          <w:lang w:val="fi-FI"/>
        </w:rPr>
      </w:pPr>
    </w:p>
    <w:p w14:paraId="6CB6C54D" w14:textId="77777777" w:rsidR="00621CAC" w:rsidRPr="00B913EA" w:rsidRDefault="00621CAC" w:rsidP="00245EEF">
      <w:pPr>
        <w:pStyle w:val="EMEABodyText"/>
        <w:rPr>
          <w:i/>
          <w:lang w:val="fi-FI"/>
        </w:rPr>
      </w:pPr>
      <w:r w:rsidRPr="00B913EA">
        <w:rPr>
          <w:i/>
          <w:lang w:val="fi-FI"/>
        </w:rPr>
        <w:t>Hydroklooritiatsidi:</w:t>
      </w:r>
    </w:p>
    <w:p w14:paraId="3ABC1EB2" w14:textId="77777777" w:rsidR="00621CAC" w:rsidRPr="00B913EA" w:rsidRDefault="00621CAC" w:rsidP="00245EEF">
      <w:pPr>
        <w:pStyle w:val="EMEABodyText"/>
        <w:rPr>
          <w:lang w:val="fi-FI"/>
        </w:rPr>
      </w:pPr>
    </w:p>
    <w:p w14:paraId="5DF27917" w14:textId="77777777" w:rsidR="00621CAC" w:rsidRPr="00B913EA" w:rsidRDefault="00621CAC" w:rsidP="00245EEF">
      <w:pPr>
        <w:pStyle w:val="EMEABodyText"/>
        <w:rPr>
          <w:lang w:val="fi-FI"/>
        </w:rPr>
      </w:pPr>
      <w:r w:rsidRPr="00B913EA">
        <w:rPr>
          <w:lang w:val="fi-FI"/>
        </w:rPr>
        <w:t>On olemassa vain vähän kokemusta hydroklooritiatsidin käytöstä raskauden, etenkin sen ensimmäisen kolmanneksen aikana. Eläinkokeet eivät ole riittäviä.</w:t>
      </w:r>
    </w:p>
    <w:p w14:paraId="3A1C4CCF" w14:textId="77777777" w:rsidR="00621CAC" w:rsidRPr="00B913EA" w:rsidRDefault="00621CAC" w:rsidP="00245EEF">
      <w:pPr>
        <w:pStyle w:val="EMEABodyText"/>
        <w:rPr>
          <w:lang w:val="fi-FI"/>
        </w:rPr>
      </w:pPr>
      <w:r w:rsidRPr="00B913EA">
        <w:rPr>
          <w:lang w:val="fi-FI"/>
        </w:rPr>
        <w:t>Hydroklooritiatsidi läpäisee istukan. Hydroklooritiatsidin farmakologisesta vaikutuksesta johtuen sen käyttö toisen ja kolmannen raskauskolmanneksen aikana voi heikentää feto-plasentaalista verenkiertoa ja aiheuttaa sikiölle ja vastasyntyneelle haittavaikutuksia, kuten ikterusta, elektrolyyttitasapainon häiriöitä tai trombosytopeniaa</w:t>
      </w:r>
      <w:r w:rsidR="00CE3A8E" w:rsidRPr="00B913EA">
        <w:rPr>
          <w:lang w:val="fi-FI"/>
        </w:rPr>
        <w:t>.</w:t>
      </w:r>
    </w:p>
    <w:p w14:paraId="6ABB78CA" w14:textId="77777777" w:rsidR="009A6410" w:rsidRPr="00B913EA" w:rsidRDefault="009A6410" w:rsidP="00245EEF">
      <w:pPr>
        <w:pStyle w:val="EMEABodyText"/>
        <w:rPr>
          <w:lang w:val="fi-FI"/>
        </w:rPr>
      </w:pPr>
    </w:p>
    <w:p w14:paraId="3515C42F" w14:textId="77777777" w:rsidR="00621CAC" w:rsidRPr="00B913EA" w:rsidRDefault="00621CAC" w:rsidP="00245EEF">
      <w:pPr>
        <w:pStyle w:val="EMEABodyText"/>
        <w:rPr>
          <w:lang w:val="fi-FI"/>
        </w:rPr>
      </w:pPr>
      <w:r w:rsidRPr="00B913EA">
        <w:rPr>
          <w:lang w:val="fi-FI"/>
        </w:rPr>
        <w:t>Hydroklooritiatsidia ei pidä käyttää raskauden aikana ilmaantuneiden turvotusten, kohonneen verenpaineen tai raskausmyrkytyksen hoitoon, sillä se voi aiheuttaa plasmatilavuuden pienenemistä ja istukan verenkierron heikkenemistä ilman että se vaikuttaisi suotuisasti hoidettavan sairauden kulkuun.</w:t>
      </w:r>
    </w:p>
    <w:p w14:paraId="1F142102" w14:textId="77777777" w:rsidR="009A6410" w:rsidRPr="00B913EA" w:rsidRDefault="009A6410" w:rsidP="00245EEF">
      <w:pPr>
        <w:pStyle w:val="EMEABodyText"/>
        <w:rPr>
          <w:lang w:val="fi-FI"/>
        </w:rPr>
      </w:pPr>
    </w:p>
    <w:p w14:paraId="62430CB6" w14:textId="77777777" w:rsidR="00621CAC" w:rsidRPr="00B913EA" w:rsidRDefault="00621CAC" w:rsidP="00245EEF">
      <w:pPr>
        <w:pStyle w:val="EMEABodyText"/>
        <w:rPr>
          <w:lang w:val="fi-FI"/>
        </w:rPr>
      </w:pPr>
      <w:r w:rsidRPr="00B913EA">
        <w:rPr>
          <w:lang w:val="fi-FI"/>
        </w:rPr>
        <w:t>Hydroklooritiatsidia ei pidä käyttää essentiaalisen verenpainetaudin hoitoon raskauden aikana paitsi niissä harvoissa tilanteissa, joissa muut hoidot eivät ole mahdollisia.</w:t>
      </w:r>
    </w:p>
    <w:p w14:paraId="414B8ACB" w14:textId="77777777" w:rsidR="00621CAC" w:rsidRPr="00B913EA" w:rsidRDefault="00621CAC" w:rsidP="00245EEF">
      <w:pPr>
        <w:pStyle w:val="EMEABodyText"/>
        <w:rPr>
          <w:lang w:val="fi-FI"/>
        </w:rPr>
      </w:pPr>
    </w:p>
    <w:p w14:paraId="0A185E13" w14:textId="77777777" w:rsidR="00621CAC" w:rsidRPr="00B913EA" w:rsidRDefault="00621CAC" w:rsidP="00245EEF">
      <w:pPr>
        <w:pStyle w:val="EMEABodyText"/>
        <w:rPr>
          <w:lang w:val="fi-FI"/>
        </w:rPr>
      </w:pPr>
      <w:r w:rsidRPr="00B913EA">
        <w:rPr>
          <w:lang w:val="fi-FI"/>
        </w:rPr>
        <w:t>Koska CoAprovel sisältää hydroklooritiatsidia, ei sitä suositella ensimmäisen raskauskolmanneksen aikana. Hoito tulee vaihtaa toiseen sopivaan hoitovaihtoehtoon ennen suunniteltua raskautta.</w:t>
      </w:r>
    </w:p>
    <w:p w14:paraId="63DDA796" w14:textId="77777777" w:rsidR="00621CAC" w:rsidRPr="00B913EA" w:rsidRDefault="00621CAC" w:rsidP="00245EEF">
      <w:pPr>
        <w:pStyle w:val="EMEABodyText"/>
        <w:rPr>
          <w:lang w:val="fi-FI"/>
        </w:rPr>
      </w:pPr>
    </w:p>
    <w:p w14:paraId="49731788" w14:textId="77777777" w:rsidR="00621CAC" w:rsidRPr="00B913EA" w:rsidRDefault="00621CAC" w:rsidP="00245EEF">
      <w:pPr>
        <w:pStyle w:val="EMEABodyText"/>
        <w:keepNext/>
        <w:rPr>
          <w:lang w:val="fi-FI"/>
        </w:rPr>
      </w:pPr>
      <w:r w:rsidRPr="00B913EA">
        <w:rPr>
          <w:u w:val="single"/>
          <w:lang w:val="fi-FI"/>
        </w:rPr>
        <w:t>Imetys:</w:t>
      </w:r>
    </w:p>
    <w:p w14:paraId="5F5AA7C7" w14:textId="77777777" w:rsidR="00621CAC" w:rsidRPr="00B913EA" w:rsidRDefault="00621CAC" w:rsidP="00245EEF">
      <w:pPr>
        <w:pStyle w:val="EMEABodyText"/>
        <w:keepNext/>
        <w:rPr>
          <w:lang w:val="fi-FI"/>
        </w:rPr>
      </w:pPr>
    </w:p>
    <w:p w14:paraId="33E3624C" w14:textId="77777777" w:rsidR="00621CAC" w:rsidRPr="00B913EA" w:rsidRDefault="00621CAC" w:rsidP="00245EEF">
      <w:pPr>
        <w:pStyle w:val="EMEABodyText"/>
        <w:keepNext/>
        <w:rPr>
          <w:i/>
          <w:lang w:val="fi-FI"/>
        </w:rPr>
      </w:pPr>
      <w:r w:rsidRPr="00B913EA">
        <w:rPr>
          <w:i/>
          <w:lang w:val="fi-FI"/>
        </w:rPr>
        <w:t>Angiotensiini II </w:t>
      </w:r>
      <w:r w:rsidRPr="00B913EA">
        <w:rPr>
          <w:i/>
          <w:lang w:val="fi-FI"/>
        </w:rPr>
        <w:noBreakHyphen/>
        <w:t>reseptorin salpaajat (ATR-salpaajat):</w:t>
      </w:r>
    </w:p>
    <w:p w14:paraId="353ED1C1" w14:textId="77777777" w:rsidR="00621CAC" w:rsidRPr="00B913EA" w:rsidRDefault="00621CAC" w:rsidP="00245EEF">
      <w:pPr>
        <w:pStyle w:val="EMEABodyText"/>
        <w:keepNext/>
        <w:rPr>
          <w:lang w:val="fi-FI"/>
        </w:rPr>
      </w:pPr>
    </w:p>
    <w:p w14:paraId="4601B247" w14:textId="77777777" w:rsidR="00621CAC" w:rsidRPr="00B913EA" w:rsidRDefault="00621CAC" w:rsidP="00245EEF">
      <w:pPr>
        <w:pStyle w:val="EMEABodyText"/>
        <w:rPr>
          <w:lang w:val="fi-FI"/>
        </w:rPr>
      </w:pPr>
      <w:r w:rsidRPr="00B913EA">
        <w:rPr>
          <w:lang w:val="fi-FI"/>
        </w:rPr>
        <w:t>Koska CoAprovel</w:t>
      </w:r>
      <w:r w:rsidRPr="00B913EA">
        <w:rPr>
          <w:lang w:val="fi-FI"/>
        </w:rPr>
        <w:noBreakHyphen/>
        <w:t>valmisteen käytöstä imetyksen aikana ei ole olemassa tietoa, ei CoAprovel</w:t>
      </w:r>
      <w:r w:rsidRPr="00B913EA">
        <w:rPr>
          <w:lang w:val="fi-FI"/>
        </w:rPr>
        <w:noBreakHyphen/>
        <w:t>valmisteen käyttöä suositella, vaan suositellaan vaihtoehtoista lääkitystä, jonka turvallisuusprofiili imetyksen aikana on paremmin todettu, erityisesti kun imetetään vastasyntynyttä lasta tai keskosta.</w:t>
      </w:r>
    </w:p>
    <w:p w14:paraId="4A212D7A" w14:textId="77777777" w:rsidR="00621CAC" w:rsidRPr="00B913EA" w:rsidRDefault="00621CAC" w:rsidP="00245EEF">
      <w:pPr>
        <w:pStyle w:val="EMEABodyText"/>
        <w:rPr>
          <w:lang w:val="fi-FI"/>
        </w:rPr>
      </w:pPr>
    </w:p>
    <w:p w14:paraId="75DA796F" w14:textId="77777777" w:rsidR="00621CAC" w:rsidRPr="00B913EA" w:rsidRDefault="00621CAC" w:rsidP="00245EEF">
      <w:pPr>
        <w:pStyle w:val="EMEABodyText"/>
        <w:rPr>
          <w:lang w:val="fi-FI"/>
        </w:rPr>
      </w:pPr>
      <w:r w:rsidRPr="00B913EA">
        <w:rPr>
          <w:lang w:val="fi-FI"/>
        </w:rPr>
        <w:t>Ei tiedetä, erittyvätkö irbesartaani tai sen metaboliitit ihmisen rintamaitoon.</w:t>
      </w:r>
    </w:p>
    <w:p w14:paraId="5971888A" w14:textId="77777777" w:rsidR="00621CAC" w:rsidRPr="00B913EA" w:rsidRDefault="00621CAC" w:rsidP="00245EEF">
      <w:pPr>
        <w:pStyle w:val="EMEABodyText"/>
        <w:rPr>
          <w:lang w:val="fi-FI"/>
        </w:rPr>
      </w:pPr>
      <w:r w:rsidRPr="00B913EA">
        <w:rPr>
          <w:lang w:val="fi-FI"/>
        </w:rPr>
        <w:t>Olemassa olevat farmakokineettiset/toksikologiset tiedot rotista ovat osoittaneet irbesartaanin tai sen metaboliittien erittyvän rintamaitoon (yksityiskohdat, ks. kohta 5.3).</w:t>
      </w:r>
    </w:p>
    <w:p w14:paraId="739001A7" w14:textId="77777777" w:rsidR="00621CAC" w:rsidRPr="00B913EA" w:rsidRDefault="00621CAC" w:rsidP="00245EEF">
      <w:pPr>
        <w:pStyle w:val="EMEABodyText"/>
        <w:rPr>
          <w:lang w:val="fi-FI"/>
        </w:rPr>
      </w:pPr>
    </w:p>
    <w:p w14:paraId="769C569B" w14:textId="77777777" w:rsidR="00621CAC" w:rsidRPr="00B913EA" w:rsidRDefault="00621CAC" w:rsidP="00245EEF">
      <w:pPr>
        <w:pStyle w:val="EMEABodyText"/>
        <w:rPr>
          <w:i/>
          <w:lang w:val="fi-FI"/>
        </w:rPr>
      </w:pPr>
      <w:r w:rsidRPr="00B913EA">
        <w:rPr>
          <w:i/>
          <w:lang w:val="fi-FI"/>
        </w:rPr>
        <w:t>Hydroklooritiatsidi:</w:t>
      </w:r>
    </w:p>
    <w:p w14:paraId="66B36AB9" w14:textId="77777777" w:rsidR="00621CAC" w:rsidRPr="00B913EA" w:rsidRDefault="00621CAC" w:rsidP="00245EEF">
      <w:pPr>
        <w:pStyle w:val="EMEABodyText"/>
        <w:rPr>
          <w:lang w:val="fi-FI"/>
        </w:rPr>
      </w:pPr>
    </w:p>
    <w:p w14:paraId="0C122323" w14:textId="77777777" w:rsidR="00621CAC" w:rsidRPr="00B913EA" w:rsidRDefault="00621CAC" w:rsidP="00245EEF">
      <w:pPr>
        <w:pStyle w:val="EMEABodyText"/>
        <w:rPr>
          <w:lang w:val="fi-FI"/>
        </w:rPr>
      </w:pPr>
      <w:r w:rsidRPr="00B913EA">
        <w:rPr>
          <w:lang w:val="fi-FI"/>
        </w:rPr>
        <w:t>Hydroklooritiatsidi erittyy äidinmaitoon pieninä määrinä. Suurten tiatsidiannosten aiheuttama voimakas diureesi voi estää maidontuotannon. CoAprovel</w:t>
      </w:r>
      <w:r w:rsidRPr="00B913EA">
        <w:rPr>
          <w:lang w:val="fi-FI"/>
        </w:rPr>
        <w:noBreakHyphen/>
        <w:t>valmisteen käyttöä imetysaikana ei suositella. Jos CoAprovel</w:t>
      </w:r>
      <w:r w:rsidRPr="00B913EA">
        <w:rPr>
          <w:lang w:val="fi-FI"/>
        </w:rPr>
        <w:noBreakHyphen/>
        <w:t>valmistetta käytetään imetysaikana, annos on pidettävä mahdollisimman pienenä.</w:t>
      </w:r>
    </w:p>
    <w:p w14:paraId="2EDAA6B8" w14:textId="77777777" w:rsidR="00621CAC" w:rsidRPr="00B913EA" w:rsidRDefault="00621CAC" w:rsidP="00245EEF">
      <w:pPr>
        <w:pStyle w:val="EMEABodyText"/>
        <w:rPr>
          <w:lang w:val="fi-FI"/>
        </w:rPr>
      </w:pPr>
    </w:p>
    <w:p w14:paraId="153AB2BE" w14:textId="77777777" w:rsidR="00621CAC" w:rsidRPr="00B913EA" w:rsidRDefault="00621CAC" w:rsidP="00245EEF">
      <w:pPr>
        <w:pStyle w:val="EMEABodyText"/>
        <w:rPr>
          <w:lang w:val="fi-FI"/>
        </w:rPr>
      </w:pPr>
      <w:r w:rsidRPr="00B913EA">
        <w:rPr>
          <w:u w:val="single"/>
          <w:lang w:val="fi-FI"/>
        </w:rPr>
        <w:t>Hedelmällisyys</w:t>
      </w:r>
      <w:r w:rsidRPr="00B913EA">
        <w:rPr>
          <w:lang w:val="fi-FI"/>
        </w:rPr>
        <w:t>:</w:t>
      </w:r>
    </w:p>
    <w:p w14:paraId="07E7EAF5" w14:textId="77777777" w:rsidR="00621CAC" w:rsidRPr="00B913EA" w:rsidRDefault="00621CAC" w:rsidP="00245EEF">
      <w:pPr>
        <w:pStyle w:val="EMEABodyText"/>
        <w:rPr>
          <w:lang w:val="fi-FI"/>
        </w:rPr>
      </w:pPr>
    </w:p>
    <w:p w14:paraId="672D7ADD" w14:textId="77777777" w:rsidR="00621CAC" w:rsidRPr="00B913EA" w:rsidRDefault="00621CAC" w:rsidP="00245EEF">
      <w:pPr>
        <w:pStyle w:val="EMEABodyText"/>
        <w:rPr>
          <w:lang w:val="fi-FI"/>
        </w:rPr>
      </w:pPr>
      <w:r w:rsidRPr="00B913EA">
        <w:rPr>
          <w:lang w:val="fi-FI"/>
        </w:rPr>
        <w:t>Irbesartaani vaikutti hoidettujen rottien ja niiden jälkeläisten hedelmällisyyteen vasta annoksilla, jotka aiheuttivat parentaalisen toksisuuden ensimmäiset merkit (ks. kohta 5.3).</w:t>
      </w:r>
    </w:p>
    <w:p w14:paraId="56CF6386" w14:textId="77777777" w:rsidR="00621CAC" w:rsidRPr="00B913EA" w:rsidRDefault="00621CAC" w:rsidP="00245EEF">
      <w:pPr>
        <w:pStyle w:val="EMEABodyText"/>
        <w:rPr>
          <w:lang w:val="fi-FI"/>
        </w:rPr>
      </w:pPr>
    </w:p>
    <w:p w14:paraId="6D29F374" w14:textId="77777777" w:rsidR="00621CAC" w:rsidRPr="00B913EA" w:rsidRDefault="00621CAC" w:rsidP="00245EEF">
      <w:pPr>
        <w:pStyle w:val="EMEAHeading2"/>
        <w:outlineLvl w:val="9"/>
        <w:rPr>
          <w:lang w:val="fi-FI"/>
        </w:rPr>
      </w:pPr>
      <w:r w:rsidRPr="00B913EA">
        <w:rPr>
          <w:lang w:val="fi-FI"/>
        </w:rPr>
        <w:t>4.7</w:t>
      </w:r>
      <w:r w:rsidRPr="00B913EA">
        <w:rPr>
          <w:lang w:val="fi-FI"/>
        </w:rPr>
        <w:tab/>
        <w:t>Vaikutus ajokykyyn ja koneiden käyttökykyyn</w:t>
      </w:r>
    </w:p>
    <w:p w14:paraId="7D6D98EE" w14:textId="77777777" w:rsidR="00621CAC" w:rsidRPr="00B913EA" w:rsidRDefault="00621CAC" w:rsidP="00245EEF">
      <w:pPr>
        <w:pStyle w:val="EMEAHeading2"/>
        <w:outlineLvl w:val="9"/>
        <w:rPr>
          <w:b w:val="0"/>
          <w:lang w:val="fi-FI"/>
        </w:rPr>
      </w:pPr>
    </w:p>
    <w:p w14:paraId="7090E2F6" w14:textId="77777777" w:rsidR="00621CAC" w:rsidRPr="00B913EA" w:rsidRDefault="00621CAC" w:rsidP="00245EEF">
      <w:pPr>
        <w:pStyle w:val="EMEABodyText"/>
        <w:rPr>
          <w:lang w:val="fi-FI"/>
        </w:rPr>
      </w:pPr>
      <w:r w:rsidRPr="00B913EA">
        <w:rPr>
          <w:lang w:val="fi-FI"/>
        </w:rPr>
        <w:t xml:space="preserve">Farmakodynaamisten ominaisuuksien perusteella CoAprovel ei todennäköisesti vaikuta </w:t>
      </w:r>
      <w:r w:rsidR="005328DA" w:rsidRPr="00B913EA">
        <w:rPr>
          <w:lang w:val="fi-FI"/>
        </w:rPr>
        <w:t>ajokykyyn eikä koneiden käyttökykyyn</w:t>
      </w:r>
      <w:r w:rsidRPr="00B913EA">
        <w:rPr>
          <w:lang w:val="fi-FI"/>
        </w:rPr>
        <w:t>. Ajoneuvolla ajettaessa tai koneita käytettäessä on otettava huomioon, että verenpainelääkitys voi aiheuttaa ajoittaista huimausta tai väsymystä.</w:t>
      </w:r>
    </w:p>
    <w:p w14:paraId="015FE4FE" w14:textId="77777777" w:rsidR="00621CAC" w:rsidRPr="00B913EA" w:rsidRDefault="00621CAC" w:rsidP="00245EEF">
      <w:pPr>
        <w:pStyle w:val="EMEABodyText"/>
        <w:rPr>
          <w:lang w:val="fi-FI"/>
        </w:rPr>
      </w:pPr>
    </w:p>
    <w:p w14:paraId="56E08DDC" w14:textId="77777777" w:rsidR="00621CAC" w:rsidRPr="00B913EA" w:rsidRDefault="00621CAC" w:rsidP="00245EEF">
      <w:pPr>
        <w:pStyle w:val="EMEAHeading2"/>
        <w:outlineLvl w:val="9"/>
        <w:rPr>
          <w:lang w:val="fi-FI"/>
        </w:rPr>
      </w:pPr>
      <w:r w:rsidRPr="00B913EA">
        <w:rPr>
          <w:lang w:val="fi-FI"/>
        </w:rPr>
        <w:lastRenderedPageBreak/>
        <w:t>4.8</w:t>
      </w:r>
      <w:r w:rsidRPr="00B913EA">
        <w:rPr>
          <w:lang w:val="fi-FI"/>
        </w:rPr>
        <w:tab/>
        <w:t>Haittavaikutukset</w:t>
      </w:r>
    </w:p>
    <w:p w14:paraId="7FAF037E" w14:textId="77777777" w:rsidR="00621CAC" w:rsidRPr="00B913EA" w:rsidRDefault="00621CAC" w:rsidP="00245EEF">
      <w:pPr>
        <w:pStyle w:val="EMEAHeading2"/>
        <w:outlineLvl w:val="9"/>
        <w:rPr>
          <w:b w:val="0"/>
          <w:lang w:val="fi-FI"/>
        </w:rPr>
      </w:pPr>
    </w:p>
    <w:p w14:paraId="7825E484" w14:textId="77777777" w:rsidR="00621CAC" w:rsidRPr="00B913EA" w:rsidRDefault="00621CAC" w:rsidP="00245EEF">
      <w:pPr>
        <w:pStyle w:val="EMEABodyText"/>
        <w:keepNext/>
        <w:rPr>
          <w:u w:val="single"/>
          <w:lang w:val="fi-FI"/>
        </w:rPr>
      </w:pPr>
      <w:r w:rsidRPr="00B913EA">
        <w:rPr>
          <w:u w:val="single"/>
          <w:lang w:val="fi-FI"/>
        </w:rPr>
        <w:t>Irbesartaanin ja hydroklooritiatsidin yhdistelmävalmiste:</w:t>
      </w:r>
    </w:p>
    <w:p w14:paraId="60BCA3F2" w14:textId="32302C9C" w:rsidR="00621CAC" w:rsidRPr="00B913EA" w:rsidRDefault="00621CAC" w:rsidP="00245EEF">
      <w:pPr>
        <w:pStyle w:val="EMEABodyText"/>
        <w:rPr>
          <w:lang w:val="fi-FI"/>
        </w:rPr>
      </w:pPr>
      <w:r w:rsidRPr="00B913EA">
        <w:rPr>
          <w:lang w:val="fi-FI"/>
        </w:rPr>
        <w:t>Lumekontrolloiduissa tutkimuksissa, joissa 898 hypertensiopotilasta sai irbesartaania ja hydroklooritiatsidia erisuuruisina annoksina (vaihteluväli: 37,5 mg/6,25 mg–300 mg/25 mg), esiintyi 29,5 %:lla potilaista haittavaikutuksia. Yleisimmin raportoidut haittavaikutukset olivat heitehuimaus (5,6 %), väsymys (4,9 %), pahoinvointi tai oksentelu (1,8 %) ja epänormaali virtsaaminen (1,4 %). Lisäksi tutkimuksissa havaittiin yleisinä veren ureatypen (BUN) (2,3 %), kreatiinikinaasiarvon (1,7 %) ja kreatiniiniarvon (1,1 %) nousua.</w:t>
      </w:r>
    </w:p>
    <w:p w14:paraId="3FEA6ED4" w14:textId="77777777" w:rsidR="00621CAC" w:rsidRPr="00B913EA" w:rsidRDefault="00621CAC" w:rsidP="00245EEF">
      <w:pPr>
        <w:pStyle w:val="EMEABodyText"/>
        <w:rPr>
          <w:lang w:val="fi-FI"/>
        </w:rPr>
      </w:pPr>
    </w:p>
    <w:p w14:paraId="1FAA94C8" w14:textId="77777777" w:rsidR="00621CAC" w:rsidRPr="00B913EA" w:rsidRDefault="00621CAC" w:rsidP="00245EEF">
      <w:pPr>
        <w:pStyle w:val="EMEABodyText"/>
        <w:rPr>
          <w:lang w:val="fi-FI"/>
        </w:rPr>
      </w:pPr>
      <w:r w:rsidRPr="00B913EA">
        <w:rPr>
          <w:lang w:val="fi-FI"/>
        </w:rPr>
        <w:t>Taulukossa 1 esitetään spontaanisti raportoituja haittavaikutuksia ja niitä haittavaikutuksia, joita havaittiin lumekontrolloiduissa tutkimuksissa.</w:t>
      </w:r>
    </w:p>
    <w:p w14:paraId="6E1A875B" w14:textId="77777777" w:rsidR="00621CAC" w:rsidRPr="00B913EA" w:rsidRDefault="00621CAC" w:rsidP="00245EEF">
      <w:pPr>
        <w:pStyle w:val="EMEABodyText"/>
        <w:rPr>
          <w:lang w:val="fi-FI"/>
        </w:rPr>
      </w:pPr>
    </w:p>
    <w:p w14:paraId="0AC7B1F0" w14:textId="77777777" w:rsidR="00621CAC" w:rsidRPr="00B913EA" w:rsidRDefault="00621CAC" w:rsidP="00245EEF">
      <w:pPr>
        <w:pStyle w:val="EMEABodyText"/>
        <w:rPr>
          <w:lang w:val="fi-FI"/>
        </w:rPr>
      </w:pPr>
      <w:r w:rsidRPr="00B913EA">
        <w:rPr>
          <w:lang w:val="fi-FI"/>
        </w:rPr>
        <w:t>Alla lueteltujen haittavaikutusten esiintymistiheys on määritelty seuraavaa käytäntöä noudattaen:</w:t>
      </w:r>
    </w:p>
    <w:p w14:paraId="2A01EBAD" w14:textId="77777777" w:rsidR="00621CAC" w:rsidRPr="00B913EA" w:rsidRDefault="00621CAC" w:rsidP="00245EEF">
      <w:pPr>
        <w:pStyle w:val="EMEABodyText"/>
        <w:rPr>
          <w:lang w:val="fi-FI"/>
        </w:rPr>
      </w:pPr>
      <w:r w:rsidRPr="00B913EA">
        <w:rPr>
          <w:lang w:val="fi-FI"/>
        </w:rPr>
        <w:t>hyvin yleiset (≥ 1/10), yleiset (≥ 1/100–&lt; 1/10), melko harvinaiset (≥ 1/1 000–&lt; 1/100), harvinaiset (≥ 1/10 000–&lt; 1/1 000), hyvin harvinaiset (&lt; 1/10 000). Haittavaikutukset on esitetty kussakin yleisyysluokassa haittavaikutuksen vakavuuden mukaan alenevassa järjestyksessä.</w:t>
      </w:r>
    </w:p>
    <w:p w14:paraId="26BB1B20" w14:textId="77777777" w:rsidR="00621CAC" w:rsidRPr="00B913EA" w:rsidRDefault="00621CAC" w:rsidP="00245EEF">
      <w:pPr>
        <w:pStyle w:val="EMEABodyText"/>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5"/>
        <w:gridCol w:w="1970"/>
        <w:gridCol w:w="4148"/>
      </w:tblGrid>
      <w:tr w:rsidR="00621CAC" w:rsidRPr="00CC7006" w14:paraId="3B1FC17A" w14:textId="77777777">
        <w:tc>
          <w:tcPr>
            <w:tcW w:w="9128" w:type="dxa"/>
            <w:gridSpan w:val="3"/>
            <w:tcBorders>
              <w:left w:val="nil"/>
              <w:right w:val="nil"/>
            </w:tcBorders>
          </w:tcPr>
          <w:p w14:paraId="730C54D7" w14:textId="77777777" w:rsidR="00621CAC" w:rsidRPr="00B913EA" w:rsidRDefault="00621CAC" w:rsidP="00245EEF">
            <w:pPr>
              <w:pStyle w:val="EMEABodyText"/>
              <w:keepNext/>
              <w:rPr>
                <w:b/>
                <w:sz w:val="24"/>
                <w:szCs w:val="24"/>
                <w:lang w:val="fi-FI"/>
              </w:rPr>
            </w:pPr>
            <w:r w:rsidRPr="00B913EA">
              <w:rPr>
                <w:b/>
                <w:lang w:val="fi-FI"/>
              </w:rPr>
              <w:t>Taulukko 1:</w:t>
            </w:r>
            <w:r w:rsidRPr="00B913EA">
              <w:rPr>
                <w:lang w:val="fi-FI"/>
              </w:rPr>
              <w:t xml:space="preserve"> Lumekontrolloitujen tutkimusten haittavaikutukset ja spontaanit raportit</w:t>
            </w:r>
          </w:p>
        </w:tc>
      </w:tr>
      <w:tr w:rsidR="00621CAC" w:rsidRPr="00CC7006" w14:paraId="0CBAE0BC" w14:textId="77777777">
        <w:tc>
          <w:tcPr>
            <w:tcW w:w="2968" w:type="dxa"/>
            <w:vMerge w:val="restart"/>
            <w:tcBorders>
              <w:left w:val="nil"/>
              <w:right w:val="nil"/>
            </w:tcBorders>
          </w:tcPr>
          <w:p w14:paraId="4C4E4B72" w14:textId="77777777" w:rsidR="00621CAC" w:rsidRPr="00B913EA" w:rsidRDefault="00621CAC" w:rsidP="00245EEF">
            <w:pPr>
              <w:pStyle w:val="EMEABodyText"/>
              <w:keepNext/>
              <w:rPr>
                <w:i/>
                <w:sz w:val="24"/>
                <w:szCs w:val="24"/>
                <w:lang w:val="fi-FI"/>
              </w:rPr>
            </w:pPr>
            <w:r w:rsidRPr="00B913EA">
              <w:rPr>
                <w:i/>
                <w:lang w:val="fi-FI"/>
              </w:rPr>
              <w:t>Tutkimukset:</w:t>
            </w:r>
          </w:p>
        </w:tc>
        <w:tc>
          <w:tcPr>
            <w:tcW w:w="1980" w:type="dxa"/>
            <w:tcBorders>
              <w:left w:val="nil"/>
              <w:bottom w:val="nil"/>
              <w:right w:val="nil"/>
            </w:tcBorders>
          </w:tcPr>
          <w:p w14:paraId="72B1445B" w14:textId="77777777" w:rsidR="00621CAC" w:rsidRPr="00B913EA" w:rsidRDefault="00621CAC" w:rsidP="00245EEF">
            <w:pPr>
              <w:pStyle w:val="EMEABodyText"/>
              <w:keepNext/>
              <w:rPr>
                <w:lang w:val="fi-FI"/>
              </w:rPr>
            </w:pPr>
            <w:r w:rsidRPr="00B913EA">
              <w:rPr>
                <w:lang w:val="fi-FI"/>
              </w:rPr>
              <w:t>Yleiset:</w:t>
            </w:r>
          </w:p>
        </w:tc>
        <w:tc>
          <w:tcPr>
            <w:tcW w:w="4180" w:type="dxa"/>
            <w:tcBorders>
              <w:left w:val="nil"/>
              <w:bottom w:val="nil"/>
              <w:right w:val="nil"/>
            </w:tcBorders>
          </w:tcPr>
          <w:p w14:paraId="15983F23" w14:textId="77777777" w:rsidR="00621CAC" w:rsidRPr="00B913EA" w:rsidRDefault="00621CAC" w:rsidP="00245EEF">
            <w:pPr>
              <w:pStyle w:val="EMEABodyText"/>
              <w:keepNext/>
              <w:rPr>
                <w:sz w:val="24"/>
                <w:szCs w:val="24"/>
                <w:lang w:val="fi-FI"/>
              </w:rPr>
            </w:pPr>
            <w:r w:rsidRPr="00B913EA">
              <w:rPr>
                <w:lang w:val="fi-FI"/>
              </w:rPr>
              <w:t>veren ureatyppi-, kreatiniini- ja kreatiinikinaasiarvon nousu</w:t>
            </w:r>
          </w:p>
        </w:tc>
      </w:tr>
      <w:tr w:rsidR="00621CAC" w:rsidRPr="00CC7006" w14:paraId="04078167" w14:textId="77777777">
        <w:tc>
          <w:tcPr>
            <w:tcW w:w="2968" w:type="dxa"/>
            <w:vMerge/>
            <w:tcBorders>
              <w:top w:val="thickThinSmallGap" w:sz="24" w:space="0" w:color="auto"/>
              <w:left w:val="nil"/>
              <w:right w:val="nil"/>
            </w:tcBorders>
            <w:vAlign w:val="center"/>
          </w:tcPr>
          <w:p w14:paraId="784C368E" w14:textId="77777777" w:rsidR="00621CAC" w:rsidRPr="00B913EA" w:rsidRDefault="00621CAC" w:rsidP="00245EEF">
            <w:pPr>
              <w:pStyle w:val="EMEABodyText"/>
              <w:rPr>
                <w:sz w:val="24"/>
                <w:szCs w:val="24"/>
                <w:lang w:val="fi-FI"/>
              </w:rPr>
            </w:pPr>
          </w:p>
        </w:tc>
        <w:tc>
          <w:tcPr>
            <w:tcW w:w="1980" w:type="dxa"/>
            <w:tcBorders>
              <w:top w:val="nil"/>
              <w:left w:val="nil"/>
              <w:right w:val="nil"/>
            </w:tcBorders>
          </w:tcPr>
          <w:p w14:paraId="1ED5D083" w14:textId="77777777" w:rsidR="00621CAC" w:rsidRPr="00B913EA" w:rsidRDefault="00621CAC" w:rsidP="00245EEF">
            <w:pPr>
              <w:pStyle w:val="EMEABodyText"/>
              <w:rPr>
                <w:lang w:val="fi-FI"/>
              </w:rPr>
            </w:pPr>
            <w:r w:rsidRPr="00B913EA">
              <w:rPr>
                <w:lang w:val="fi-FI"/>
              </w:rPr>
              <w:t>Melko harvinaiset:</w:t>
            </w:r>
          </w:p>
        </w:tc>
        <w:tc>
          <w:tcPr>
            <w:tcW w:w="4180" w:type="dxa"/>
            <w:tcBorders>
              <w:top w:val="nil"/>
              <w:left w:val="nil"/>
              <w:right w:val="nil"/>
            </w:tcBorders>
          </w:tcPr>
          <w:p w14:paraId="0BACECDD" w14:textId="77777777" w:rsidR="00621CAC" w:rsidRPr="00B913EA" w:rsidRDefault="00621CAC" w:rsidP="00245EEF">
            <w:pPr>
              <w:pStyle w:val="EMEABodyText"/>
              <w:rPr>
                <w:sz w:val="24"/>
                <w:szCs w:val="24"/>
                <w:lang w:val="fi-FI"/>
              </w:rPr>
            </w:pPr>
            <w:r w:rsidRPr="00B913EA">
              <w:rPr>
                <w:lang w:val="fi-FI"/>
              </w:rPr>
              <w:t>seerumin kalium- ja natriumarvon lasku</w:t>
            </w:r>
          </w:p>
        </w:tc>
      </w:tr>
      <w:tr w:rsidR="00621CAC" w:rsidRPr="00B913EA" w14:paraId="10BDB004" w14:textId="77777777">
        <w:tc>
          <w:tcPr>
            <w:tcW w:w="2968" w:type="dxa"/>
            <w:tcBorders>
              <w:left w:val="nil"/>
              <w:right w:val="nil"/>
            </w:tcBorders>
          </w:tcPr>
          <w:p w14:paraId="2EFBF8DA" w14:textId="77777777" w:rsidR="00621CAC" w:rsidRPr="00B913EA" w:rsidRDefault="00621CAC" w:rsidP="00245EEF">
            <w:pPr>
              <w:pStyle w:val="EMEABodyText"/>
              <w:rPr>
                <w:i/>
                <w:sz w:val="24"/>
                <w:szCs w:val="24"/>
                <w:lang w:val="fi-FI"/>
              </w:rPr>
            </w:pPr>
            <w:r w:rsidRPr="00B913EA">
              <w:rPr>
                <w:i/>
                <w:lang w:val="fi-FI"/>
              </w:rPr>
              <w:t>Sydän:</w:t>
            </w:r>
          </w:p>
        </w:tc>
        <w:tc>
          <w:tcPr>
            <w:tcW w:w="1980" w:type="dxa"/>
            <w:tcBorders>
              <w:left w:val="nil"/>
              <w:right w:val="nil"/>
            </w:tcBorders>
          </w:tcPr>
          <w:p w14:paraId="13869206" w14:textId="77777777" w:rsidR="00621CAC" w:rsidRPr="00B913EA" w:rsidRDefault="00621CAC" w:rsidP="00245EEF">
            <w:pPr>
              <w:pStyle w:val="EMEABodyText"/>
              <w:rPr>
                <w:sz w:val="24"/>
                <w:szCs w:val="24"/>
                <w:lang w:val="fi-FI"/>
              </w:rPr>
            </w:pPr>
            <w:r w:rsidRPr="00B913EA">
              <w:rPr>
                <w:lang w:val="fi-FI"/>
              </w:rPr>
              <w:t>Melko harvinaiset:</w:t>
            </w:r>
          </w:p>
        </w:tc>
        <w:tc>
          <w:tcPr>
            <w:tcW w:w="4180" w:type="dxa"/>
            <w:tcBorders>
              <w:left w:val="nil"/>
              <w:right w:val="nil"/>
            </w:tcBorders>
          </w:tcPr>
          <w:p w14:paraId="2C9CA6F4" w14:textId="77777777" w:rsidR="00621CAC" w:rsidRPr="00B913EA" w:rsidRDefault="00621CAC" w:rsidP="00245EEF">
            <w:pPr>
              <w:pStyle w:val="EMEABodyText"/>
              <w:rPr>
                <w:sz w:val="24"/>
                <w:szCs w:val="24"/>
                <w:lang w:val="fi-FI"/>
              </w:rPr>
            </w:pPr>
            <w:r w:rsidRPr="00B913EA">
              <w:rPr>
                <w:lang w:val="fi-FI"/>
              </w:rPr>
              <w:t>pyörtyminen, hypotensio, takykardia, turvotus</w:t>
            </w:r>
          </w:p>
        </w:tc>
      </w:tr>
      <w:tr w:rsidR="00621CAC" w:rsidRPr="00B913EA" w14:paraId="0852576C" w14:textId="77777777">
        <w:tc>
          <w:tcPr>
            <w:tcW w:w="2968" w:type="dxa"/>
            <w:vMerge w:val="restart"/>
            <w:tcBorders>
              <w:left w:val="nil"/>
              <w:right w:val="nil"/>
            </w:tcBorders>
          </w:tcPr>
          <w:p w14:paraId="581646F8" w14:textId="77777777" w:rsidR="00621CAC" w:rsidRPr="00B913EA" w:rsidRDefault="00621CAC" w:rsidP="00245EEF">
            <w:pPr>
              <w:pStyle w:val="EMEABodyText"/>
              <w:rPr>
                <w:i/>
                <w:sz w:val="24"/>
                <w:szCs w:val="24"/>
                <w:lang w:val="fi-FI"/>
              </w:rPr>
            </w:pPr>
            <w:r w:rsidRPr="00B913EA">
              <w:rPr>
                <w:i/>
                <w:lang w:val="fi-FI"/>
              </w:rPr>
              <w:t>Hermosto:</w:t>
            </w:r>
          </w:p>
        </w:tc>
        <w:tc>
          <w:tcPr>
            <w:tcW w:w="1980" w:type="dxa"/>
            <w:tcBorders>
              <w:left w:val="nil"/>
              <w:bottom w:val="nil"/>
              <w:right w:val="nil"/>
            </w:tcBorders>
          </w:tcPr>
          <w:p w14:paraId="69AD76CD" w14:textId="77777777" w:rsidR="00621CAC" w:rsidRPr="00B913EA" w:rsidRDefault="00621CAC" w:rsidP="00245EEF">
            <w:pPr>
              <w:pStyle w:val="EMEABodyText"/>
              <w:rPr>
                <w:sz w:val="24"/>
                <w:szCs w:val="24"/>
                <w:lang w:val="fi-FI"/>
              </w:rPr>
            </w:pPr>
            <w:r w:rsidRPr="00B913EA">
              <w:rPr>
                <w:lang w:val="fi-FI"/>
              </w:rPr>
              <w:t>Yleiset:</w:t>
            </w:r>
          </w:p>
        </w:tc>
        <w:tc>
          <w:tcPr>
            <w:tcW w:w="4180" w:type="dxa"/>
            <w:tcBorders>
              <w:left w:val="nil"/>
              <w:bottom w:val="nil"/>
              <w:right w:val="nil"/>
            </w:tcBorders>
          </w:tcPr>
          <w:p w14:paraId="3EB38717" w14:textId="77777777" w:rsidR="00621CAC" w:rsidRPr="00B913EA" w:rsidRDefault="00621CAC" w:rsidP="00245EEF">
            <w:pPr>
              <w:pStyle w:val="EMEABodyText"/>
              <w:rPr>
                <w:sz w:val="24"/>
                <w:szCs w:val="24"/>
                <w:lang w:val="fi-FI"/>
              </w:rPr>
            </w:pPr>
            <w:r w:rsidRPr="00B913EA">
              <w:rPr>
                <w:lang w:val="fi-FI"/>
              </w:rPr>
              <w:t>huimaus</w:t>
            </w:r>
          </w:p>
        </w:tc>
      </w:tr>
      <w:tr w:rsidR="00621CAC" w:rsidRPr="00B913EA" w14:paraId="4FC522B3" w14:textId="77777777">
        <w:tc>
          <w:tcPr>
            <w:tcW w:w="2968" w:type="dxa"/>
            <w:vMerge/>
            <w:tcBorders>
              <w:left w:val="nil"/>
              <w:right w:val="nil"/>
            </w:tcBorders>
          </w:tcPr>
          <w:p w14:paraId="59F08A72" w14:textId="77777777" w:rsidR="00621CAC" w:rsidRPr="00B913EA" w:rsidRDefault="00621CAC" w:rsidP="00245EEF">
            <w:pPr>
              <w:pStyle w:val="EMEABodyText"/>
              <w:rPr>
                <w:sz w:val="24"/>
                <w:szCs w:val="24"/>
                <w:lang w:val="fi-FI"/>
              </w:rPr>
            </w:pPr>
          </w:p>
        </w:tc>
        <w:tc>
          <w:tcPr>
            <w:tcW w:w="1980" w:type="dxa"/>
            <w:tcBorders>
              <w:top w:val="nil"/>
              <w:left w:val="nil"/>
              <w:bottom w:val="nil"/>
              <w:right w:val="nil"/>
            </w:tcBorders>
          </w:tcPr>
          <w:p w14:paraId="7BFC2ACD" w14:textId="77777777" w:rsidR="00621CAC" w:rsidRPr="00B913EA" w:rsidRDefault="00621CAC" w:rsidP="00245EEF">
            <w:pPr>
              <w:pStyle w:val="EMEABodyText"/>
              <w:rPr>
                <w:sz w:val="24"/>
                <w:szCs w:val="24"/>
                <w:lang w:val="fi-FI"/>
              </w:rPr>
            </w:pPr>
            <w:r w:rsidRPr="00B913EA">
              <w:rPr>
                <w:lang w:val="fi-FI"/>
              </w:rPr>
              <w:t>Melko harvinaiset:</w:t>
            </w:r>
          </w:p>
        </w:tc>
        <w:tc>
          <w:tcPr>
            <w:tcW w:w="4180" w:type="dxa"/>
            <w:tcBorders>
              <w:top w:val="nil"/>
              <w:left w:val="nil"/>
              <w:bottom w:val="nil"/>
              <w:right w:val="nil"/>
            </w:tcBorders>
          </w:tcPr>
          <w:p w14:paraId="1402F030" w14:textId="77777777" w:rsidR="00621CAC" w:rsidRPr="00B913EA" w:rsidRDefault="00621CAC" w:rsidP="00245EEF">
            <w:pPr>
              <w:pStyle w:val="EMEABodyText"/>
              <w:rPr>
                <w:sz w:val="24"/>
                <w:szCs w:val="24"/>
                <w:lang w:val="fi-FI"/>
              </w:rPr>
            </w:pPr>
            <w:r w:rsidRPr="00B913EA">
              <w:rPr>
                <w:lang w:val="fi-FI"/>
              </w:rPr>
              <w:t>asentohuimaus</w:t>
            </w:r>
          </w:p>
        </w:tc>
      </w:tr>
      <w:tr w:rsidR="00621CAC" w:rsidRPr="00B913EA" w14:paraId="517F53A2" w14:textId="77777777">
        <w:tc>
          <w:tcPr>
            <w:tcW w:w="2968" w:type="dxa"/>
            <w:vMerge/>
            <w:tcBorders>
              <w:left w:val="nil"/>
              <w:right w:val="nil"/>
            </w:tcBorders>
          </w:tcPr>
          <w:p w14:paraId="58D10EE2" w14:textId="77777777" w:rsidR="00621CAC" w:rsidRPr="00B913EA" w:rsidRDefault="00621CAC" w:rsidP="00245EEF">
            <w:pPr>
              <w:pStyle w:val="EMEABodyText"/>
              <w:rPr>
                <w:sz w:val="24"/>
                <w:szCs w:val="24"/>
                <w:lang w:val="fi-FI"/>
              </w:rPr>
            </w:pPr>
          </w:p>
        </w:tc>
        <w:tc>
          <w:tcPr>
            <w:tcW w:w="1980" w:type="dxa"/>
            <w:tcBorders>
              <w:top w:val="nil"/>
              <w:left w:val="nil"/>
              <w:right w:val="nil"/>
            </w:tcBorders>
          </w:tcPr>
          <w:p w14:paraId="6734D67B" w14:textId="77777777" w:rsidR="00621CAC" w:rsidRPr="00B913EA" w:rsidRDefault="00621CAC" w:rsidP="00245EEF">
            <w:pPr>
              <w:pStyle w:val="EMEABodyText"/>
              <w:rPr>
                <w:lang w:val="fi-FI"/>
              </w:rPr>
            </w:pPr>
            <w:r w:rsidRPr="00B913EA">
              <w:rPr>
                <w:lang w:val="fi-FI"/>
              </w:rPr>
              <w:t>Tuntematon:</w:t>
            </w:r>
          </w:p>
        </w:tc>
        <w:tc>
          <w:tcPr>
            <w:tcW w:w="4180" w:type="dxa"/>
            <w:tcBorders>
              <w:top w:val="nil"/>
              <w:left w:val="nil"/>
              <w:right w:val="nil"/>
            </w:tcBorders>
          </w:tcPr>
          <w:p w14:paraId="7115197A" w14:textId="77777777" w:rsidR="00621CAC" w:rsidRPr="00B913EA" w:rsidRDefault="00621CAC" w:rsidP="00245EEF">
            <w:pPr>
              <w:pStyle w:val="EMEABodyText"/>
              <w:rPr>
                <w:i/>
                <w:u w:val="single"/>
                <w:lang w:val="fi-FI"/>
              </w:rPr>
            </w:pPr>
            <w:r w:rsidRPr="00B913EA">
              <w:rPr>
                <w:lang w:val="fi-FI"/>
              </w:rPr>
              <w:t>päänsärky</w:t>
            </w:r>
          </w:p>
        </w:tc>
      </w:tr>
      <w:tr w:rsidR="00621CAC" w:rsidRPr="00B913EA" w14:paraId="040DD698" w14:textId="77777777">
        <w:tc>
          <w:tcPr>
            <w:tcW w:w="2968" w:type="dxa"/>
            <w:tcBorders>
              <w:left w:val="nil"/>
              <w:bottom w:val="single" w:sz="4" w:space="0" w:color="auto"/>
              <w:right w:val="nil"/>
            </w:tcBorders>
          </w:tcPr>
          <w:p w14:paraId="1CB84080" w14:textId="77777777" w:rsidR="00621CAC" w:rsidRPr="00B913EA" w:rsidRDefault="00621CAC" w:rsidP="00245EEF">
            <w:pPr>
              <w:pStyle w:val="EMEABodyText"/>
              <w:rPr>
                <w:i/>
                <w:lang w:val="fi-FI"/>
              </w:rPr>
            </w:pPr>
            <w:r w:rsidRPr="00B913EA">
              <w:rPr>
                <w:i/>
                <w:lang w:val="fi-FI"/>
              </w:rPr>
              <w:t>Kuulo ja tasapainoelin:</w:t>
            </w:r>
          </w:p>
        </w:tc>
        <w:tc>
          <w:tcPr>
            <w:tcW w:w="1980" w:type="dxa"/>
            <w:tcBorders>
              <w:left w:val="nil"/>
              <w:bottom w:val="single" w:sz="4" w:space="0" w:color="auto"/>
              <w:right w:val="nil"/>
            </w:tcBorders>
          </w:tcPr>
          <w:p w14:paraId="638F2F63" w14:textId="77777777" w:rsidR="00621CAC" w:rsidRPr="00B913EA" w:rsidRDefault="00621CAC" w:rsidP="00245EEF">
            <w:pPr>
              <w:pStyle w:val="EMEABodyText"/>
              <w:rPr>
                <w:lang w:val="fi-FI"/>
              </w:rPr>
            </w:pPr>
            <w:r w:rsidRPr="00B913EA">
              <w:rPr>
                <w:lang w:val="fi-FI"/>
              </w:rPr>
              <w:t>Tuntematon:</w:t>
            </w:r>
          </w:p>
        </w:tc>
        <w:tc>
          <w:tcPr>
            <w:tcW w:w="4180" w:type="dxa"/>
            <w:tcBorders>
              <w:left w:val="nil"/>
              <w:bottom w:val="single" w:sz="4" w:space="0" w:color="auto"/>
              <w:right w:val="nil"/>
            </w:tcBorders>
          </w:tcPr>
          <w:p w14:paraId="0719CE59" w14:textId="77777777" w:rsidR="00621CAC" w:rsidRPr="00B913EA" w:rsidRDefault="00621CAC" w:rsidP="00245EEF">
            <w:pPr>
              <w:pStyle w:val="EMEABodyText"/>
              <w:rPr>
                <w:lang w:val="fi-FI"/>
              </w:rPr>
            </w:pPr>
            <w:r w:rsidRPr="00B913EA">
              <w:rPr>
                <w:lang w:val="fi-FI"/>
              </w:rPr>
              <w:t>korvien soiminen</w:t>
            </w:r>
          </w:p>
        </w:tc>
      </w:tr>
      <w:tr w:rsidR="00621CAC" w:rsidRPr="00B913EA" w14:paraId="1ECCD54F" w14:textId="77777777">
        <w:tc>
          <w:tcPr>
            <w:tcW w:w="2968" w:type="dxa"/>
            <w:tcBorders>
              <w:left w:val="nil"/>
              <w:bottom w:val="single" w:sz="4" w:space="0" w:color="auto"/>
              <w:right w:val="nil"/>
            </w:tcBorders>
          </w:tcPr>
          <w:p w14:paraId="21EE49C8" w14:textId="77777777" w:rsidR="00621CAC" w:rsidRPr="00B913EA" w:rsidRDefault="00621CAC" w:rsidP="00245EEF">
            <w:pPr>
              <w:pStyle w:val="EMEABodyText"/>
              <w:rPr>
                <w:i/>
                <w:lang w:val="fi-FI"/>
              </w:rPr>
            </w:pPr>
            <w:r w:rsidRPr="00B913EA">
              <w:rPr>
                <w:i/>
                <w:lang w:val="fi-FI"/>
              </w:rPr>
              <w:t>Hengityselimet, rintakehä ja välikarsina:</w:t>
            </w:r>
          </w:p>
        </w:tc>
        <w:tc>
          <w:tcPr>
            <w:tcW w:w="1980" w:type="dxa"/>
            <w:tcBorders>
              <w:left w:val="nil"/>
              <w:bottom w:val="single" w:sz="4" w:space="0" w:color="auto"/>
              <w:right w:val="nil"/>
            </w:tcBorders>
          </w:tcPr>
          <w:p w14:paraId="4D9138D9" w14:textId="77777777" w:rsidR="00621CAC" w:rsidRPr="00B913EA" w:rsidRDefault="00621CAC" w:rsidP="00245EEF">
            <w:pPr>
              <w:pStyle w:val="EMEABodyText"/>
              <w:rPr>
                <w:lang w:val="fi-FI"/>
              </w:rPr>
            </w:pPr>
            <w:r w:rsidRPr="00B913EA">
              <w:rPr>
                <w:lang w:val="fi-FI"/>
              </w:rPr>
              <w:t>Tuntematon:</w:t>
            </w:r>
          </w:p>
        </w:tc>
        <w:tc>
          <w:tcPr>
            <w:tcW w:w="4180" w:type="dxa"/>
            <w:tcBorders>
              <w:left w:val="nil"/>
              <w:bottom w:val="single" w:sz="4" w:space="0" w:color="auto"/>
              <w:right w:val="nil"/>
            </w:tcBorders>
          </w:tcPr>
          <w:p w14:paraId="573EC9B4" w14:textId="77777777" w:rsidR="00621CAC" w:rsidRPr="00B913EA" w:rsidRDefault="00621CAC" w:rsidP="00245EEF">
            <w:pPr>
              <w:pStyle w:val="EMEABodyText"/>
              <w:rPr>
                <w:lang w:val="fi-FI"/>
              </w:rPr>
            </w:pPr>
            <w:r w:rsidRPr="00B913EA">
              <w:rPr>
                <w:lang w:val="fi-FI"/>
              </w:rPr>
              <w:t>yskä</w:t>
            </w:r>
          </w:p>
        </w:tc>
      </w:tr>
      <w:tr w:rsidR="00621CAC" w:rsidRPr="00B913EA" w14:paraId="5AEFC48C" w14:textId="77777777">
        <w:tc>
          <w:tcPr>
            <w:tcW w:w="2968" w:type="dxa"/>
            <w:vMerge w:val="restart"/>
            <w:tcBorders>
              <w:top w:val="single" w:sz="4" w:space="0" w:color="auto"/>
              <w:left w:val="nil"/>
              <w:right w:val="nil"/>
            </w:tcBorders>
          </w:tcPr>
          <w:p w14:paraId="33200626" w14:textId="77777777" w:rsidR="00621CAC" w:rsidRPr="00B913EA" w:rsidRDefault="00621CAC" w:rsidP="00245EEF">
            <w:pPr>
              <w:pStyle w:val="EMEABodyText"/>
              <w:rPr>
                <w:lang w:val="fi-FI"/>
              </w:rPr>
            </w:pPr>
            <w:r w:rsidRPr="00B913EA">
              <w:rPr>
                <w:i/>
                <w:lang w:val="fi-FI"/>
              </w:rPr>
              <w:t>Ruoansulatuselimistö:</w:t>
            </w:r>
          </w:p>
        </w:tc>
        <w:tc>
          <w:tcPr>
            <w:tcW w:w="1980" w:type="dxa"/>
            <w:tcBorders>
              <w:top w:val="single" w:sz="4" w:space="0" w:color="auto"/>
              <w:left w:val="nil"/>
              <w:bottom w:val="nil"/>
              <w:right w:val="nil"/>
            </w:tcBorders>
          </w:tcPr>
          <w:p w14:paraId="6E98C076" w14:textId="77777777" w:rsidR="00621CAC" w:rsidRPr="00B913EA" w:rsidRDefault="00621CAC" w:rsidP="00245EEF">
            <w:pPr>
              <w:pStyle w:val="EMEABodyText"/>
              <w:rPr>
                <w:sz w:val="24"/>
                <w:szCs w:val="24"/>
                <w:lang w:val="fi-FI"/>
              </w:rPr>
            </w:pPr>
            <w:r w:rsidRPr="00B913EA">
              <w:rPr>
                <w:lang w:val="fi-FI"/>
              </w:rPr>
              <w:t>Yleiset:</w:t>
            </w:r>
          </w:p>
        </w:tc>
        <w:tc>
          <w:tcPr>
            <w:tcW w:w="4180" w:type="dxa"/>
            <w:tcBorders>
              <w:top w:val="single" w:sz="4" w:space="0" w:color="auto"/>
              <w:left w:val="nil"/>
              <w:bottom w:val="nil"/>
              <w:right w:val="nil"/>
            </w:tcBorders>
          </w:tcPr>
          <w:p w14:paraId="751C54D7" w14:textId="77777777" w:rsidR="00621CAC" w:rsidRPr="00B913EA" w:rsidRDefault="00621CAC" w:rsidP="00245EEF">
            <w:pPr>
              <w:pStyle w:val="EMEABodyText"/>
              <w:rPr>
                <w:sz w:val="24"/>
                <w:szCs w:val="24"/>
                <w:lang w:val="fi-FI"/>
              </w:rPr>
            </w:pPr>
            <w:r w:rsidRPr="00B913EA">
              <w:rPr>
                <w:lang w:val="fi-FI"/>
              </w:rPr>
              <w:t>pahoinvointi/oksentelu</w:t>
            </w:r>
          </w:p>
        </w:tc>
      </w:tr>
      <w:tr w:rsidR="00621CAC" w:rsidRPr="00B913EA" w14:paraId="4899AEFC" w14:textId="77777777">
        <w:tc>
          <w:tcPr>
            <w:tcW w:w="2968" w:type="dxa"/>
            <w:vMerge/>
            <w:tcBorders>
              <w:left w:val="nil"/>
              <w:right w:val="nil"/>
            </w:tcBorders>
          </w:tcPr>
          <w:p w14:paraId="3B542639" w14:textId="77777777" w:rsidR="00621CAC" w:rsidRPr="00B913EA" w:rsidRDefault="00621CAC" w:rsidP="00245EEF">
            <w:pPr>
              <w:pStyle w:val="EMEABodyText"/>
              <w:rPr>
                <w:sz w:val="24"/>
                <w:szCs w:val="24"/>
                <w:lang w:val="fi-FI"/>
              </w:rPr>
            </w:pPr>
          </w:p>
        </w:tc>
        <w:tc>
          <w:tcPr>
            <w:tcW w:w="1980" w:type="dxa"/>
            <w:tcBorders>
              <w:top w:val="nil"/>
              <w:left w:val="nil"/>
              <w:bottom w:val="nil"/>
              <w:right w:val="nil"/>
            </w:tcBorders>
          </w:tcPr>
          <w:p w14:paraId="264B19BF" w14:textId="77777777" w:rsidR="00621CAC" w:rsidRPr="00B913EA" w:rsidRDefault="00621CAC" w:rsidP="00245EEF">
            <w:pPr>
              <w:pStyle w:val="EMEABodyText"/>
              <w:rPr>
                <w:sz w:val="24"/>
                <w:szCs w:val="24"/>
                <w:lang w:val="fi-FI"/>
              </w:rPr>
            </w:pPr>
            <w:r w:rsidRPr="00B913EA">
              <w:rPr>
                <w:lang w:val="fi-FI"/>
              </w:rPr>
              <w:t>Melko harvinaiset:</w:t>
            </w:r>
          </w:p>
        </w:tc>
        <w:tc>
          <w:tcPr>
            <w:tcW w:w="4180" w:type="dxa"/>
            <w:tcBorders>
              <w:top w:val="nil"/>
              <w:left w:val="nil"/>
              <w:bottom w:val="nil"/>
              <w:right w:val="nil"/>
            </w:tcBorders>
          </w:tcPr>
          <w:p w14:paraId="2A278157" w14:textId="77777777" w:rsidR="00621CAC" w:rsidRPr="00B913EA" w:rsidRDefault="00621CAC" w:rsidP="00245EEF">
            <w:pPr>
              <w:pStyle w:val="EMEABodyText"/>
              <w:rPr>
                <w:sz w:val="24"/>
                <w:szCs w:val="24"/>
                <w:lang w:val="fi-FI"/>
              </w:rPr>
            </w:pPr>
            <w:r w:rsidRPr="00B913EA">
              <w:rPr>
                <w:lang w:val="fi-FI"/>
              </w:rPr>
              <w:t>ripuli</w:t>
            </w:r>
          </w:p>
        </w:tc>
      </w:tr>
      <w:tr w:rsidR="00621CAC" w:rsidRPr="00B913EA" w14:paraId="312444CB" w14:textId="77777777">
        <w:tc>
          <w:tcPr>
            <w:tcW w:w="2968" w:type="dxa"/>
            <w:vMerge/>
            <w:tcBorders>
              <w:left w:val="nil"/>
              <w:right w:val="nil"/>
            </w:tcBorders>
          </w:tcPr>
          <w:p w14:paraId="4ADAE538" w14:textId="77777777" w:rsidR="00621CAC" w:rsidRPr="00B913EA" w:rsidRDefault="00621CAC" w:rsidP="00245EEF">
            <w:pPr>
              <w:pStyle w:val="EMEABodyText"/>
              <w:rPr>
                <w:sz w:val="24"/>
                <w:szCs w:val="24"/>
                <w:lang w:val="fi-FI"/>
              </w:rPr>
            </w:pPr>
          </w:p>
        </w:tc>
        <w:tc>
          <w:tcPr>
            <w:tcW w:w="1980" w:type="dxa"/>
            <w:tcBorders>
              <w:top w:val="nil"/>
              <w:left w:val="nil"/>
              <w:right w:val="nil"/>
            </w:tcBorders>
          </w:tcPr>
          <w:p w14:paraId="4A986FDB" w14:textId="77777777" w:rsidR="00621CAC" w:rsidRPr="00B913EA" w:rsidRDefault="00621CAC" w:rsidP="00245EEF">
            <w:pPr>
              <w:pStyle w:val="EMEABodyText"/>
              <w:rPr>
                <w:lang w:val="fi-FI"/>
              </w:rPr>
            </w:pPr>
            <w:r w:rsidRPr="00B913EA">
              <w:rPr>
                <w:lang w:val="fi-FI"/>
              </w:rPr>
              <w:t>Tuntematon:</w:t>
            </w:r>
          </w:p>
        </w:tc>
        <w:tc>
          <w:tcPr>
            <w:tcW w:w="4180" w:type="dxa"/>
            <w:tcBorders>
              <w:top w:val="nil"/>
              <w:left w:val="nil"/>
              <w:right w:val="nil"/>
            </w:tcBorders>
          </w:tcPr>
          <w:p w14:paraId="55080E95" w14:textId="77777777" w:rsidR="00621CAC" w:rsidRPr="00B913EA" w:rsidRDefault="00621CAC" w:rsidP="00245EEF">
            <w:pPr>
              <w:pStyle w:val="EMEABodyText"/>
              <w:rPr>
                <w:lang w:val="fi-FI"/>
              </w:rPr>
            </w:pPr>
            <w:r w:rsidRPr="00B913EA">
              <w:rPr>
                <w:lang w:val="fi-FI"/>
              </w:rPr>
              <w:t>dyspepsia, makuhäiriöt</w:t>
            </w:r>
          </w:p>
        </w:tc>
      </w:tr>
      <w:tr w:rsidR="00621CAC" w:rsidRPr="00B913EA" w14:paraId="5A31D54D" w14:textId="77777777">
        <w:tc>
          <w:tcPr>
            <w:tcW w:w="2968" w:type="dxa"/>
            <w:vMerge w:val="restart"/>
            <w:tcBorders>
              <w:left w:val="nil"/>
              <w:right w:val="nil"/>
            </w:tcBorders>
          </w:tcPr>
          <w:p w14:paraId="576FF158" w14:textId="77777777" w:rsidR="00621CAC" w:rsidRPr="00B913EA" w:rsidRDefault="00621CAC" w:rsidP="00245EEF">
            <w:pPr>
              <w:pStyle w:val="EMEABodyText"/>
              <w:rPr>
                <w:lang w:val="fi-FI"/>
              </w:rPr>
            </w:pPr>
            <w:r w:rsidRPr="00B913EA">
              <w:rPr>
                <w:i/>
                <w:lang w:val="fi-FI"/>
              </w:rPr>
              <w:t>Munuaiset ja virtsatiet:</w:t>
            </w:r>
          </w:p>
        </w:tc>
        <w:tc>
          <w:tcPr>
            <w:tcW w:w="1980" w:type="dxa"/>
            <w:tcBorders>
              <w:left w:val="nil"/>
              <w:bottom w:val="nil"/>
              <w:right w:val="nil"/>
            </w:tcBorders>
          </w:tcPr>
          <w:p w14:paraId="7C8A8F63" w14:textId="77777777" w:rsidR="00621CAC" w:rsidRPr="00B913EA" w:rsidRDefault="00621CAC" w:rsidP="00245EEF">
            <w:pPr>
              <w:pStyle w:val="EMEABodyText"/>
              <w:rPr>
                <w:sz w:val="24"/>
                <w:szCs w:val="24"/>
                <w:lang w:val="fi-FI"/>
              </w:rPr>
            </w:pPr>
            <w:r w:rsidRPr="00B913EA">
              <w:rPr>
                <w:lang w:val="fi-FI"/>
              </w:rPr>
              <w:t>Yleiset:</w:t>
            </w:r>
          </w:p>
        </w:tc>
        <w:tc>
          <w:tcPr>
            <w:tcW w:w="4180" w:type="dxa"/>
            <w:tcBorders>
              <w:left w:val="nil"/>
              <w:bottom w:val="nil"/>
              <w:right w:val="nil"/>
            </w:tcBorders>
          </w:tcPr>
          <w:p w14:paraId="6AABC1AC" w14:textId="77777777" w:rsidR="00621CAC" w:rsidRPr="00B913EA" w:rsidRDefault="00621CAC" w:rsidP="00245EEF">
            <w:pPr>
              <w:pStyle w:val="EMEABodyText"/>
              <w:rPr>
                <w:sz w:val="24"/>
                <w:szCs w:val="24"/>
                <w:lang w:val="fi-FI"/>
              </w:rPr>
            </w:pPr>
            <w:r w:rsidRPr="00B913EA">
              <w:rPr>
                <w:lang w:val="fi-FI"/>
              </w:rPr>
              <w:t>virtsaamishäiriöt</w:t>
            </w:r>
          </w:p>
        </w:tc>
      </w:tr>
      <w:tr w:rsidR="00621CAC" w:rsidRPr="00CC7006" w14:paraId="2B097A8A" w14:textId="77777777">
        <w:tc>
          <w:tcPr>
            <w:tcW w:w="2968" w:type="dxa"/>
            <w:vMerge/>
            <w:tcBorders>
              <w:left w:val="nil"/>
              <w:right w:val="nil"/>
            </w:tcBorders>
          </w:tcPr>
          <w:p w14:paraId="44D0C171" w14:textId="77777777" w:rsidR="00621CAC" w:rsidRPr="00B913EA" w:rsidRDefault="00621CAC" w:rsidP="00245EEF">
            <w:pPr>
              <w:pStyle w:val="EMEABodyText"/>
              <w:rPr>
                <w:i/>
                <w:lang w:val="fi-FI"/>
              </w:rPr>
            </w:pPr>
          </w:p>
        </w:tc>
        <w:tc>
          <w:tcPr>
            <w:tcW w:w="1980" w:type="dxa"/>
            <w:tcBorders>
              <w:top w:val="nil"/>
              <w:left w:val="nil"/>
              <w:right w:val="nil"/>
            </w:tcBorders>
          </w:tcPr>
          <w:p w14:paraId="1799D70F" w14:textId="77777777" w:rsidR="00621CAC" w:rsidRPr="00B913EA" w:rsidRDefault="00621CAC" w:rsidP="00245EEF">
            <w:pPr>
              <w:pStyle w:val="EMEABodyText"/>
              <w:rPr>
                <w:lang w:val="fi-FI"/>
              </w:rPr>
            </w:pPr>
            <w:r w:rsidRPr="00B913EA">
              <w:rPr>
                <w:lang w:val="fi-FI"/>
              </w:rPr>
              <w:t>Tuntematon:</w:t>
            </w:r>
          </w:p>
        </w:tc>
        <w:tc>
          <w:tcPr>
            <w:tcW w:w="4180" w:type="dxa"/>
            <w:tcBorders>
              <w:top w:val="nil"/>
              <w:left w:val="nil"/>
              <w:right w:val="nil"/>
            </w:tcBorders>
          </w:tcPr>
          <w:p w14:paraId="03DC071C" w14:textId="77777777" w:rsidR="00621CAC" w:rsidRPr="00B913EA" w:rsidRDefault="00621CAC" w:rsidP="00245EEF">
            <w:pPr>
              <w:pStyle w:val="EMEABodyText"/>
              <w:rPr>
                <w:lang w:val="fi-FI"/>
              </w:rPr>
            </w:pPr>
            <w:r w:rsidRPr="00B913EA">
              <w:rPr>
                <w:lang w:val="fi-FI"/>
              </w:rPr>
              <w:t>munuaisten toiminnan heikkeneminen, myös munuaisten vajaatoiminta yksittäisillä riskiryhmiin kuuluvilla potilailla (ks. kohta 4.4)</w:t>
            </w:r>
          </w:p>
        </w:tc>
      </w:tr>
      <w:tr w:rsidR="00621CAC" w:rsidRPr="00B913EA" w14:paraId="720B1CED" w14:textId="77777777">
        <w:tc>
          <w:tcPr>
            <w:tcW w:w="2968" w:type="dxa"/>
            <w:vMerge w:val="restart"/>
            <w:tcBorders>
              <w:left w:val="nil"/>
              <w:right w:val="nil"/>
            </w:tcBorders>
          </w:tcPr>
          <w:p w14:paraId="25AED0E8" w14:textId="77777777" w:rsidR="00621CAC" w:rsidRPr="00B913EA" w:rsidRDefault="00621CAC" w:rsidP="00245EEF">
            <w:pPr>
              <w:pStyle w:val="EMEABodyText"/>
              <w:rPr>
                <w:sz w:val="24"/>
                <w:szCs w:val="24"/>
                <w:lang w:val="fi-FI"/>
              </w:rPr>
            </w:pPr>
            <w:r w:rsidRPr="00B913EA">
              <w:rPr>
                <w:i/>
                <w:lang w:val="fi-FI"/>
              </w:rPr>
              <w:t>Luusto, lihakset ja sidekudos:</w:t>
            </w:r>
          </w:p>
        </w:tc>
        <w:tc>
          <w:tcPr>
            <w:tcW w:w="1980" w:type="dxa"/>
            <w:tcBorders>
              <w:left w:val="nil"/>
              <w:bottom w:val="nil"/>
              <w:right w:val="nil"/>
            </w:tcBorders>
          </w:tcPr>
          <w:p w14:paraId="3E9126C7" w14:textId="77777777" w:rsidR="00621CAC" w:rsidRPr="00B913EA" w:rsidRDefault="00621CAC" w:rsidP="00245EEF">
            <w:pPr>
              <w:pStyle w:val="EMEABodyText"/>
              <w:rPr>
                <w:sz w:val="24"/>
                <w:szCs w:val="24"/>
                <w:lang w:val="fi-FI"/>
              </w:rPr>
            </w:pPr>
            <w:r w:rsidRPr="00B913EA">
              <w:rPr>
                <w:lang w:val="fi-FI"/>
              </w:rPr>
              <w:t>Melko harvinaiset:</w:t>
            </w:r>
          </w:p>
        </w:tc>
        <w:tc>
          <w:tcPr>
            <w:tcW w:w="4180" w:type="dxa"/>
            <w:tcBorders>
              <w:left w:val="nil"/>
              <w:bottom w:val="nil"/>
              <w:right w:val="nil"/>
            </w:tcBorders>
          </w:tcPr>
          <w:p w14:paraId="6189799B" w14:textId="77777777" w:rsidR="00621CAC" w:rsidRPr="00B913EA" w:rsidRDefault="00621CAC" w:rsidP="00245EEF">
            <w:pPr>
              <w:pStyle w:val="EMEABodyText"/>
              <w:rPr>
                <w:sz w:val="24"/>
                <w:szCs w:val="24"/>
                <w:lang w:val="fi-FI"/>
              </w:rPr>
            </w:pPr>
            <w:r w:rsidRPr="00B913EA">
              <w:rPr>
                <w:lang w:val="fi-FI"/>
              </w:rPr>
              <w:t>raajojen turvotus</w:t>
            </w:r>
          </w:p>
        </w:tc>
      </w:tr>
      <w:tr w:rsidR="00621CAC" w:rsidRPr="00B913EA" w14:paraId="262FFDEB" w14:textId="77777777">
        <w:tc>
          <w:tcPr>
            <w:tcW w:w="2968" w:type="dxa"/>
            <w:vMerge/>
            <w:tcBorders>
              <w:left w:val="nil"/>
              <w:right w:val="nil"/>
            </w:tcBorders>
            <w:vAlign w:val="center"/>
          </w:tcPr>
          <w:p w14:paraId="2F61A656" w14:textId="77777777" w:rsidR="00621CAC" w:rsidRPr="00B913EA" w:rsidRDefault="00621CAC" w:rsidP="00245EEF">
            <w:pPr>
              <w:pStyle w:val="EMEABodyText"/>
              <w:rPr>
                <w:sz w:val="24"/>
                <w:szCs w:val="24"/>
                <w:lang w:val="fi-FI"/>
              </w:rPr>
            </w:pPr>
          </w:p>
        </w:tc>
        <w:tc>
          <w:tcPr>
            <w:tcW w:w="1980" w:type="dxa"/>
            <w:tcBorders>
              <w:top w:val="nil"/>
              <w:left w:val="nil"/>
              <w:right w:val="nil"/>
            </w:tcBorders>
          </w:tcPr>
          <w:p w14:paraId="5036FCFE" w14:textId="77777777" w:rsidR="00621CAC" w:rsidRPr="00B913EA" w:rsidRDefault="00621CAC" w:rsidP="00245EEF">
            <w:pPr>
              <w:pStyle w:val="EMEABodyText"/>
              <w:rPr>
                <w:lang w:val="fi-FI"/>
              </w:rPr>
            </w:pPr>
            <w:r w:rsidRPr="00B913EA">
              <w:rPr>
                <w:lang w:val="fi-FI"/>
              </w:rPr>
              <w:t>Tuntematon:</w:t>
            </w:r>
          </w:p>
        </w:tc>
        <w:tc>
          <w:tcPr>
            <w:tcW w:w="4180" w:type="dxa"/>
            <w:tcBorders>
              <w:top w:val="nil"/>
              <w:left w:val="nil"/>
              <w:right w:val="nil"/>
            </w:tcBorders>
          </w:tcPr>
          <w:p w14:paraId="68948E9D" w14:textId="77777777" w:rsidR="00621CAC" w:rsidRPr="00B913EA" w:rsidRDefault="00621CAC" w:rsidP="00245EEF">
            <w:pPr>
              <w:pStyle w:val="EMEABodyText"/>
              <w:rPr>
                <w:lang w:val="fi-FI"/>
              </w:rPr>
            </w:pPr>
            <w:r w:rsidRPr="00B913EA">
              <w:rPr>
                <w:lang w:val="fi-FI"/>
              </w:rPr>
              <w:t>nivelkipu, lihaskipu</w:t>
            </w:r>
          </w:p>
        </w:tc>
      </w:tr>
      <w:tr w:rsidR="00621CAC" w:rsidRPr="00B913EA" w14:paraId="54E01042" w14:textId="77777777">
        <w:tc>
          <w:tcPr>
            <w:tcW w:w="2968" w:type="dxa"/>
            <w:tcBorders>
              <w:top w:val="nil"/>
              <w:left w:val="nil"/>
              <w:right w:val="nil"/>
            </w:tcBorders>
          </w:tcPr>
          <w:p w14:paraId="1A2CF4E5" w14:textId="77777777" w:rsidR="00621CAC" w:rsidRPr="00B913EA" w:rsidRDefault="00621CAC" w:rsidP="00245EEF">
            <w:pPr>
              <w:pStyle w:val="EMEABodyText"/>
              <w:rPr>
                <w:i/>
                <w:lang w:val="fi-FI"/>
              </w:rPr>
            </w:pPr>
            <w:r w:rsidRPr="00B913EA">
              <w:rPr>
                <w:i/>
                <w:lang w:val="fi-FI"/>
              </w:rPr>
              <w:t>Aineenvaihdunta ja ravitsemus:</w:t>
            </w:r>
          </w:p>
        </w:tc>
        <w:tc>
          <w:tcPr>
            <w:tcW w:w="1980" w:type="dxa"/>
            <w:tcBorders>
              <w:top w:val="nil"/>
              <w:left w:val="nil"/>
              <w:right w:val="nil"/>
            </w:tcBorders>
          </w:tcPr>
          <w:p w14:paraId="49BBA479" w14:textId="77777777" w:rsidR="00621CAC" w:rsidRPr="00B913EA" w:rsidRDefault="00621CAC" w:rsidP="00245EEF">
            <w:pPr>
              <w:pStyle w:val="EMEABodyText"/>
              <w:rPr>
                <w:lang w:val="fi-FI"/>
              </w:rPr>
            </w:pPr>
            <w:r w:rsidRPr="00B913EA">
              <w:rPr>
                <w:lang w:val="fi-FI"/>
              </w:rPr>
              <w:t>Tuntematon:</w:t>
            </w:r>
          </w:p>
        </w:tc>
        <w:tc>
          <w:tcPr>
            <w:tcW w:w="4180" w:type="dxa"/>
            <w:tcBorders>
              <w:top w:val="nil"/>
              <w:left w:val="nil"/>
              <w:right w:val="nil"/>
            </w:tcBorders>
          </w:tcPr>
          <w:p w14:paraId="3EA18109" w14:textId="77777777" w:rsidR="00621CAC" w:rsidRPr="00B913EA" w:rsidRDefault="00621CAC" w:rsidP="00245EEF">
            <w:pPr>
              <w:pStyle w:val="EMEABodyText"/>
              <w:rPr>
                <w:lang w:val="fi-FI"/>
              </w:rPr>
            </w:pPr>
            <w:r w:rsidRPr="00B913EA">
              <w:rPr>
                <w:lang w:val="fi-FI"/>
              </w:rPr>
              <w:t>hyperkalemia</w:t>
            </w:r>
          </w:p>
        </w:tc>
      </w:tr>
      <w:tr w:rsidR="00621CAC" w:rsidRPr="00B913EA" w14:paraId="507E684B" w14:textId="77777777">
        <w:tc>
          <w:tcPr>
            <w:tcW w:w="2968" w:type="dxa"/>
            <w:tcBorders>
              <w:left w:val="nil"/>
              <w:right w:val="nil"/>
            </w:tcBorders>
          </w:tcPr>
          <w:p w14:paraId="32DC9396" w14:textId="77777777" w:rsidR="00621CAC" w:rsidRPr="00B913EA" w:rsidRDefault="00621CAC" w:rsidP="00245EEF">
            <w:pPr>
              <w:pStyle w:val="EMEABodyText"/>
              <w:rPr>
                <w:lang w:val="fi-FI"/>
              </w:rPr>
            </w:pPr>
            <w:r w:rsidRPr="00B913EA">
              <w:rPr>
                <w:i/>
                <w:lang w:val="fi-FI"/>
              </w:rPr>
              <w:t>Verisuonisto:</w:t>
            </w:r>
          </w:p>
        </w:tc>
        <w:tc>
          <w:tcPr>
            <w:tcW w:w="1980" w:type="dxa"/>
            <w:tcBorders>
              <w:left w:val="nil"/>
              <w:right w:val="nil"/>
            </w:tcBorders>
          </w:tcPr>
          <w:p w14:paraId="5316B2A4" w14:textId="77777777" w:rsidR="00621CAC" w:rsidRPr="00B913EA" w:rsidRDefault="00621CAC" w:rsidP="00245EEF">
            <w:pPr>
              <w:pStyle w:val="EMEABodyText"/>
              <w:rPr>
                <w:sz w:val="24"/>
                <w:szCs w:val="24"/>
                <w:lang w:val="fi-FI"/>
              </w:rPr>
            </w:pPr>
            <w:r w:rsidRPr="00B913EA">
              <w:rPr>
                <w:lang w:val="fi-FI"/>
              </w:rPr>
              <w:t>Melko harvinaiset:</w:t>
            </w:r>
          </w:p>
        </w:tc>
        <w:tc>
          <w:tcPr>
            <w:tcW w:w="4180" w:type="dxa"/>
            <w:tcBorders>
              <w:left w:val="nil"/>
              <w:right w:val="nil"/>
            </w:tcBorders>
          </w:tcPr>
          <w:p w14:paraId="28D00C8E" w14:textId="77777777" w:rsidR="00621CAC" w:rsidRPr="00B913EA" w:rsidRDefault="00621CAC" w:rsidP="00245EEF">
            <w:pPr>
              <w:pStyle w:val="EMEABodyText"/>
              <w:rPr>
                <w:sz w:val="24"/>
                <w:szCs w:val="24"/>
                <w:lang w:val="fi-FI"/>
              </w:rPr>
            </w:pPr>
            <w:r w:rsidRPr="00B913EA">
              <w:rPr>
                <w:lang w:val="fi-FI"/>
              </w:rPr>
              <w:t>punoitus (flushing)</w:t>
            </w:r>
          </w:p>
        </w:tc>
      </w:tr>
      <w:tr w:rsidR="00621CAC" w:rsidRPr="00B913EA" w14:paraId="0B0251A2" w14:textId="77777777">
        <w:tc>
          <w:tcPr>
            <w:tcW w:w="2968" w:type="dxa"/>
            <w:tcBorders>
              <w:left w:val="nil"/>
              <w:right w:val="nil"/>
            </w:tcBorders>
          </w:tcPr>
          <w:p w14:paraId="1C73F4BE" w14:textId="77777777" w:rsidR="00621CAC" w:rsidRPr="00B913EA" w:rsidRDefault="00621CAC" w:rsidP="00245EEF">
            <w:pPr>
              <w:pStyle w:val="EMEABodyText"/>
              <w:rPr>
                <w:lang w:val="fi-FI"/>
              </w:rPr>
            </w:pPr>
            <w:r w:rsidRPr="00B913EA">
              <w:rPr>
                <w:i/>
                <w:lang w:val="fi-FI"/>
              </w:rPr>
              <w:t>Yleisoireet ja antopaikassa todetut haitat:</w:t>
            </w:r>
          </w:p>
        </w:tc>
        <w:tc>
          <w:tcPr>
            <w:tcW w:w="1980" w:type="dxa"/>
            <w:tcBorders>
              <w:left w:val="nil"/>
              <w:right w:val="nil"/>
            </w:tcBorders>
          </w:tcPr>
          <w:p w14:paraId="2780DB4A" w14:textId="77777777" w:rsidR="00621CAC" w:rsidRPr="00B913EA" w:rsidRDefault="00621CAC" w:rsidP="00245EEF">
            <w:pPr>
              <w:pStyle w:val="EMEABodyText"/>
              <w:rPr>
                <w:sz w:val="24"/>
                <w:szCs w:val="24"/>
                <w:lang w:val="fi-FI"/>
              </w:rPr>
            </w:pPr>
            <w:r w:rsidRPr="00B913EA">
              <w:rPr>
                <w:lang w:val="fi-FI"/>
              </w:rPr>
              <w:t>Yleiset:</w:t>
            </w:r>
          </w:p>
        </w:tc>
        <w:tc>
          <w:tcPr>
            <w:tcW w:w="4180" w:type="dxa"/>
            <w:tcBorders>
              <w:left w:val="nil"/>
              <w:right w:val="nil"/>
            </w:tcBorders>
          </w:tcPr>
          <w:p w14:paraId="15697D8D" w14:textId="77777777" w:rsidR="00621CAC" w:rsidRPr="00B913EA" w:rsidRDefault="00621CAC" w:rsidP="00245EEF">
            <w:pPr>
              <w:pStyle w:val="EMEABodyText"/>
              <w:rPr>
                <w:sz w:val="24"/>
                <w:szCs w:val="24"/>
                <w:lang w:val="fi-FI"/>
              </w:rPr>
            </w:pPr>
            <w:r w:rsidRPr="00B913EA">
              <w:rPr>
                <w:lang w:val="fi-FI"/>
              </w:rPr>
              <w:t>väsymys</w:t>
            </w:r>
          </w:p>
        </w:tc>
      </w:tr>
      <w:tr w:rsidR="00621CAC" w:rsidRPr="00CC7006" w14:paraId="3EFE5ADC" w14:textId="77777777">
        <w:tc>
          <w:tcPr>
            <w:tcW w:w="2968" w:type="dxa"/>
            <w:tcBorders>
              <w:left w:val="nil"/>
              <w:right w:val="nil"/>
            </w:tcBorders>
          </w:tcPr>
          <w:p w14:paraId="73026B4C" w14:textId="77777777" w:rsidR="00621CAC" w:rsidRPr="00B913EA" w:rsidRDefault="00621CAC" w:rsidP="00245EEF">
            <w:pPr>
              <w:pStyle w:val="EMEABodyText"/>
              <w:rPr>
                <w:i/>
                <w:lang w:val="fi-FI"/>
              </w:rPr>
            </w:pPr>
            <w:r w:rsidRPr="00B913EA">
              <w:rPr>
                <w:i/>
                <w:lang w:val="fi-FI"/>
              </w:rPr>
              <w:t>Immuunijärjestelmä:</w:t>
            </w:r>
          </w:p>
        </w:tc>
        <w:tc>
          <w:tcPr>
            <w:tcW w:w="1980" w:type="dxa"/>
            <w:tcBorders>
              <w:left w:val="nil"/>
              <w:right w:val="nil"/>
            </w:tcBorders>
          </w:tcPr>
          <w:p w14:paraId="3EDB2C55" w14:textId="77777777" w:rsidR="00621CAC" w:rsidRPr="00B913EA" w:rsidRDefault="00621CAC" w:rsidP="00245EEF">
            <w:pPr>
              <w:pStyle w:val="EMEABodyText"/>
              <w:rPr>
                <w:lang w:val="fi-FI"/>
              </w:rPr>
            </w:pPr>
            <w:r w:rsidRPr="00B913EA">
              <w:rPr>
                <w:lang w:val="fi-FI"/>
              </w:rPr>
              <w:t>Tuntematon:</w:t>
            </w:r>
          </w:p>
        </w:tc>
        <w:tc>
          <w:tcPr>
            <w:tcW w:w="4180" w:type="dxa"/>
            <w:tcBorders>
              <w:left w:val="nil"/>
              <w:right w:val="nil"/>
            </w:tcBorders>
          </w:tcPr>
          <w:p w14:paraId="79409E1B" w14:textId="77777777" w:rsidR="00621CAC" w:rsidRPr="00B913EA" w:rsidRDefault="00621CAC" w:rsidP="00245EEF">
            <w:pPr>
              <w:pStyle w:val="EMEABodyText"/>
              <w:rPr>
                <w:lang w:val="fi-FI"/>
              </w:rPr>
            </w:pPr>
            <w:r w:rsidRPr="00B913EA">
              <w:rPr>
                <w:lang w:val="fi-FI"/>
              </w:rPr>
              <w:t>harvoja tapauksia yliherkkyysreaktioita, kuten angioedeemaa, ihottumaa, nokkosihottumaa</w:t>
            </w:r>
          </w:p>
        </w:tc>
      </w:tr>
      <w:tr w:rsidR="00621CAC" w:rsidRPr="00B913EA" w14:paraId="2F9E30B3" w14:textId="77777777">
        <w:tc>
          <w:tcPr>
            <w:tcW w:w="2968" w:type="dxa"/>
            <w:tcBorders>
              <w:left w:val="nil"/>
              <w:right w:val="nil"/>
            </w:tcBorders>
          </w:tcPr>
          <w:p w14:paraId="3EF076E0" w14:textId="77777777" w:rsidR="00621CAC" w:rsidRPr="00B913EA" w:rsidRDefault="00621CAC" w:rsidP="00245EEF">
            <w:pPr>
              <w:pStyle w:val="EMEABodyText"/>
              <w:rPr>
                <w:i/>
                <w:lang w:val="fi-FI"/>
              </w:rPr>
            </w:pPr>
            <w:r w:rsidRPr="00B913EA">
              <w:rPr>
                <w:i/>
                <w:lang w:val="fi-FI"/>
              </w:rPr>
              <w:t>Maksa ja sappi:</w:t>
            </w:r>
          </w:p>
        </w:tc>
        <w:tc>
          <w:tcPr>
            <w:tcW w:w="1980" w:type="dxa"/>
            <w:tcBorders>
              <w:left w:val="nil"/>
              <w:right w:val="nil"/>
            </w:tcBorders>
          </w:tcPr>
          <w:p w14:paraId="2A0D37C2" w14:textId="77777777" w:rsidR="00621CAC" w:rsidRPr="00B913EA" w:rsidRDefault="00621CAC" w:rsidP="00245EEF">
            <w:pPr>
              <w:pStyle w:val="EMEABodyText"/>
              <w:rPr>
                <w:lang w:val="fi-FI"/>
              </w:rPr>
            </w:pPr>
            <w:r w:rsidRPr="00B913EA">
              <w:rPr>
                <w:lang w:val="fi-FI"/>
              </w:rPr>
              <w:t>Melko harvinaiset:</w:t>
            </w:r>
          </w:p>
          <w:p w14:paraId="5820D2C9" w14:textId="77777777" w:rsidR="00621CAC" w:rsidRPr="00B913EA" w:rsidRDefault="00621CAC" w:rsidP="00245EEF">
            <w:pPr>
              <w:pStyle w:val="EMEABodyText"/>
              <w:rPr>
                <w:lang w:val="fi-FI"/>
              </w:rPr>
            </w:pPr>
            <w:r w:rsidRPr="00B913EA">
              <w:rPr>
                <w:lang w:val="fi-FI"/>
              </w:rPr>
              <w:t>Tuntematon:</w:t>
            </w:r>
          </w:p>
        </w:tc>
        <w:tc>
          <w:tcPr>
            <w:tcW w:w="4180" w:type="dxa"/>
            <w:tcBorders>
              <w:left w:val="nil"/>
              <w:right w:val="nil"/>
            </w:tcBorders>
          </w:tcPr>
          <w:p w14:paraId="7E434388" w14:textId="77777777" w:rsidR="00621CAC" w:rsidRPr="00B913EA" w:rsidRDefault="00621CAC" w:rsidP="00245EEF">
            <w:pPr>
              <w:pStyle w:val="EMEABodyText"/>
              <w:rPr>
                <w:lang w:val="fi-FI"/>
              </w:rPr>
            </w:pPr>
            <w:r w:rsidRPr="00B913EA">
              <w:rPr>
                <w:lang w:val="fi-FI"/>
              </w:rPr>
              <w:t>keltaisuus</w:t>
            </w:r>
          </w:p>
          <w:p w14:paraId="7582A26D" w14:textId="77777777" w:rsidR="00621CAC" w:rsidRPr="00B913EA" w:rsidRDefault="00621CAC" w:rsidP="00245EEF">
            <w:pPr>
              <w:pStyle w:val="EMEABodyText"/>
              <w:rPr>
                <w:lang w:val="fi-FI"/>
              </w:rPr>
            </w:pPr>
            <w:r w:rsidRPr="00B913EA">
              <w:rPr>
                <w:lang w:val="fi-FI"/>
              </w:rPr>
              <w:t>maksatulehdus, maksan toimintahäiriöt</w:t>
            </w:r>
          </w:p>
        </w:tc>
      </w:tr>
      <w:tr w:rsidR="00621CAC" w:rsidRPr="00B913EA" w14:paraId="10AB38B2" w14:textId="77777777">
        <w:tc>
          <w:tcPr>
            <w:tcW w:w="2968" w:type="dxa"/>
            <w:tcBorders>
              <w:left w:val="nil"/>
              <w:right w:val="nil"/>
            </w:tcBorders>
          </w:tcPr>
          <w:p w14:paraId="62BF1BAA" w14:textId="77777777" w:rsidR="00621CAC" w:rsidRPr="00B913EA" w:rsidRDefault="00621CAC" w:rsidP="00245EEF">
            <w:pPr>
              <w:pStyle w:val="EMEABodyText"/>
              <w:rPr>
                <w:lang w:val="fi-FI"/>
              </w:rPr>
            </w:pPr>
            <w:r w:rsidRPr="00B913EA">
              <w:rPr>
                <w:i/>
                <w:lang w:val="fi-FI"/>
              </w:rPr>
              <w:t>Sukupuolielimet ja rinnat:</w:t>
            </w:r>
          </w:p>
        </w:tc>
        <w:tc>
          <w:tcPr>
            <w:tcW w:w="1980" w:type="dxa"/>
            <w:tcBorders>
              <w:left w:val="nil"/>
              <w:right w:val="nil"/>
            </w:tcBorders>
          </w:tcPr>
          <w:p w14:paraId="58954463" w14:textId="77777777" w:rsidR="00621CAC" w:rsidRPr="00B913EA" w:rsidRDefault="00621CAC" w:rsidP="00245EEF">
            <w:pPr>
              <w:pStyle w:val="EMEABodyText"/>
              <w:rPr>
                <w:sz w:val="24"/>
                <w:szCs w:val="24"/>
                <w:lang w:val="fi-FI"/>
              </w:rPr>
            </w:pPr>
            <w:r w:rsidRPr="00B913EA">
              <w:rPr>
                <w:lang w:val="fi-FI"/>
              </w:rPr>
              <w:t>Melko harvinaiset:</w:t>
            </w:r>
          </w:p>
        </w:tc>
        <w:tc>
          <w:tcPr>
            <w:tcW w:w="4180" w:type="dxa"/>
            <w:tcBorders>
              <w:left w:val="nil"/>
              <w:right w:val="nil"/>
            </w:tcBorders>
          </w:tcPr>
          <w:p w14:paraId="716D7EED" w14:textId="77777777" w:rsidR="00621CAC" w:rsidRPr="00B913EA" w:rsidRDefault="00621CAC" w:rsidP="00245EEF">
            <w:pPr>
              <w:pStyle w:val="EMEABodyText"/>
              <w:rPr>
                <w:sz w:val="24"/>
                <w:szCs w:val="24"/>
                <w:lang w:val="fi-FI"/>
              </w:rPr>
            </w:pPr>
            <w:r w:rsidRPr="00B913EA">
              <w:rPr>
                <w:lang w:val="fi-FI"/>
              </w:rPr>
              <w:t>sukupuolitoimintojen häiriöt, libidon muutokset</w:t>
            </w:r>
          </w:p>
        </w:tc>
      </w:tr>
    </w:tbl>
    <w:p w14:paraId="13AABC0A" w14:textId="77777777" w:rsidR="00621CAC" w:rsidRPr="00B913EA" w:rsidRDefault="00621CAC" w:rsidP="00245EEF">
      <w:pPr>
        <w:pStyle w:val="EMEABodyText"/>
        <w:rPr>
          <w:lang w:val="fi-FI"/>
        </w:rPr>
      </w:pPr>
    </w:p>
    <w:p w14:paraId="17FC8807" w14:textId="77777777" w:rsidR="00621CAC" w:rsidRPr="00B913EA" w:rsidRDefault="00621CAC" w:rsidP="00245EEF">
      <w:pPr>
        <w:pStyle w:val="EMEABodyText"/>
        <w:rPr>
          <w:lang w:val="fi-FI"/>
        </w:rPr>
      </w:pPr>
      <w:r w:rsidRPr="00B913EA">
        <w:rPr>
          <w:u w:val="single"/>
          <w:lang w:val="fi-FI"/>
        </w:rPr>
        <w:t>Lisätietoa kummastakin komponentista</w:t>
      </w:r>
      <w:r w:rsidRPr="00B913EA">
        <w:rPr>
          <w:lang w:val="fi-FI"/>
        </w:rPr>
        <w:t>: edellä lueteltujen yhdistelmävalmisteen käyttöön liittyneiden haittavaikutusten lisäksi CoAprovel</w:t>
      </w:r>
      <w:r w:rsidRPr="00B913EA">
        <w:rPr>
          <w:lang w:val="fi-FI"/>
        </w:rPr>
        <w:noBreakHyphen/>
        <w:t xml:space="preserve">hoitoon voi liittyä myös muita haittavaikutuksia, joita on </w:t>
      </w:r>
      <w:r w:rsidRPr="00B913EA">
        <w:rPr>
          <w:lang w:val="fi-FI"/>
        </w:rPr>
        <w:lastRenderedPageBreak/>
        <w:t>aikaisemmin todettu jommallakummalla komponentilla yksinään. Alla olevissa taulukoissa 2 ja 3 esitetään haittavaikutuksia, joita on raportoitu jommallakummalla komponentilla yksinään.</w:t>
      </w:r>
    </w:p>
    <w:p w14:paraId="4DFB3774" w14:textId="77777777" w:rsidR="00621CAC" w:rsidRPr="00B913EA" w:rsidRDefault="00621CAC" w:rsidP="00245EEF">
      <w:pPr>
        <w:pStyle w:val="EMEABodyText"/>
        <w:rPr>
          <w:lang w:val="fi-FI"/>
        </w:rPr>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1540"/>
        <w:gridCol w:w="4950"/>
      </w:tblGrid>
      <w:tr w:rsidR="00621CAC" w:rsidRPr="00CC7006" w14:paraId="2DF6DF47" w14:textId="77777777">
        <w:tc>
          <w:tcPr>
            <w:tcW w:w="9128" w:type="dxa"/>
            <w:gridSpan w:val="3"/>
            <w:tcBorders>
              <w:left w:val="nil"/>
              <w:right w:val="nil"/>
            </w:tcBorders>
          </w:tcPr>
          <w:p w14:paraId="398B3ED9" w14:textId="77777777" w:rsidR="00621CAC" w:rsidRPr="00B913EA" w:rsidRDefault="00621CAC" w:rsidP="00245EEF">
            <w:pPr>
              <w:keepNext/>
              <w:autoSpaceDE w:val="0"/>
              <w:autoSpaceDN w:val="0"/>
              <w:adjustRightInd w:val="0"/>
              <w:rPr>
                <w:lang w:val="fi-FI"/>
              </w:rPr>
            </w:pPr>
            <w:r w:rsidRPr="00B913EA">
              <w:rPr>
                <w:b/>
                <w:bCs/>
                <w:szCs w:val="22"/>
                <w:lang w:val="fi-FI"/>
              </w:rPr>
              <w:t xml:space="preserve">Taulukko 2: </w:t>
            </w:r>
            <w:r w:rsidRPr="00B913EA">
              <w:rPr>
                <w:iCs/>
                <w:lang w:val="fi-FI"/>
              </w:rPr>
              <w:t xml:space="preserve">Pelkän </w:t>
            </w:r>
            <w:r w:rsidRPr="00B913EA">
              <w:rPr>
                <w:b/>
                <w:iCs/>
                <w:lang w:val="fi-FI"/>
              </w:rPr>
              <w:t>irbesartaanin</w:t>
            </w:r>
            <w:r w:rsidRPr="00B913EA">
              <w:rPr>
                <w:iCs/>
                <w:lang w:val="fi-FI"/>
              </w:rPr>
              <w:t xml:space="preserve"> käytön yhteydessä on raportoitu seuraavia haittavaikutuksia</w:t>
            </w:r>
          </w:p>
        </w:tc>
      </w:tr>
      <w:tr w:rsidR="00A579B2" w:rsidRPr="00B913EA" w14:paraId="2B2C806D" w14:textId="77777777">
        <w:tc>
          <w:tcPr>
            <w:tcW w:w="2638" w:type="dxa"/>
            <w:tcBorders>
              <w:left w:val="nil"/>
              <w:right w:val="nil"/>
            </w:tcBorders>
          </w:tcPr>
          <w:p w14:paraId="72E07577" w14:textId="77777777" w:rsidR="00A579B2" w:rsidRPr="00B913EA" w:rsidRDefault="00A579B2" w:rsidP="00245EEF">
            <w:pPr>
              <w:keepNext/>
              <w:rPr>
                <w:i/>
                <w:lang w:val="fi-FI"/>
              </w:rPr>
            </w:pPr>
            <w:r w:rsidRPr="00B913EA">
              <w:rPr>
                <w:i/>
                <w:lang w:val="fi-FI"/>
              </w:rPr>
              <w:t>Veri ja imukudos:</w:t>
            </w:r>
          </w:p>
        </w:tc>
        <w:tc>
          <w:tcPr>
            <w:tcW w:w="1540" w:type="dxa"/>
            <w:tcBorders>
              <w:left w:val="nil"/>
              <w:right w:val="nil"/>
            </w:tcBorders>
          </w:tcPr>
          <w:p w14:paraId="28074BCB" w14:textId="77777777" w:rsidR="00A579B2" w:rsidRPr="00B913EA" w:rsidRDefault="00A579B2" w:rsidP="00245EEF">
            <w:pPr>
              <w:pStyle w:val="EMEABodyText"/>
              <w:keepNext/>
              <w:tabs>
                <w:tab w:val="left" w:pos="720"/>
                <w:tab w:val="left" w:pos="1440"/>
              </w:tabs>
              <w:rPr>
                <w:lang w:val="fi-FI"/>
              </w:rPr>
            </w:pPr>
            <w:r w:rsidRPr="00B913EA">
              <w:rPr>
                <w:lang w:val="fi-FI"/>
              </w:rPr>
              <w:t>Tuntematon:</w:t>
            </w:r>
          </w:p>
        </w:tc>
        <w:tc>
          <w:tcPr>
            <w:tcW w:w="4950" w:type="dxa"/>
            <w:tcBorders>
              <w:left w:val="nil"/>
              <w:right w:val="nil"/>
            </w:tcBorders>
          </w:tcPr>
          <w:p w14:paraId="3AF38470" w14:textId="77777777" w:rsidR="00A579B2" w:rsidRPr="00B913EA" w:rsidRDefault="00D7240E" w:rsidP="00245EEF">
            <w:pPr>
              <w:keepNext/>
              <w:autoSpaceDE w:val="0"/>
              <w:autoSpaceDN w:val="0"/>
              <w:adjustRightInd w:val="0"/>
              <w:rPr>
                <w:lang w:val="fi-FI"/>
              </w:rPr>
            </w:pPr>
            <w:r w:rsidRPr="00B913EA">
              <w:rPr>
                <w:lang w:val="fi-FI"/>
              </w:rPr>
              <w:t xml:space="preserve">anemia, </w:t>
            </w:r>
            <w:r w:rsidR="00A579B2" w:rsidRPr="00B913EA">
              <w:rPr>
                <w:lang w:val="fi-FI"/>
              </w:rPr>
              <w:t>trombosytopenia</w:t>
            </w:r>
          </w:p>
        </w:tc>
      </w:tr>
      <w:tr w:rsidR="00621CAC" w:rsidRPr="00B913EA" w14:paraId="6953560F" w14:textId="77777777">
        <w:tc>
          <w:tcPr>
            <w:tcW w:w="2638" w:type="dxa"/>
            <w:tcBorders>
              <w:left w:val="nil"/>
              <w:right w:val="nil"/>
            </w:tcBorders>
          </w:tcPr>
          <w:p w14:paraId="654790DD" w14:textId="77777777" w:rsidR="00621CAC" w:rsidRPr="00B913EA" w:rsidRDefault="00621CAC" w:rsidP="00245EEF">
            <w:pPr>
              <w:keepNext/>
              <w:rPr>
                <w:i/>
                <w:lang w:val="fi-FI"/>
              </w:rPr>
            </w:pPr>
            <w:r w:rsidRPr="00B913EA">
              <w:rPr>
                <w:i/>
                <w:lang w:val="fi-FI"/>
              </w:rPr>
              <w:t>Yleisoireet ja antopaikassa todetut haitat:</w:t>
            </w:r>
          </w:p>
        </w:tc>
        <w:tc>
          <w:tcPr>
            <w:tcW w:w="1540" w:type="dxa"/>
            <w:tcBorders>
              <w:left w:val="nil"/>
              <w:right w:val="nil"/>
            </w:tcBorders>
          </w:tcPr>
          <w:p w14:paraId="058D6221" w14:textId="77777777" w:rsidR="00621CAC" w:rsidRPr="00B913EA" w:rsidRDefault="00621CAC" w:rsidP="00245EEF">
            <w:pPr>
              <w:pStyle w:val="EMEABodyText"/>
              <w:keepNext/>
              <w:tabs>
                <w:tab w:val="left" w:pos="720"/>
                <w:tab w:val="left" w:pos="1440"/>
              </w:tabs>
            </w:pPr>
            <w:r w:rsidRPr="00B913EA">
              <w:rPr>
                <w:lang w:val="fi-FI"/>
              </w:rPr>
              <w:t>Melko harvinaiset</w:t>
            </w:r>
          </w:p>
        </w:tc>
        <w:tc>
          <w:tcPr>
            <w:tcW w:w="4950" w:type="dxa"/>
            <w:tcBorders>
              <w:left w:val="nil"/>
              <w:right w:val="nil"/>
            </w:tcBorders>
          </w:tcPr>
          <w:p w14:paraId="1BFA386C" w14:textId="77777777" w:rsidR="00621CAC" w:rsidRPr="00B913EA" w:rsidRDefault="00621CAC" w:rsidP="00245EEF">
            <w:pPr>
              <w:keepNext/>
              <w:autoSpaceDE w:val="0"/>
              <w:autoSpaceDN w:val="0"/>
              <w:adjustRightInd w:val="0"/>
            </w:pPr>
            <w:r w:rsidRPr="00B913EA">
              <w:rPr>
                <w:lang w:val="fi-FI"/>
              </w:rPr>
              <w:t>rintakipu</w:t>
            </w:r>
          </w:p>
        </w:tc>
      </w:tr>
      <w:tr w:rsidR="005328DA" w:rsidRPr="00CC7006" w14:paraId="4EF988F7" w14:textId="77777777">
        <w:tc>
          <w:tcPr>
            <w:tcW w:w="2638" w:type="dxa"/>
            <w:tcBorders>
              <w:left w:val="nil"/>
              <w:right w:val="nil"/>
            </w:tcBorders>
          </w:tcPr>
          <w:p w14:paraId="3D195A96" w14:textId="77777777" w:rsidR="005328DA" w:rsidRPr="00B913EA" w:rsidRDefault="005328DA" w:rsidP="00245EEF">
            <w:pPr>
              <w:keepNext/>
              <w:rPr>
                <w:i/>
                <w:lang w:val="fi-FI"/>
              </w:rPr>
            </w:pPr>
            <w:r w:rsidRPr="00B913EA">
              <w:rPr>
                <w:i/>
                <w:lang w:val="fi-FI"/>
              </w:rPr>
              <w:t>Immuunijärjestelmä</w:t>
            </w:r>
            <w:r w:rsidR="00B80559" w:rsidRPr="00B913EA">
              <w:rPr>
                <w:i/>
                <w:lang w:val="fi-FI"/>
              </w:rPr>
              <w:t>:</w:t>
            </w:r>
          </w:p>
        </w:tc>
        <w:tc>
          <w:tcPr>
            <w:tcW w:w="1540" w:type="dxa"/>
            <w:tcBorders>
              <w:left w:val="nil"/>
              <w:right w:val="nil"/>
            </w:tcBorders>
          </w:tcPr>
          <w:p w14:paraId="10B4FDDE" w14:textId="77777777" w:rsidR="005328DA" w:rsidRPr="00B913EA" w:rsidRDefault="005328DA" w:rsidP="00245EEF">
            <w:pPr>
              <w:pStyle w:val="EMEABodyText"/>
              <w:keepNext/>
              <w:tabs>
                <w:tab w:val="left" w:pos="720"/>
                <w:tab w:val="left" w:pos="1440"/>
              </w:tabs>
              <w:rPr>
                <w:lang w:val="fi-FI"/>
              </w:rPr>
            </w:pPr>
            <w:r w:rsidRPr="00B913EA">
              <w:rPr>
                <w:lang w:val="fi-FI"/>
              </w:rPr>
              <w:t>Tuntematon</w:t>
            </w:r>
            <w:r w:rsidR="004A48C4" w:rsidRPr="00B913EA">
              <w:rPr>
                <w:lang w:val="fi-FI"/>
              </w:rPr>
              <w:t>:</w:t>
            </w:r>
          </w:p>
        </w:tc>
        <w:tc>
          <w:tcPr>
            <w:tcW w:w="4950" w:type="dxa"/>
            <w:tcBorders>
              <w:left w:val="nil"/>
              <w:right w:val="nil"/>
            </w:tcBorders>
          </w:tcPr>
          <w:p w14:paraId="0A7BEB2B" w14:textId="77777777" w:rsidR="005328DA" w:rsidRPr="00B913EA" w:rsidRDefault="005328DA" w:rsidP="00245EEF">
            <w:pPr>
              <w:keepNext/>
              <w:autoSpaceDE w:val="0"/>
              <w:autoSpaceDN w:val="0"/>
              <w:adjustRightInd w:val="0"/>
              <w:rPr>
                <w:lang w:val="fi-FI"/>
              </w:rPr>
            </w:pPr>
            <w:r w:rsidRPr="00B913EA">
              <w:rPr>
                <w:lang w:val="fi-FI"/>
              </w:rPr>
              <w:t>anafylaktinen reaktio mukaan lukien anafylaktinen sokki</w:t>
            </w:r>
          </w:p>
        </w:tc>
      </w:tr>
      <w:tr w:rsidR="005328DA" w:rsidRPr="00B913EA" w14:paraId="14A5E518" w14:textId="77777777">
        <w:tc>
          <w:tcPr>
            <w:tcW w:w="2638" w:type="dxa"/>
            <w:tcBorders>
              <w:left w:val="nil"/>
              <w:right w:val="nil"/>
            </w:tcBorders>
          </w:tcPr>
          <w:p w14:paraId="56085C59" w14:textId="77777777" w:rsidR="005328DA" w:rsidRPr="00B913EA" w:rsidRDefault="00E80202" w:rsidP="00245EEF">
            <w:pPr>
              <w:keepNext/>
              <w:rPr>
                <w:i/>
                <w:lang w:val="fi-FI"/>
              </w:rPr>
            </w:pPr>
            <w:r w:rsidRPr="00B913EA">
              <w:rPr>
                <w:i/>
                <w:lang w:val="fi-FI"/>
              </w:rPr>
              <w:t>Aineenvaihdunta ja ravitsemus</w:t>
            </w:r>
            <w:r w:rsidR="00B17AB7" w:rsidRPr="00B913EA">
              <w:rPr>
                <w:i/>
                <w:lang w:val="fi-FI"/>
              </w:rPr>
              <w:t>:</w:t>
            </w:r>
          </w:p>
        </w:tc>
        <w:tc>
          <w:tcPr>
            <w:tcW w:w="1540" w:type="dxa"/>
            <w:tcBorders>
              <w:left w:val="nil"/>
              <w:right w:val="nil"/>
            </w:tcBorders>
          </w:tcPr>
          <w:p w14:paraId="19CB9C66" w14:textId="77777777" w:rsidR="005328DA" w:rsidRPr="00B913EA" w:rsidRDefault="00E80202" w:rsidP="00245EEF">
            <w:pPr>
              <w:pStyle w:val="EMEABodyText"/>
              <w:keepNext/>
              <w:tabs>
                <w:tab w:val="left" w:pos="720"/>
                <w:tab w:val="left" w:pos="1440"/>
              </w:tabs>
              <w:rPr>
                <w:lang w:val="fi-FI"/>
              </w:rPr>
            </w:pPr>
            <w:r w:rsidRPr="00B913EA">
              <w:rPr>
                <w:lang w:val="fi-FI"/>
              </w:rPr>
              <w:t>Tuntematon</w:t>
            </w:r>
          </w:p>
        </w:tc>
        <w:tc>
          <w:tcPr>
            <w:tcW w:w="4950" w:type="dxa"/>
            <w:tcBorders>
              <w:left w:val="nil"/>
              <w:right w:val="nil"/>
            </w:tcBorders>
          </w:tcPr>
          <w:p w14:paraId="333BB545" w14:textId="77777777" w:rsidR="005328DA" w:rsidRPr="00B913EA" w:rsidRDefault="00E80202" w:rsidP="00245EEF">
            <w:pPr>
              <w:keepNext/>
              <w:autoSpaceDE w:val="0"/>
              <w:autoSpaceDN w:val="0"/>
              <w:adjustRightInd w:val="0"/>
              <w:rPr>
                <w:lang w:val="fi-FI"/>
              </w:rPr>
            </w:pPr>
            <w:r w:rsidRPr="00B913EA">
              <w:rPr>
                <w:lang w:val="fi-FI"/>
              </w:rPr>
              <w:t>hypoglykemia</w:t>
            </w:r>
          </w:p>
        </w:tc>
      </w:tr>
      <w:tr w:rsidR="002B1035" w:rsidRPr="00D83FEF" w14:paraId="01E0E823" w14:textId="77777777" w:rsidTr="002B1035">
        <w:tc>
          <w:tcPr>
            <w:tcW w:w="2638" w:type="dxa"/>
            <w:tcBorders>
              <w:top w:val="single" w:sz="4" w:space="0" w:color="auto"/>
              <w:left w:val="nil"/>
              <w:bottom w:val="single" w:sz="4" w:space="0" w:color="auto"/>
              <w:right w:val="nil"/>
            </w:tcBorders>
          </w:tcPr>
          <w:p w14:paraId="79A1375C" w14:textId="77777777" w:rsidR="002B1035" w:rsidRPr="00D83FEF" w:rsidRDefault="002B1035" w:rsidP="002B1035">
            <w:pPr>
              <w:keepNext/>
              <w:rPr>
                <w:i/>
                <w:lang w:val="fi-FI"/>
              </w:rPr>
            </w:pPr>
            <w:r w:rsidRPr="002B1035">
              <w:rPr>
                <w:i/>
                <w:lang w:val="fi-FI"/>
              </w:rPr>
              <w:t>Ruoansulatuselimistö</w:t>
            </w:r>
            <w:r w:rsidRPr="00D83FEF">
              <w:rPr>
                <w:i/>
                <w:lang w:val="fi-FI"/>
              </w:rPr>
              <w:t>:</w:t>
            </w:r>
          </w:p>
        </w:tc>
        <w:tc>
          <w:tcPr>
            <w:tcW w:w="1540" w:type="dxa"/>
            <w:tcBorders>
              <w:top w:val="single" w:sz="4" w:space="0" w:color="auto"/>
              <w:left w:val="nil"/>
              <w:bottom w:val="single" w:sz="4" w:space="0" w:color="auto"/>
              <w:right w:val="nil"/>
            </w:tcBorders>
          </w:tcPr>
          <w:p w14:paraId="38D5B9E9" w14:textId="77777777" w:rsidR="002B1035" w:rsidRPr="00D83FEF" w:rsidRDefault="002B1035" w:rsidP="002B1035">
            <w:pPr>
              <w:pStyle w:val="EMEABodyText"/>
              <w:keepNext/>
              <w:tabs>
                <w:tab w:val="left" w:pos="720"/>
                <w:tab w:val="left" w:pos="1440"/>
              </w:tabs>
              <w:rPr>
                <w:lang w:val="fi-FI"/>
              </w:rPr>
            </w:pPr>
            <w:r>
              <w:rPr>
                <w:lang w:val="fi-FI"/>
              </w:rPr>
              <w:t>Harvinaiset</w:t>
            </w:r>
          </w:p>
        </w:tc>
        <w:tc>
          <w:tcPr>
            <w:tcW w:w="4950" w:type="dxa"/>
            <w:tcBorders>
              <w:top w:val="single" w:sz="4" w:space="0" w:color="auto"/>
              <w:left w:val="nil"/>
              <w:bottom w:val="single" w:sz="4" w:space="0" w:color="auto"/>
              <w:right w:val="nil"/>
            </w:tcBorders>
          </w:tcPr>
          <w:p w14:paraId="7A49F24A" w14:textId="77777777" w:rsidR="002B1035" w:rsidRPr="00D83FEF" w:rsidRDefault="002B1035" w:rsidP="002B1035">
            <w:pPr>
              <w:keepNext/>
              <w:autoSpaceDE w:val="0"/>
              <w:autoSpaceDN w:val="0"/>
              <w:adjustRightInd w:val="0"/>
              <w:rPr>
                <w:lang w:val="fi-FI"/>
              </w:rPr>
            </w:pPr>
            <w:r w:rsidRPr="00FD3705">
              <w:rPr>
                <w:lang w:val="fi-FI"/>
              </w:rPr>
              <w:t>suoliston angioedeema</w:t>
            </w:r>
          </w:p>
        </w:tc>
      </w:tr>
    </w:tbl>
    <w:p w14:paraId="3B529912" w14:textId="77777777" w:rsidR="00621CAC" w:rsidRPr="00B913EA" w:rsidRDefault="00621CAC" w:rsidP="00245EEF">
      <w:pPr>
        <w:pStyle w:val="EMEABodyText"/>
        <w:rPr>
          <w:lang w:val="fi-FI"/>
        </w:rPr>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1540"/>
        <w:gridCol w:w="4950"/>
      </w:tblGrid>
      <w:tr w:rsidR="003C60CA" w:rsidRPr="00CC7006" w14:paraId="70A6A275" w14:textId="77777777">
        <w:tc>
          <w:tcPr>
            <w:tcW w:w="9128" w:type="dxa"/>
            <w:gridSpan w:val="3"/>
            <w:tcBorders>
              <w:left w:val="nil"/>
              <w:right w:val="nil"/>
            </w:tcBorders>
          </w:tcPr>
          <w:p w14:paraId="6AC708B9" w14:textId="77777777" w:rsidR="00621CAC" w:rsidRPr="00B913EA" w:rsidRDefault="00621CAC" w:rsidP="00245EEF">
            <w:pPr>
              <w:autoSpaceDE w:val="0"/>
              <w:autoSpaceDN w:val="0"/>
              <w:adjustRightInd w:val="0"/>
              <w:rPr>
                <w:b/>
                <w:lang w:val="fi-FI"/>
              </w:rPr>
            </w:pPr>
            <w:r w:rsidRPr="00B913EA">
              <w:rPr>
                <w:b/>
                <w:lang w:val="fi-FI"/>
              </w:rPr>
              <w:t>Taulukko 3:</w:t>
            </w:r>
            <w:r w:rsidRPr="00B913EA">
              <w:rPr>
                <w:lang w:val="fi-FI"/>
              </w:rPr>
              <w:t xml:space="preserve"> Pelkän </w:t>
            </w:r>
            <w:r w:rsidRPr="00B913EA">
              <w:rPr>
                <w:b/>
                <w:lang w:val="fi-FI"/>
              </w:rPr>
              <w:t>hydroklooritiatsidin</w:t>
            </w:r>
            <w:r w:rsidRPr="00B913EA">
              <w:rPr>
                <w:lang w:val="fi-FI"/>
              </w:rPr>
              <w:t xml:space="preserve"> käytön aikana on todettu seuraavia haittavaikutuksia</w:t>
            </w:r>
          </w:p>
        </w:tc>
      </w:tr>
      <w:tr w:rsidR="003C60CA" w:rsidRPr="00CC7006" w14:paraId="2B4DD5AE" w14:textId="77777777">
        <w:tc>
          <w:tcPr>
            <w:tcW w:w="2638" w:type="dxa"/>
            <w:tcBorders>
              <w:left w:val="nil"/>
              <w:bottom w:val="nil"/>
              <w:right w:val="nil"/>
            </w:tcBorders>
          </w:tcPr>
          <w:p w14:paraId="43B34915" w14:textId="77777777" w:rsidR="00621CAC" w:rsidRPr="00B913EA" w:rsidRDefault="00621CAC" w:rsidP="00245EEF">
            <w:pPr>
              <w:pStyle w:val="EMEABodyText"/>
              <w:rPr>
                <w:i/>
                <w:lang w:val="fi-FI"/>
              </w:rPr>
            </w:pPr>
            <w:r w:rsidRPr="00B913EA">
              <w:rPr>
                <w:i/>
                <w:lang w:val="fi-FI"/>
              </w:rPr>
              <w:t>Tutkimukset:</w:t>
            </w:r>
          </w:p>
        </w:tc>
        <w:tc>
          <w:tcPr>
            <w:tcW w:w="1540" w:type="dxa"/>
            <w:tcBorders>
              <w:left w:val="nil"/>
              <w:bottom w:val="nil"/>
              <w:right w:val="nil"/>
            </w:tcBorders>
          </w:tcPr>
          <w:p w14:paraId="500777BB" w14:textId="77777777" w:rsidR="00621CAC" w:rsidRPr="00B913EA" w:rsidRDefault="00621CAC" w:rsidP="00245EEF">
            <w:pPr>
              <w:pStyle w:val="EMEABodyText"/>
              <w:rPr>
                <w:lang w:val="fi-FI"/>
              </w:rPr>
            </w:pPr>
            <w:r w:rsidRPr="00B913EA">
              <w:rPr>
                <w:lang w:val="fi-FI"/>
              </w:rPr>
              <w:t>Tuntematon:</w:t>
            </w:r>
          </w:p>
        </w:tc>
        <w:tc>
          <w:tcPr>
            <w:tcW w:w="4950" w:type="dxa"/>
            <w:tcBorders>
              <w:left w:val="nil"/>
              <w:bottom w:val="nil"/>
              <w:right w:val="nil"/>
            </w:tcBorders>
          </w:tcPr>
          <w:p w14:paraId="49891740" w14:textId="77777777" w:rsidR="00621CAC" w:rsidRPr="00B913EA" w:rsidRDefault="00621CAC" w:rsidP="00245EEF">
            <w:pPr>
              <w:pStyle w:val="EMEABodyText"/>
              <w:rPr>
                <w:lang w:val="fi-FI"/>
              </w:rPr>
            </w:pPr>
            <w:r w:rsidRPr="00B913EA">
              <w:rPr>
                <w:lang w:val="fi-FI"/>
              </w:rPr>
              <w:t>elektrolyyttitasapainon häiriöt (myös hypokalemia ja hyponatremia, ks. kohta 4.4), hyperurikemia, glukosuria, hyperglykemia, kolesteroli- ja triglyseridiarvojen nousu</w:t>
            </w:r>
          </w:p>
        </w:tc>
      </w:tr>
      <w:tr w:rsidR="003C60CA" w:rsidRPr="00B913EA" w14:paraId="4EC0DDB5" w14:textId="77777777">
        <w:tc>
          <w:tcPr>
            <w:tcW w:w="2638" w:type="dxa"/>
            <w:tcBorders>
              <w:left w:val="nil"/>
              <w:bottom w:val="nil"/>
              <w:right w:val="nil"/>
            </w:tcBorders>
          </w:tcPr>
          <w:p w14:paraId="640B4F79" w14:textId="77777777" w:rsidR="00621CAC" w:rsidRPr="00B913EA" w:rsidRDefault="00621CAC" w:rsidP="00245EEF">
            <w:pPr>
              <w:pStyle w:val="EMEABodyText"/>
              <w:tabs>
                <w:tab w:val="left" w:pos="720"/>
                <w:tab w:val="left" w:pos="1440"/>
              </w:tabs>
              <w:ind w:left="1440" w:hanging="1440"/>
              <w:rPr>
                <w:i/>
                <w:lang w:val="fi-FI"/>
              </w:rPr>
            </w:pPr>
            <w:r w:rsidRPr="00B913EA">
              <w:rPr>
                <w:i/>
                <w:lang w:val="fi-FI"/>
              </w:rPr>
              <w:t>Sydän:</w:t>
            </w:r>
          </w:p>
        </w:tc>
        <w:tc>
          <w:tcPr>
            <w:tcW w:w="1540" w:type="dxa"/>
            <w:tcBorders>
              <w:left w:val="nil"/>
              <w:bottom w:val="nil"/>
              <w:right w:val="nil"/>
            </w:tcBorders>
          </w:tcPr>
          <w:p w14:paraId="20F4B7F1" w14:textId="77777777" w:rsidR="00621CAC" w:rsidRPr="00B913EA" w:rsidRDefault="00621CAC" w:rsidP="00245EEF">
            <w:pPr>
              <w:pStyle w:val="EMEABodyText"/>
              <w:rPr>
                <w:lang w:val="fi-FI"/>
              </w:rPr>
            </w:pPr>
            <w:r w:rsidRPr="00B913EA">
              <w:rPr>
                <w:lang w:val="fi-FI"/>
              </w:rPr>
              <w:t>Tuntematon:</w:t>
            </w:r>
          </w:p>
        </w:tc>
        <w:tc>
          <w:tcPr>
            <w:tcW w:w="4950" w:type="dxa"/>
            <w:tcBorders>
              <w:left w:val="nil"/>
              <w:bottom w:val="nil"/>
              <w:right w:val="nil"/>
            </w:tcBorders>
          </w:tcPr>
          <w:p w14:paraId="67414A00" w14:textId="77777777" w:rsidR="00621CAC" w:rsidRPr="00B913EA" w:rsidRDefault="00621CAC" w:rsidP="00245EEF">
            <w:pPr>
              <w:pStyle w:val="EMEABodyText"/>
              <w:rPr>
                <w:lang w:val="fi-FI"/>
              </w:rPr>
            </w:pPr>
            <w:r w:rsidRPr="00B913EA">
              <w:rPr>
                <w:lang w:val="fi-FI"/>
              </w:rPr>
              <w:t xml:space="preserve">sydämen rytmihäiriöt </w:t>
            </w:r>
          </w:p>
        </w:tc>
      </w:tr>
      <w:tr w:rsidR="003C60CA" w:rsidRPr="00CC7006" w14:paraId="399D6D04" w14:textId="77777777">
        <w:tc>
          <w:tcPr>
            <w:tcW w:w="2638" w:type="dxa"/>
            <w:tcBorders>
              <w:left w:val="nil"/>
              <w:bottom w:val="nil"/>
              <w:right w:val="nil"/>
            </w:tcBorders>
          </w:tcPr>
          <w:p w14:paraId="58063E52" w14:textId="77777777" w:rsidR="00621CAC" w:rsidRPr="00B913EA" w:rsidRDefault="00621CAC" w:rsidP="00245EEF">
            <w:pPr>
              <w:pStyle w:val="EMEABodyText"/>
              <w:keepNext/>
              <w:tabs>
                <w:tab w:val="left" w:pos="0"/>
                <w:tab w:val="left" w:pos="720"/>
              </w:tabs>
              <w:rPr>
                <w:lang w:val="fi-FI"/>
              </w:rPr>
            </w:pPr>
            <w:r w:rsidRPr="00B913EA">
              <w:rPr>
                <w:i/>
                <w:lang w:val="fi-FI"/>
              </w:rPr>
              <w:t>Veri ja imukudos:</w:t>
            </w:r>
          </w:p>
        </w:tc>
        <w:tc>
          <w:tcPr>
            <w:tcW w:w="1540" w:type="dxa"/>
            <w:tcBorders>
              <w:left w:val="nil"/>
              <w:bottom w:val="nil"/>
              <w:right w:val="nil"/>
            </w:tcBorders>
          </w:tcPr>
          <w:p w14:paraId="0291BA44" w14:textId="77777777" w:rsidR="00621CAC" w:rsidRPr="00B913EA" w:rsidRDefault="00621CAC" w:rsidP="00245EEF">
            <w:pPr>
              <w:keepNext/>
              <w:autoSpaceDE w:val="0"/>
              <w:autoSpaceDN w:val="0"/>
              <w:adjustRightInd w:val="0"/>
              <w:rPr>
                <w:lang w:val="fi-FI"/>
              </w:rPr>
            </w:pPr>
            <w:r w:rsidRPr="00B913EA">
              <w:rPr>
                <w:lang w:val="fi-FI"/>
              </w:rPr>
              <w:t>Tuntematon:</w:t>
            </w:r>
          </w:p>
        </w:tc>
        <w:tc>
          <w:tcPr>
            <w:tcW w:w="4950" w:type="dxa"/>
            <w:tcBorders>
              <w:left w:val="nil"/>
              <w:bottom w:val="nil"/>
              <w:right w:val="nil"/>
            </w:tcBorders>
          </w:tcPr>
          <w:p w14:paraId="2BA37A74" w14:textId="77777777" w:rsidR="00621CAC" w:rsidRPr="00B913EA" w:rsidRDefault="00621CAC" w:rsidP="00245EEF">
            <w:pPr>
              <w:keepNext/>
              <w:autoSpaceDE w:val="0"/>
              <w:autoSpaceDN w:val="0"/>
              <w:adjustRightInd w:val="0"/>
              <w:rPr>
                <w:lang w:val="fi-FI"/>
              </w:rPr>
            </w:pPr>
            <w:r w:rsidRPr="00B913EA">
              <w:rPr>
                <w:lang w:val="fi-FI"/>
              </w:rPr>
              <w:t>aplastinen anemia, luuydinlama, neutropenia/agranulosytoosi, hemolyyttinen anemia, leukopenia, trombosytopenia</w:t>
            </w:r>
          </w:p>
        </w:tc>
      </w:tr>
      <w:tr w:rsidR="003C60CA" w:rsidRPr="00B913EA" w14:paraId="63073981" w14:textId="77777777">
        <w:tc>
          <w:tcPr>
            <w:tcW w:w="2638" w:type="dxa"/>
            <w:tcBorders>
              <w:left w:val="nil"/>
              <w:right w:val="nil"/>
            </w:tcBorders>
          </w:tcPr>
          <w:p w14:paraId="676BF7C2" w14:textId="77777777" w:rsidR="00621CAC" w:rsidRPr="00B913EA" w:rsidRDefault="00621CAC" w:rsidP="00245EEF">
            <w:pPr>
              <w:pStyle w:val="EMEABodyText"/>
              <w:keepNext/>
              <w:tabs>
                <w:tab w:val="left" w:pos="720"/>
                <w:tab w:val="left" w:pos="1440"/>
              </w:tabs>
              <w:ind w:left="1440" w:hanging="1440"/>
              <w:rPr>
                <w:lang w:val="fi-FI"/>
              </w:rPr>
            </w:pPr>
            <w:r w:rsidRPr="00B913EA">
              <w:rPr>
                <w:i/>
                <w:lang w:val="fi-FI"/>
              </w:rPr>
              <w:t>Hermosto:</w:t>
            </w:r>
          </w:p>
        </w:tc>
        <w:tc>
          <w:tcPr>
            <w:tcW w:w="1540" w:type="dxa"/>
            <w:tcBorders>
              <w:left w:val="nil"/>
              <w:right w:val="nil"/>
            </w:tcBorders>
          </w:tcPr>
          <w:p w14:paraId="340CCE5B" w14:textId="77777777" w:rsidR="00621CAC" w:rsidRPr="00B913EA" w:rsidRDefault="00621CAC" w:rsidP="00245EEF">
            <w:pPr>
              <w:keepNext/>
              <w:autoSpaceDE w:val="0"/>
              <w:autoSpaceDN w:val="0"/>
              <w:adjustRightInd w:val="0"/>
              <w:rPr>
                <w:lang w:val="fi-FI"/>
              </w:rPr>
            </w:pPr>
            <w:r w:rsidRPr="00B913EA">
              <w:rPr>
                <w:lang w:val="fi-FI"/>
              </w:rPr>
              <w:t>Tuntematon:</w:t>
            </w:r>
          </w:p>
        </w:tc>
        <w:tc>
          <w:tcPr>
            <w:tcW w:w="4950" w:type="dxa"/>
            <w:tcBorders>
              <w:left w:val="nil"/>
              <w:right w:val="nil"/>
            </w:tcBorders>
          </w:tcPr>
          <w:p w14:paraId="6A553CB7" w14:textId="77777777" w:rsidR="00621CAC" w:rsidRPr="00B913EA" w:rsidRDefault="00621CAC" w:rsidP="00245EEF">
            <w:pPr>
              <w:keepNext/>
              <w:autoSpaceDE w:val="0"/>
              <w:autoSpaceDN w:val="0"/>
              <w:adjustRightInd w:val="0"/>
              <w:rPr>
                <w:lang w:val="fi-FI"/>
              </w:rPr>
            </w:pPr>
            <w:r w:rsidRPr="00B913EA">
              <w:rPr>
                <w:lang w:val="fi-FI"/>
              </w:rPr>
              <w:t>kiertohuimaus, parestesia, pyörrytys, levottomuus</w:t>
            </w:r>
          </w:p>
        </w:tc>
      </w:tr>
      <w:tr w:rsidR="003C60CA" w:rsidRPr="00CC7006" w14:paraId="7F513FA0" w14:textId="77777777">
        <w:tc>
          <w:tcPr>
            <w:tcW w:w="2638" w:type="dxa"/>
            <w:tcBorders>
              <w:left w:val="nil"/>
              <w:right w:val="nil"/>
            </w:tcBorders>
          </w:tcPr>
          <w:p w14:paraId="273601D3" w14:textId="77777777" w:rsidR="00621CAC" w:rsidRPr="00B913EA" w:rsidRDefault="00621CAC" w:rsidP="00245EEF">
            <w:pPr>
              <w:autoSpaceDE w:val="0"/>
              <w:autoSpaceDN w:val="0"/>
              <w:adjustRightInd w:val="0"/>
              <w:rPr>
                <w:lang w:val="fi-FI"/>
              </w:rPr>
            </w:pPr>
            <w:r w:rsidRPr="00B913EA">
              <w:rPr>
                <w:i/>
                <w:lang w:val="fi-FI"/>
              </w:rPr>
              <w:t>Silmät:</w:t>
            </w:r>
          </w:p>
        </w:tc>
        <w:tc>
          <w:tcPr>
            <w:tcW w:w="1540" w:type="dxa"/>
            <w:tcBorders>
              <w:left w:val="nil"/>
              <w:right w:val="nil"/>
            </w:tcBorders>
          </w:tcPr>
          <w:p w14:paraId="5DF0CE12" w14:textId="77777777" w:rsidR="00621CAC" w:rsidRPr="00B913EA" w:rsidRDefault="00621CAC" w:rsidP="00245EEF">
            <w:pPr>
              <w:autoSpaceDE w:val="0"/>
              <w:autoSpaceDN w:val="0"/>
              <w:adjustRightInd w:val="0"/>
              <w:rPr>
                <w:lang w:val="fi-FI"/>
              </w:rPr>
            </w:pPr>
            <w:r w:rsidRPr="00B913EA">
              <w:rPr>
                <w:lang w:val="fi-FI"/>
              </w:rPr>
              <w:t>Tuntematon:</w:t>
            </w:r>
          </w:p>
        </w:tc>
        <w:tc>
          <w:tcPr>
            <w:tcW w:w="4950" w:type="dxa"/>
            <w:tcBorders>
              <w:left w:val="nil"/>
              <w:right w:val="nil"/>
            </w:tcBorders>
          </w:tcPr>
          <w:p w14:paraId="7A1E813F" w14:textId="77777777" w:rsidR="00621CAC" w:rsidRPr="00B913EA" w:rsidRDefault="00621CAC" w:rsidP="00245EEF">
            <w:pPr>
              <w:autoSpaceDE w:val="0"/>
              <w:autoSpaceDN w:val="0"/>
              <w:adjustRightInd w:val="0"/>
              <w:rPr>
                <w:lang w:val="fi-FI"/>
              </w:rPr>
            </w:pPr>
            <w:r w:rsidRPr="00B913EA">
              <w:rPr>
                <w:lang w:val="fi-FI"/>
              </w:rPr>
              <w:t>ohimenevä näön hämärtyminen, keltaisena näkeminen (ksantopsia), äkillinen likitaittoisuus ja sekundaarinen äkillinen ahdaskulmaglaukooma</w:t>
            </w:r>
            <w:r w:rsidR="00713332" w:rsidRPr="00B913EA">
              <w:rPr>
                <w:lang w:val="fi-FI"/>
              </w:rPr>
              <w:t>, suonikalvon effuusio</w:t>
            </w:r>
          </w:p>
        </w:tc>
      </w:tr>
      <w:tr w:rsidR="003C60CA" w:rsidRPr="00CC7006" w14:paraId="04A066D2" w14:textId="77777777">
        <w:tc>
          <w:tcPr>
            <w:tcW w:w="2638" w:type="dxa"/>
            <w:tcBorders>
              <w:left w:val="nil"/>
              <w:right w:val="nil"/>
            </w:tcBorders>
          </w:tcPr>
          <w:p w14:paraId="6B02D322" w14:textId="77777777" w:rsidR="00621CAC" w:rsidRPr="00B913EA" w:rsidRDefault="00621CAC" w:rsidP="00245EEF">
            <w:pPr>
              <w:pStyle w:val="EMEABodyText"/>
              <w:rPr>
                <w:i/>
                <w:lang w:val="fi-FI"/>
              </w:rPr>
            </w:pPr>
            <w:r w:rsidRPr="00B913EA">
              <w:rPr>
                <w:i/>
                <w:lang w:val="fi-FI"/>
              </w:rPr>
              <w:t>Hengityselimet, rintakehä ja välikarsina:</w:t>
            </w:r>
          </w:p>
        </w:tc>
        <w:tc>
          <w:tcPr>
            <w:tcW w:w="1540" w:type="dxa"/>
            <w:tcBorders>
              <w:left w:val="nil"/>
              <w:right w:val="nil"/>
            </w:tcBorders>
          </w:tcPr>
          <w:p w14:paraId="666AC2D9" w14:textId="77777777" w:rsidR="004E1321" w:rsidRPr="00B913EA" w:rsidRDefault="004E1321" w:rsidP="00245EEF">
            <w:pPr>
              <w:pStyle w:val="EMEABodyText"/>
              <w:rPr>
                <w:lang w:val="fi-FI"/>
              </w:rPr>
            </w:pPr>
            <w:r w:rsidRPr="00B913EA">
              <w:rPr>
                <w:lang w:val="fi-FI"/>
              </w:rPr>
              <w:t>Hyvin harvinainen:</w:t>
            </w:r>
          </w:p>
          <w:p w14:paraId="28C1F6A5" w14:textId="77777777" w:rsidR="004E1321" w:rsidRPr="00B913EA" w:rsidRDefault="004E1321" w:rsidP="00245EEF">
            <w:pPr>
              <w:pStyle w:val="EMEABodyText"/>
              <w:rPr>
                <w:lang w:val="fi-FI"/>
              </w:rPr>
            </w:pPr>
          </w:p>
          <w:p w14:paraId="341FDC6D" w14:textId="77777777" w:rsidR="00621CAC" w:rsidRPr="00B913EA" w:rsidRDefault="00621CAC" w:rsidP="00245EEF">
            <w:pPr>
              <w:pStyle w:val="EMEABodyText"/>
              <w:rPr>
                <w:lang w:val="fi-FI"/>
              </w:rPr>
            </w:pPr>
            <w:r w:rsidRPr="00B913EA">
              <w:rPr>
                <w:lang w:val="fi-FI"/>
              </w:rPr>
              <w:t>Tuntematon:</w:t>
            </w:r>
          </w:p>
        </w:tc>
        <w:tc>
          <w:tcPr>
            <w:tcW w:w="4950" w:type="dxa"/>
            <w:tcBorders>
              <w:left w:val="nil"/>
              <w:right w:val="nil"/>
            </w:tcBorders>
          </w:tcPr>
          <w:p w14:paraId="45581C30" w14:textId="77777777" w:rsidR="004E1321" w:rsidRPr="00B913EA" w:rsidRDefault="004E1321" w:rsidP="004E1321">
            <w:pPr>
              <w:pStyle w:val="EMEABodyText"/>
              <w:rPr>
                <w:lang w:val="fi-FI"/>
              </w:rPr>
            </w:pPr>
            <w:r w:rsidRPr="00B913EA">
              <w:rPr>
                <w:lang w:val="fi-FI"/>
              </w:rPr>
              <w:t>akuutti hengitysvaikeusoireyhtymä (ARDS) (ks. kohta 4.4)</w:t>
            </w:r>
          </w:p>
          <w:p w14:paraId="603E2810" w14:textId="77777777" w:rsidR="004E1321" w:rsidRPr="00B913EA" w:rsidRDefault="004E1321" w:rsidP="00245EEF">
            <w:pPr>
              <w:pStyle w:val="EMEABodyText"/>
              <w:rPr>
                <w:lang w:val="fi-FI"/>
              </w:rPr>
            </w:pPr>
          </w:p>
          <w:p w14:paraId="4B93EAB8" w14:textId="77777777" w:rsidR="00621CAC" w:rsidRPr="00B913EA" w:rsidRDefault="00621CAC" w:rsidP="00245EEF">
            <w:pPr>
              <w:pStyle w:val="EMEABodyText"/>
              <w:rPr>
                <w:lang w:val="fi-FI"/>
              </w:rPr>
            </w:pPr>
            <w:r w:rsidRPr="00B913EA">
              <w:rPr>
                <w:lang w:val="fi-FI"/>
              </w:rPr>
              <w:t>hengitysvaikeudet (myös pneumoniitti ja keuhkopöhö)</w:t>
            </w:r>
          </w:p>
        </w:tc>
      </w:tr>
      <w:tr w:rsidR="003C60CA" w:rsidRPr="00CC7006" w14:paraId="513EBED3" w14:textId="77777777">
        <w:tc>
          <w:tcPr>
            <w:tcW w:w="2638" w:type="dxa"/>
            <w:tcBorders>
              <w:top w:val="nil"/>
              <w:left w:val="nil"/>
              <w:right w:val="nil"/>
            </w:tcBorders>
          </w:tcPr>
          <w:p w14:paraId="18952ED4" w14:textId="77777777" w:rsidR="00621CAC" w:rsidRPr="00B913EA" w:rsidRDefault="00621CAC" w:rsidP="00245EEF">
            <w:pPr>
              <w:pStyle w:val="EMEABodyText"/>
              <w:tabs>
                <w:tab w:val="left" w:pos="720"/>
                <w:tab w:val="left" w:pos="1440"/>
              </w:tabs>
              <w:ind w:left="1440" w:hanging="1440"/>
              <w:rPr>
                <w:lang w:val="fi-FI"/>
              </w:rPr>
            </w:pPr>
            <w:r w:rsidRPr="00B913EA">
              <w:rPr>
                <w:i/>
                <w:lang w:val="fi-FI"/>
              </w:rPr>
              <w:t>Ruoansulatuselimistö:</w:t>
            </w:r>
          </w:p>
        </w:tc>
        <w:tc>
          <w:tcPr>
            <w:tcW w:w="1540" w:type="dxa"/>
            <w:tcBorders>
              <w:top w:val="nil"/>
              <w:left w:val="nil"/>
              <w:right w:val="nil"/>
            </w:tcBorders>
          </w:tcPr>
          <w:p w14:paraId="2E3238C2" w14:textId="77777777" w:rsidR="00621CAC" w:rsidRPr="00B913EA" w:rsidRDefault="00621CAC" w:rsidP="00245EEF">
            <w:pPr>
              <w:autoSpaceDE w:val="0"/>
              <w:autoSpaceDN w:val="0"/>
              <w:adjustRightInd w:val="0"/>
              <w:rPr>
                <w:lang w:val="fi-FI"/>
              </w:rPr>
            </w:pPr>
            <w:r w:rsidRPr="00B913EA">
              <w:rPr>
                <w:lang w:val="fi-FI"/>
              </w:rPr>
              <w:t>Tuntematon:</w:t>
            </w:r>
          </w:p>
        </w:tc>
        <w:tc>
          <w:tcPr>
            <w:tcW w:w="4950" w:type="dxa"/>
            <w:tcBorders>
              <w:top w:val="nil"/>
              <w:left w:val="nil"/>
              <w:right w:val="nil"/>
            </w:tcBorders>
          </w:tcPr>
          <w:p w14:paraId="57B837BA" w14:textId="77777777" w:rsidR="00621CAC" w:rsidRPr="00B913EA" w:rsidRDefault="00621CAC" w:rsidP="00245EEF">
            <w:pPr>
              <w:autoSpaceDE w:val="0"/>
              <w:autoSpaceDN w:val="0"/>
              <w:adjustRightInd w:val="0"/>
              <w:rPr>
                <w:lang w:val="fi-FI"/>
              </w:rPr>
            </w:pPr>
            <w:r w:rsidRPr="00B913EA">
              <w:rPr>
                <w:lang w:val="fi-FI"/>
              </w:rPr>
              <w:t>haimatulehdus, anoreksia, ripuli, ummetus, mahaärsytys, sylkirauhastulehdus, ruokahaluttomuus</w:t>
            </w:r>
          </w:p>
        </w:tc>
      </w:tr>
      <w:tr w:rsidR="003C60CA" w:rsidRPr="00B913EA" w14:paraId="6210C7C9" w14:textId="77777777">
        <w:tc>
          <w:tcPr>
            <w:tcW w:w="2638" w:type="dxa"/>
            <w:tcBorders>
              <w:left w:val="nil"/>
              <w:right w:val="nil"/>
            </w:tcBorders>
          </w:tcPr>
          <w:p w14:paraId="6F2B7FD6" w14:textId="77777777" w:rsidR="00621CAC" w:rsidRPr="00B913EA" w:rsidRDefault="00621CAC" w:rsidP="00245EEF">
            <w:pPr>
              <w:pStyle w:val="EMEABodyText"/>
              <w:rPr>
                <w:lang w:val="fi-FI"/>
              </w:rPr>
            </w:pPr>
            <w:r w:rsidRPr="00B913EA">
              <w:rPr>
                <w:i/>
                <w:lang w:val="fi-FI"/>
              </w:rPr>
              <w:t>Munuaiset ja virtsatiet:</w:t>
            </w:r>
          </w:p>
        </w:tc>
        <w:tc>
          <w:tcPr>
            <w:tcW w:w="1540" w:type="dxa"/>
            <w:tcBorders>
              <w:left w:val="nil"/>
              <w:right w:val="nil"/>
            </w:tcBorders>
          </w:tcPr>
          <w:p w14:paraId="72D4371D" w14:textId="77777777" w:rsidR="00621CAC" w:rsidRPr="00B913EA" w:rsidRDefault="00621CAC" w:rsidP="00245EEF">
            <w:pPr>
              <w:autoSpaceDE w:val="0"/>
              <w:autoSpaceDN w:val="0"/>
              <w:adjustRightInd w:val="0"/>
              <w:rPr>
                <w:lang w:val="fi-FI"/>
              </w:rPr>
            </w:pPr>
            <w:r w:rsidRPr="00B913EA">
              <w:rPr>
                <w:lang w:val="fi-FI"/>
              </w:rPr>
              <w:t>Tuntematon:</w:t>
            </w:r>
          </w:p>
        </w:tc>
        <w:tc>
          <w:tcPr>
            <w:tcW w:w="4950" w:type="dxa"/>
            <w:tcBorders>
              <w:left w:val="nil"/>
              <w:right w:val="nil"/>
            </w:tcBorders>
          </w:tcPr>
          <w:p w14:paraId="525355D6" w14:textId="77777777" w:rsidR="00621CAC" w:rsidRPr="00B913EA" w:rsidRDefault="00621CAC" w:rsidP="00245EEF">
            <w:pPr>
              <w:autoSpaceDE w:val="0"/>
              <w:autoSpaceDN w:val="0"/>
              <w:adjustRightInd w:val="0"/>
              <w:rPr>
                <w:lang w:val="fi-FI"/>
              </w:rPr>
            </w:pPr>
            <w:r w:rsidRPr="00B913EA">
              <w:rPr>
                <w:lang w:val="fi-FI"/>
              </w:rPr>
              <w:t>interstitiaalinen nefriitti, munuaisten toimintahäiriöt</w:t>
            </w:r>
          </w:p>
        </w:tc>
      </w:tr>
      <w:tr w:rsidR="003C60CA" w:rsidRPr="00CC7006" w14:paraId="1F456FBB" w14:textId="77777777">
        <w:tc>
          <w:tcPr>
            <w:tcW w:w="2638" w:type="dxa"/>
            <w:tcBorders>
              <w:left w:val="nil"/>
              <w:right w:val="nil"/>
            </w:tcBorders>
          </w:tcPr>
          <w:p w14:paraId="38CD4A14" w14:textId="77777777" w:rsidR="00621CAC" w:rsidRPr="00B913EA" w:rsidRDefault="00621CAC" w:rsidP="00245EEF">
            <w:pPr>
              <w:pStyle w:val="EMEABodyText"/>
              <w:tabs>
                <w:tab w:val="left" w:pos="720"/>
              </w:tabs>
              <w:rPr>
                <w:i/>
                <w:lang w:val="fi-FI"/>
              </w:rPr>
            </w:pPr>
            <w:r w:rsidRPr="00B913EA">
              <w:rPr>
                <w:i/>
                <w:lang w:val="fi-FI"/>
              </w:rPr>
              <w:t>Iho ja ihonalainen kudos:</w:t>
            </w:r>
          </w:p>
        </w:tc>
        <w:tc>
          <w:tcPr>
            <w:tcW w:w="1540" w:type="dxa"/>
            <w:tcBorders>
              <w:left w:val="nil"/>
              <w:right w:val="nil"/>
            </w:tcBorders>
          </w:tcPr>
          <w:p w14:paraId="369FB5DC" w14:textId="77777777" w:rsidR="00621CAC" w:rsidRPr="00B913EA" w:rsidRDefault="00621CAC" w:rsidP="00245EEF">
            <w:pPr>
              <w:pStyle w:val="EMEABodyText"/>
              <w:rPr>
                <w:lang w:val="fi-FI"/>
              </w:rPr>
            </w:pPr>
            <w:r w:rsidRPr="00B913EA">
              <w:rPr>
                <w:lang w:val="fi-FI"/>
              </w:rPr>
              <w:t>Tuntematon:</w:t>
            </w:r>
          </w:p>
        </w:tc>
        <w:tc>
          <w:tcPr>
            <w:tcW w:w="4950" w:type="dxa"/>
            <w:tcBorders>
              <w:left w:val="nil"/>
              <w:right w:val="nil"/>
            </w:tcBorders>
          </w:tcPr>
          <w:p w14:paraId="28109589" w14:textId="77777777" w:rsidR="00621CAC" w:rsidRPr="00B913EA" w:rsidRDefault="00621CAC" w:rsidP="00245EEF">
            <w:pPr>
              <w:pStyle w:val="EMEABodyText"/>
              <w:rPr>
                <w:lang w:val="fi-FI"/>
              </w:rPr>
            </w:pPr>
            <w:r w:rsidRPr="00B913EA">
              <w:rPr>
                <w:lang w:val="fi-FI"/>
              </w:rPr>
              <w:t xml:space="preserve">anafylaktiset reaktiot, toksinen epidermaalinen nekrolyysi, nekrotisoiva verisuonitulehdus (vaskuliitti, kutaaninen vaskuliitti), ihon </w:t>
            </w:r>
            <w:r w:rsidRPr="00B913EA">
              <w:rPr>
                <w:i/>
                <w:lang w:val="fi-FI"/>
              </w:rPr>
              <w:t>lupus erythematosuksen</w:t>
            </w:r>
            <w:r w:rsidRPr="00B913EA">
              <w:rPr>
                <w:lang w:val="fi-FI"/>
              </w:rPr>
              <w:t xml:space="preserve"> kaltaiset ihoreaktiot, ihon </w:t>
            </w:r>
            <w:r w:rsidRPr="00B913EA">
              <w:rPr>
                <w:i/>
                <w:lang w:val="fi-FI"/>
              </w:rPr>
              <w:t>lupus erythematosuksen</w:t>
            </w:r>
            <w:r w:rsidRPr="00B913EA">
              <w:rPr>
                <w:lang w:val="fi-FI"/>
              </w:rPr>
              <w:t xml:space="preserve"> uudelleenaktivoituminen, valoherkkyysreaktiot, ihottuma, nokkosihottuma</w:t>
            </w:r>
          </w:p>
        </w:tc>
      </w:tr>
      <w:tr w:rsidR="003C60CA" w:rsidRPr="00B913EA" w14:paraId="5ACCB312" w14:textId="77777777">
        <w:tc>
          <w:tcPr>
            <w:tcW w:w="2638" w:type="dxa"/>
            <w:tcBorders>
              <w:left w:val="nil"/>
              <w:right w:val="nil"/>
            </w:tcBorders>
          </w:tcPr>
          <w:p w14:paraId="45DC0CEF" w14:textId="77777777" w:rsidR="00621CAC" w:rsidRPr="00B913EA" w:rsidRDefault="00621CAC" w:rsidP="00245EEF">
            <w:pPr>
              <w:pStyle w:val="EMEABodyText"/>
              <w:tabs>
                <w:tab w:val="left" w:pos="0"/>
                <w:tab w:val="left" w:pos="720"/>
              </w:tabs>
              <w:rPr>
                <w:i/>
                <w:lang w:val="fi-FI"/>
              </w:rPr>
            </w:pPr>
            <w:r w:rsidRPr="00B913EA">
              <w:rPr>
                <w:i/>
                <w:lang w:val="fi-FI"/>
              </w:rPr>
              <w:t>Luusto, lihakset ja sidekudos:</w:t>
            </w:r>
          </w:p>
        </w:tc>
        <w:tc>
          <w:tcPr>
            <w:tcW w:w="1540" w:type="dxa"/>
            <w:tcBorders>
              <w:left w:val="nil"/>
              <w:right w:val="nil"/>
            </w:tcBorders>
          </w:tcPr>
          <w:p w14:paraId="25E908EA" w14:textId="77777777" w:rsidR="00621CAC" w:rsidRPr="00B913EA" w:rsidRDefault="00621CAC" w:rsidP="00245EEF">
            <w:pPr>
              <w:pStyle w:val="EMEABodyText"/>
              <w:rPr>
                <w:lang w:val="fi-FI"/>
              </w:rPr>
            </w:pPr>
            <w:r w:rsidRPr="00B913EA">
              <w:rPr>
                <w:lang w:val="fi-FI"/>
              </w:rPr>
              <w:t>Tuntematon:</w:t>
            </w:r>
          </w:p>
        </w:tc>
        <w:tc>
          <w:tcPr>
            <w:tcW w:w="4950" w:type="dxa"/>
            <w:tcBorders>
              <w:left w:val="nil"/>
              <w:right w:val="nil"/>
            </w:tcBorders>
          </w:tcPr>
          <w:p w14:paraId="7807B58C" w14:textId="77777777" w:rsidR="00621CAC" w:rsidRPr="00B913EA" w:rsidRDefault="00621CAC" w:rsidP="00245EEF">
            <w:pPr>
              <w:pStyle w:val="EMEABodyText"/>
              <w:rPr>
                <w:lang w:val="fi-FI"/>
              </w:rPr>
            </w:pPr>
            <w:r w:rsidRPr="00B913EA">
              <w:rPr>
                <w:lang w:val="fi-FI"/>
              </w:rPr>
              <w:t>heikkous, lihasspasmit</w:t>
            </w:r>
          </w:p>
        </w:tc>
      </w:tr>
      <w:tr w:rsidR="003C60CA" w:rsidRPr="00B913EA" w14:paraId="1311636E" w14:textId="77777777">
        <w:tc>
          <w:tcPr>
            <w:tcW w:w="2638" w:type="dxa"/>
            <w:tcBorders>
              <w:left w:val="nil"/>
              <w:right w:val="nil"/>
            </w:tcBorders>
          </w:tcPr>
          <w:p w14:paraId="79FE9313" w14:textId="77777777" w:rsidR="00621CAC" w:rsidRPr="00B913EA" w:rsidRDefault="00621CAC" w:rsidP="00245EEF">
            <w:pPr>
              <w:pStyle w:val="EMEABodyText"/>
              <w:tabs>
                <w:tab w:val="left" w:pos="720"/>
                <w:tab w:val="left" w:pos="1440"/>
              </w:tabs>
              <w:ind w:left="1440" w:hanging="1440"/>
              <w:rPr>
                <w:lang w:val="fi-FI"/>
              </w:rPr>
            </w:pPr>
            <w:r w:rsidRPr="00B913EA">
              <w:rPr>
                <w:i/>
                <w:lang w:val="fi-FI"/>
              </w:rPr>
              <w:t>Verisuonisto:</w:t>
            </w:r>
          </w:p>
        </w:tc>
        <w:tc>
          <w:tcPr>
            <w:tcW w:w="1540" w:type="dxa"/>
            <w:tcBorders>
              <w:left w:val="nil"/>
              <w:right w:val="nil"/>
            </w:tcBorders>
          </w:tcPr>
          <w:p w14:paraId="365D426E" w14:textId="77777777" w:rsidR="00621CAC" w:rsidRPr="00B913EA" w:rsidRDefault="00621CAC" w:rsidP="00245EEF">
            <w:pPr>
              <w:autoSpaceDE w:val="0"/>
              <w:autoSpaceDN w:val="0"/>
              <w:adjustRightInd w:val="0"/>
              <w:rPr>
                <w:lang w:val="fi-FI"/>
              </w:rPr>
            </w:pPr>
            <w:r w:rsidRPr="00B913EA">
              <w:rPr>
                <w:lang w:val="fi-FI"/>
              </w:rPr>
              <w:t>Tuntematon:</w:t>
            </w:r>
          </w:p>
        </w:tc>
        <w:tc>
          <w:tcPr>
            <w:tcW w:w="4950" w:type="dxa"/>
            <w:tcBorders>
              <w:left w:val="nil"/>
              <w:right w:val="nil"/>
            </w:tcBorders>
          </w:tcPr>
          <w:p w14:paraId="32CA399F" w14:textId="77777777" w:rsidR="00621CAC" w:rsidRPr="00B913EA" w:rsidRDefault="00621CAC" w:rsidP="00245EEF">
            <w:pPr>
              <w:autoSpaceDE w:val="0"/>
              <w:autoSpaceDN w:val="0"/>
              <w:adjustRightInd w:val="0"/>
              <w:rPr>
                <w:lang w:val="fi-FI"/>
              </w:rPr>
            </w:pPr>
            <w:r w:rsidRPr="00B913EA">
              <w:rPr>
                <w:lang w:val="fi-FI"/>
              </w:rPr>
              <w:t>asentohypotensio</w:t>
            </w:r>
          </w:p>
        </w:tc>
      </w:tr>
      <w:tr w:rsidR="003C60CA" w:rsidRPr="00B913EA" w14:paraId="095B0590" w14:textId="77777777">
        <w:tc>
          <w:tcPr>
            <w:tcW w:w="2638" w:type="dxa"/>
            <w:tcBorders>
              <w:left w:val="nil"/>
              <w:right w:val="nil"/>
            </w:tcBorders>
          </w:tcPr>
          <w:p w14:paraId="1D201E32" w14:textId="77777777" w:rsidR="00621CAC" w:rsidRPr="00B913EA" w:rsidRDefault="00621CAC" w:rsidP="00245EEF">
            <w:pPr>
              <w:pStyle w:val="EMEABodyText"/>
              <w:tabs>
                <w:tab w:val="left" w:pos="0"/>
                <w:tab w:val="left" w:pos="720"/>
              </w:tabs>
              <w:rPr>
                <w:i/>
                <w:lang w:val="fi-FI"/>
              </w:rPr>
            </w:pPr>
            <w:r w:rsidRPr="00B913EA">
              <w:rPr>
                <w:i/>
                <w:lang w:val="fi-FI"/>
              </w:rPr>
              <w:t>Yleisoireet ja antopaikassa todetut haitat:</w:t>
            </w:r>
          </w:p>
        </w:tc>
        <w:tc>
          <w:tcPr>
            <w:tcW w:w="1540" w:type="dxa"/>
            <w:tcBorders>
              <w:left w:val="nil"/>
              <w:right w:val="nil"/>
            </w:tcBorders>
          </w:tcPr>
          <w:p w14:paraId="74333695" w14:textId="77777777" w:rsidR="00621CAC" w:rsidRPr="00B913EA" w:rsidRDefault="00621CAC" w:rsidP="00245EEF">
            <w:pPr>
              <w:autoSpaceDE w:val="0"/>
              <w:autoSpaceDN w:val="0"/>
              <w:adjustRightInd w:val="0"/>
              <w:rPr>
                <w:lang w:val="fi-FI"/>
              </w:rPr>
            </w:pPr>
            <w:r w:rsidRPr="00B913EA">
              <w:rPr>
                <w:lang w:val="fi-FI"/>
              </w:rPr>
              <w:t>Tuntematon:</w:t>
            </w:r>
          </w:p>
        </w:tc>
        <w:tc>
          <w:tcPr>
            <w:tcW w:w="4950" w:type="dxa"/>
            <w:tcBorders>
              <w:left w:val="nil"/>
              <w:right w:val="nil"/>
            </w:tcBorders>
          </w:tcPr>
          <w:p w14:paraId="6BC1EAD6" w14:textId="77777777" w:rsidR="00621CAC" w:rsidRPr="00B913EA" w:rsidRDefault="00621CAC" w:rsidP="00245EEF">
            <w:pPr>
              <w:autoSpaceDE w:val="0"/>
              <w:autoSpaceDN w:val="0"/>
              <w:adjustRightInd w:val="0"/>
              <w:rPr>
                <w:lang w:val="fi-FI"/>
              </w:rPr>
            </w:pPr>
            <w:r w:rsidRPr="00B913EA">
              <w:rPr>
                <w:lang w:val="fi-FI"/>
              </w:rPr>
              <w:t>kuume</w:t>
            </w:r>
          </w:p>
        </w:tc>
      </w:tr>
      <w:tr w:rsidR="003C60CA" w:rsidRPr="00B913EA" w14:paraId="1AA0BEA0" w14:textId="77777777">
        <w:tc>
          <w:tcPr>
            <w:tcW w:w="2638" w:type="dxa"/>
            <w:tcBorders>
              <w:left w:val="nil"/>
              <w:right w:val="nil"/>
            </w:tcBorders>
          </w:tcPr>
          <w:p w14:paraId="03F1157F" w14:textId="77777777" w:rsidR="00621CAC" w:rsidRPr="00B913EA" w:rsidRDefault="00621CAC" w:rsidP="00245EEF">
            <w:pPr>
              <w:pStyle w:val="EMEABodyText"/>
              <w:rPr>
                <w:i/>
                <w:lang w:val="fi-FI"/>
              </w:rPr>
            </w:pPr>
            <w:r w:rsidRPr="00B913EA">
              <w:rPr>
                <w:i/>
                <w:lang w:val="fi-FI"/>
              </w:rPr>
              <w:t>Maksa ja sappi:</w:t>
            </w:r>
          </w:p>
        </w:tc>
        <w:tc>
          <w:tcPr>
            <w:tcW w:w="1540" w:type="dxa"/>
            <w:tcBorders>
              <w:left w:val="nil"/>
              <w:right w:val="nil"/>
            </w:tcBorders>
          </w:tcPr>
          <w:p w14:paraId="52D254BF" w14:textId="77777777" w:rsidR="00621CAC" w:rsidRPr="00B913EA" w:rsidRDefault="00621CAC" w:rsidP="00245EEF">
            <w:pPr>
              <w:pStyle w:val="EMEABodyText"/>
              <w:tabs>
                <w:tab w:val="left" w:pos="720"/>
                <w:tab w:val="left" w:pos="1440"/>
              </w:tabs>
              <w:ind w:left="1440" w:hanging="1440"/>
              <w:rPr>
                <w:lang w:val="fi-FI"/>
              </w:rPr>
            </w:pPr>
            <w:r w:rsidRPr="00B913EA">
              <w:rPr>
                <w:lang w:val="fi-FI"/>
              </w:rPr>
              <w:t>Tuntematon:</w:t>
            </w:r>
          </w:p>
        </w:tc>
        <w:tc>
          <w:tcPr>
            <w:tcW w:w="4950" w:type="dxa"/>
            <w:tcBorders>
              <w:left w:val="nil"/>
              <w:right w:val="nil"/>
            </w:tcBorders>
          </w:tcPr>
          <w:p w14:paraId="6A09F249" w14:textId="77777777" w:rsidR="00621CAC" w:rsidRPr="00B913EA" w:rsidRDefault="00621CAC" w:rsidP="00245EEF">
            <w:pPr>
              <w:pStyle w:val="EMEABodyText"/>
              <w:ind w:left="50" w:hanging="50"/>
              <w:rPr>
                <w:lang w:val="fi-FI"/>
              </w:rPr>
            </w:pPr>
            <w:r w:rsidRPr="00B913EA">
              <w:rPr>
                <w:lang w:val="fi-FI"/>
              </w:rPr>
              <w:t>keltatauti (intrahepaattinen kolestaattinen keltatauti)</w:t>
            </w:r>
          </w:p>
        </w:tc>
      </w:tr>
      <w:tr w:rsidR="003C60CA" w:rsidRPr="00B913EA" w14:paraId="6BABD35B" w14:textId="77777777">
        <w:tc>
          <w:tcPr>
            <w:tcW w:w="2638" w:type="dxa"/>
            <w:tcBorders>
              <w:left w:val="nil"/>
              <w:right w:val="nil"/>
            </w:tcBorders>
          </w:tcPr>
          <w:p w14:paraId="23BDCD61" w14:textId="77777777" w:rsidR="00621CAC" w:rsidRPr="00B913EA" w:rsidRDefault="00621CAC" w:rsidP="00245EEF">
            <w:pPr>
              <w:pStyle w:val="EMEABodyText"/>
              <w:rPr>
                <w:i/>
                <w:lang w:val="fi-FI"/>
              </w:rPr>
            </w:pPr>
            <w:r w:rsidRPr="00B913EA">
              <w:rPr>
                <w:i/>
                <w:lang w:val="fi-FI"/>
              </w:rPr>
              <w:t>Psyykkiset häiriöt:</w:t>
            </w:r>
          </w:p>
        </w:tc>
        <w:tc>
          <w:tcPr>
            <w:tcW w:w="1540" w:type="dxa"/>
            <w:tcBorders>
              <w:left w:val="nil"/>
              <w:right w:val="nil"/>
            </w:tcBorders>
          </w:tcPr>
          <w:p w14:paraId="437CC021" w14:textId="77777777" w:rsidR="00621CAC" w:rsidRPr="00B913EA" w:rsidRDefault="00621CAC" w:rsidP="00245EEF">
            <w:pPr>
              <w:pStyle w:val="EMEABodyText"/>
              <w:tabs>
                <w:tab w:val="left" w:pos="720"/>
                <w:tab w:val="left" w:pos="1440"/>
              </w:tabs>
              <w:rPr>
                <w:lang w:val="fi-FI"/>
              </w:rPr>
            </w:pPr>
            <w:r w:rsidRPr="00B913EA">
              <w:rPr>
                <w:lang w:val="fi-FI"/>
              </w:rPr>
              <w:t>Tuntematon:</w:t>
            </w:r>
          </w:p>
        </w:tc>
        <w:tc>
          <w:tcPr>
            <w:tcW w:w="4950" w:type="dxa"/>
            <w:tcBorders>
              <w:left w:val="nil"/>
              <w:right w:val="nil"/>
            </w:tcBorders>
          </w:tcPr>
          <w:p w14:paraId="23E38D2E" w14:textId="77777777" w:rsidR="00621CAC" w:rsidRPr="00B913EA" w:rsidRDefault="00621CAC" w:rsidP="00245EEF">
            <w:pPr>
              <w:pStyle w:val="EMEABodyText"/>
              <w:tabs>
                <w:tab w:val="left" w:pos="720"/>
                <w:tab w:val="left" w:pos="1440"/>
              </w:tabs>
              <w:rPr>
                <w:lang w:val="fi-FI"/>
              </w:rPr>
            </w:pPr>
            <w:r w:rsidRPr="00B913EA">
              <w:rPr>
                <w:lang w:val="fi-FI"/>
              </w:rPr>
              <w:t>masennus, unihäiriöt</w:t>
            </w:r>
          </w:p>
        </w:tc>
      </w:tr>
      <w:tr w:rsidR="00636F5D" w:rsidRPr="00CC7006" w14:paraId="1543367B" w14:textId="77777777" w:rsidTr="00F37C44">
        <w:tc>
          <w:tcPr>
            <w:tcW w:w="2638" w:type="dxa"/>
            <w:tcBorders>
              <w:left w:val="nil"/>
              <w:right w:val="nil"/>
            </w:tcBorders>
          </w:tcPr>
          <w:p w14:paraId="39D84C5C" w14:textId="77777777" w:rsidR="00636F5D" w:rsidRPr="00B913EA" w:rsidRDefault="00636F5D" w:rsidP="00245EEF">
            <w:pPr>
              <w:pStyle w:val="EMEABodyText"/>
              <w:rPr>
                <w:i/>
                <w:lang w:val="fi-FI"/>
              </w:rPr>
            </w:pPr>
            <w:r w:rsidRPr="00B913EA">
              <w:rPr>
                <w:i/>
                <w:lang w:val="fi-FI"/>
              </w:rPr>
              <w:t>Hyvän- ja pahanlaatuiset sekä määrittämättömät kasvaimet (myös kystat ja polyypit)</w:t>
            </w:r>
          </w:p>
        </w:tc>
        <w:tc>
          <w:tcPr>
            <w:tcW w:w="1540" w:type="dxa"/>
            <w:tcBorders>
              <w:left w:val="nil"/>
              <w:right w:val="nil"/>
            </w:tcBorders>
          </w:tcPr>
          <w:p w14:paraId="39F63A77" w14:textId="77777777" w:rsidR="00636F5D" w:rsidRPr="00B913EA" w:rsidRDefault="00636F5D" w:rsidP="00245EEF">
            <w:pPr>
              <w:pStyle w:val="EMEABodyText"/>
              <w:tabs>
                <w:tab w:val="left" w:pos="720"/>
                <w:tab w:val="left" w:pos="1440"/>
              </w:tabs>
              <w:rPr>
                <w:lang w:val="fi-FI"/>
              </w:rPr>
            </w:pPr>
            <w:r w:rsidRPr="00B913EA">
              <w:rPr>
                <w:lang w:val="fi-FI"/>
              </w:rPr>
              <w:t>Tuntematon</w:t>
            </w:r>
          </w:p>
        </w:tc>
        <w:tc>
          <w:tcPr>
            <w:tcW w:w="4950" w:type="dxa"/>
            <w:tcBorders>
              <w:left w:val="nil"/>
              <w:right w:val="nil"/>
            </w:tcBorders>
          </w:tcPr>
          <w:p w14:paraId="362DC74A" w14:textId="77777777" w:rsidR="00636F5D" w:rsidRPr="00B913EA" w:rsidRDefault="00636F5D" w:rsidP="00245EEF">
            <w:pPr>
              <w:pStyle w:val="EMEABodyText"/>
              <w:tabs>
                <w:tab w:val="left" w:pos="720"/>
                <w:tab w:val="left" w:pos="1440"/>
              </w:tabs>
              <w:rPr>
                <w:lang w:val="fi-FI"/>
              </w:rPr>
            </w:pPr>
            <w:r w:rsidRPr="00B913EA">
              <w:rPr>
                <w:lang w:val="fi-FI"/>
              </w:rPr>
              <w:t>ei-melanoomatyyppinen ihosyöpä (tyvisolusyöpä ja okasolusyöpä)</w:t>
            </w:r>
          </w:p>
        </w:tc>
      </w:tr>
    </w:tbl>
    <w:p w14:paraId="4E8DC2EE" w14:textId="77777777" w:rsidR="00636F5D" w:rsidRPr="00B913EA" w:rsidRDefault="00636F5D" w:rsidP="00245EEF">
      <w:pPr>
        <w:pStyle w:val="EMEABodyText"/>
        <w:rPr>
          <w:lang w:val="fi-FI"/>
        </w:rPr>
      </w:pPr>
    </w:p>
    <w:p w14:paraId="2F7C11C8" w14:textId="77777777" w:rsidR="00636F5D" w:rsidRPr="00B913EA" w:rsidRDefault="00636F5D" w:rsidP="00245EEF">
      <w:pPr>
        <w:pStyle w:val="EMEABodyText"/>
        <w:rPr>
          <w:lang w:val="fi-FI"/>
        </w:rPr>
      </w:pPr>
      <w:r w:rsidRPr="00B913EA">
        <w:rPr>
          <w:lang w:val="fi-FI"/>
        </w:rPr>
        <w:t>Ei</w:t>
      </w:r>
      <w:r w:rsidRPr="00B913EA">
        <w:rPr>
          <w:lang w:val="fi-FI"/>
        </w:rPr>
        <w:noBreakHyphen/>
        <w:t>melanoomatyyppinen ihosyöpä: Epidemiologisista tutkimuksista saatujen tietojen perusteella hydroklooritiatsidin ja ei-melanoomatyyppisen ihosyövän välillä on havaittu kumulatiiviseen annokseen liittyvä yhteys (ks. myös kohdat 4.4 ja 5.1).</w:t>
      </w:r>
    </w:p>
    <w:p w14:paraId="45C30005" w14:textId="77777777" w:rsidR="00621CAC" w:rsidRPr="00B913EA" w:rsidRDefault="00621CAC" w:rsidP="00245EEF">
      <w:pPr>
        <w:pStyle w:val="EMEABodyText"/>
        <w:rPr>
          <w:lang w:val="fi-FI"/>
        </w:rPr>
      </w:pPr>
    </w:p>
    <w:p w14:paraId="64E49BE7" w14:textId="77777777" w:rsidR="00621CAC" w:rsidRPr="00B913EA" w:rsidRDefault="00621CAC" w:rsidP="00245EEF">
      <w:pPr>
        <w:pStyle w:val="EMEABodyText"/>
        <w:rPr>
          <w:lang w:val="fi-FI"/>
        </w:rPr>
      </w:pPr>
      <w:r w:rsidRPr="00B913EA">
        <w:rPr>
          <w:lang w:val="fi-FI"/>
        </w:rPr>
        <w:t>Hydroklooritiatsidin annoksesta riippuvat haittatapahtumat (erityisesti elektrolyyttitasapainon häiriöt) voivat lisääntyä, kun hydroklooritiatsidin annosta nostetaan.</w:t>
      </w:r>
    </w:p>
    <w:p w14:paraId="313DCFD3" w14:textId="77777777" w:rsidR="00BC66C6" w:rsidRPr="00B913EA" w:rsidRDefault="00BC66C6" w:rsidP="00245EEF">
      <w:pPr>
        <w:pStyle w:val="EMEABodyText"/>
        <w:rPr>
          <w:lang w:val="fi-FI"/>
        </w:rPr>
      </w:pPr>
    </w:p>
    <w:p w14:paraId="2B5AA280" w14:textId="77777777" w:rsidR="00BC66C6" w:rsidRPr="00B913EA" w:rsidRDefault="00BC66C6" w:rsidP="00245EEF">
      <w:pPr>
        <w:pStyle w:val="EMEABodyText"/>
        <w:rPr>
          <w:szCs w:val="22"/>
          <w:u w:val="single"/>
          <w:lang w:val="fi-FI"/>
        </w:rPr>
      </w:pPr>
      <w:r w:rsidRPr="00B913EA">
        <w:rPr>
          <w:szCs w:val="22"/>
          <w:u w:val="single"/>
          <w:lang w:val="fi-FI"/>
        </w:rPr>
        <w:t>Epäillyistä haittavaikutuksista ilmoittaminen</w:t>
      </w:r>
    </w:p>
    <w:p w14:paraId="4F18E1F7" w14:textId="445F3715" w:rsidR="00BC66C6" w:rsidRPr="00B913EA" w:rsidRDefault="00BC66C6" w:rsidP="00245EEF">
      <w:pPr>
        <w:pStyle w:val="EMEABodyText"/>
        <w:rPr>
          <w:lang w:val="fi-FI"/>
        </w:rPr>
      </w:pPr>
      <w:r w:rsidRPr="00B913EA">
        <w:rPr>
          <w:lang w:val="fi-FI"/>
        </w:rPr>
        <w:t xml:space="preserve">On tärkeää ilmoittaa myyntiluvan myöntämisen jälkeisistä lääkevalmisteen epäillyistä haittavaikutuksista. Se mahdollistaa lääkevalmisteen hyöty-haitta-tasapainon jatkuvan arvioinnin. Terveydenhuollon ammattilaisia pyydetään ilmoittamaan kaikista epäillyistä haittavaikutuksista </w:t>
      </w:r>
      <w:r w:rsidR="00882C39">
        <w:fldChar w:fldCharType="begin"/>
      </w:r>
      <w:r w:rsidR="00882C39" w:rsidRPr="00821C19">
        <w:rPr>
          <w:lang w:val="fi-FI"/>
          <w:rPrChange w:id="129" w:author="Author">
            <w:rPr/>
          </w:rPrChange>
        </w:rPr>
        <w:instrText>HYPERLINK "http://www.ema.europa.eu/docs/en_GB/document_library/Template_or_form/2013/03/WC500139752.doc"</w:instrText>
      </w:r>
      <w:r w:rsidR="00882C39">
        <w:fldChar w:fldCharType="separate"/>
      </w:r>
      <w:r w:rsidR="00882C39" w:rsidRPr="00B0445D">
        <w:rPr>
          <w:color w:val="0000FF"/>
          <w:szCs w:val="22"/>
          <w:u w:val="single"/>
          <w:lang w:val="fi-FI"/>
        </w:rPr>
        <w:t>liitteessä V</w:t>
      </w:r>
      <w:r w:rsidR="00882C39">
        <w:fldChar w:fldCharType="end"/>
      </w:r>
      <w:r w:rsidR="00882C39" w:rsidRPr="00B0445D">
        <w:rPr>
          <w:color w:val="0000FF"/>
          <w:szCs w:val="22"/>
          <w:u w:val="single"/>
          <w:lang w:val="fi-FI"/>
        </w:rPr>
        <w:t xml:space="preserve"> </w:t>
      </w:r>
      <w:r w:rsidRPr="00B0445D">
        <w:rPr>
          <w:lang w:val="fi-FI"/>
        </w:rPr>
        <w:t>luetellun kansallisen ilmoitusjärjestelmän kautta.</w:t>
      </w:r>
    </w:p>
    <w:p w14:paraId="08A195ED" w14:textId="77777777" w:rsidR="00621CAC" w:rsidRPr="00B913EA" w:rsidRDefault="00621CAC" w:rsidP="00245EEF">
      <w:pPr>
        <w:pStyle w:val="EMEABodyText"/>
        <w:rPr>
          <w:lang w:val="fi-FI"/>
        </w:rPr>
      </w:pPr>
    </w:p>
    <w:p w14:paraId="3A016CBB" w14:textId="77777777" w:rsidR="00621CAC" w:rsidRPr="00B913EA" w:rsidRDefault="00621CAC" w:rsidP="00245EEF">
      <w:pPr>
        <w:pStyle w:val="EMEAHeading2"/>
        <w:outlineLvl w:val="9"/>
        <w:rPr>
          <w:lang w:val="fi-FI"/>
        </w:rPr>
      </w:pPr>
      <w:r w:rsidRPr="00B913EA">
        <w:rPr>
          <w:lang w:val="fi-FI"/>
        </w:rPr>
        <w:t>4.9</w:t>
      </w:r>
      <w:r w:rsidRPr="00B913EA">
        <w:rPr>
          <w:lang w:val="fi-FI"/>
        </w:rPr>
        <w:tab/>
        <w:t>Yliannostus</w:t>
      </w:r>
    </w:p>
    <w:p w14:paraId="63B50E49" w14:textId="77777777" w:rsidR="00621CAC" w:rsidRPr="00B913EA" w:rsidRDefault="00621CAC" w:rsidP="00245EEF">
      <w:pPr>
        <w:pStyle w:val="EMEAHeading2"/>
        <w:outlineLvl w:val="9"/>
        <w:rPr>
          <w:b w:val="0"/>
          <w:lang w:val="fi-FI"/>
        </w:rPr>
      </w:pPr>
    </w:p>
    <w:p w14:paraId="33F1E3E2" w14:textId="77777777" w:rsidR="00621CAC" w:rsidRPr="00B913EA" w:rsidRDefault="00621CAC" w:rsidP="00245EEF">
      <w:pPr>
        <w:pStyle w:val="EMEABodyText"/>
        <w:rPr>
          <w:lang w:val="fi-FI"/>
        </w:rPr>
      </w:pPr>
      <w:r w:rsidRPr="00B913EA">
        <w:rPr>
          <w:lang w:val="fi-FI"/>
        </w:rPr>
        <w:t>Spesifistä informaatiota CoAprovel</w:t>
      </w:r>
      <w:r w:rsidRPr="00B913EA">
        <w:rPr>
          <w:lang w:val="fi-FI"/>
        </w:rPr>
        <w:noBreakHyphen/>
        <w:t>yliannostuksen hoidosta ei ole. Potilaita tulee seurata tarkasti ja hoidon tulee olla oireenmukainen ja elintoimintoja tukeva. Hoito riippuu lääkkeen nauttimisesta kuluneesta ajasta ja oireiden vaikeusasteesta. Suositeltavat toimenpiteet ovat oksettaminen ja/tai mahahuuhtelu. Yliannostusta voidaan hoitaa lääkehiilellä. Seerumin elektrolyyttejä ja kreatiniinia tulee seurata säännöllisesti. Jos ilmaantuu hypotensiota, potilas tulee asettaa makuuasentoon ja antaa nopeasti suola- ja nestekorvaushoito.</w:t>
      </w:r>
    </w:p>
    <w:p w14:paraId="61C01503" w14:textId="77777777" w:rsidR="00621CAC" w:rsidRPr="00B913EA" w:rsidRDefault="00621CAC" w:rsidP="00245EEF">
      <w:pPr>
        <w:pStyle w:val="EMEABodyText"/>
        <w:rPr>
          <w:lang w:val="fi-FI"/>
        </w:rPr>
      </w:pPr>
    </w:p>
    <w:p w14:paraId="20F311F9" w14:textId="77777777" w:rsidR="00621CAC" w:rsidRPr="00B913EA" w:rsidRDefault="00621CAC" w:rsidP="00245EEF">
      <w:pPr>
        <w:pStyle w:val="EMEABodyText"/>
        <w:rPr>
          <w:lang w:val="fi-FI"/>
        </w:rPr>
      </w:pPr>
      <w:r w:rsidRPr="00B913EA">
        <w:rPr>
          <w:lang w:val="fi-FI"/>
        </w:rPr>
        <w:t>Irbesartaaniyliannoksen todennäköisimpiä oireita voidaan odottaa olevan hypotensio ja takykardia; myös bradykardiaa saattaa esiintyä.</w:t>
      </w:r>
    </w:p>
    <w:p w14:paraId="280536EE" w14:textId="77777777" w:rsidR="00621CAC" w:rsidRPr="00B913EA" w:rsidRDefault="00621CAC" w:rsidP="00245EEF">
      <w:pPr>
        <w:pStyle w:val="EMEABodyText"/>
        <w:rPr>
          <w:lang w:val="fi-FI"/>
        </w:rPr>
      </w:pPr>
    </w:p>
    <w:p w14:paraId="6B190826" w14:textId="77777777" w:rsidR="00621CAC" w:rsidRPr="00B913EA" w:rsidRDefault="00621CAC" w:rsidP="00245EEF">
      <w:pPr>
        <w:pStyle w:val="EMEABodyText"/>
        <w:rPr>
          <w:lang w:val="fi-FI"/>
        </w:rPr>
      </w:pPr>
      <w:r w:rsidRPr="00B913EA">
        <w:rPr>
          <w:lang w:val="fi-FI"/>
        </w:rPr>
        <w:t>Hydroklooritiatsidin yliannostukseen liittyy elektrolyyttivaje (hypokalemia, hypokloremia, hyponatremia) ja kuivuminen voimakkaan diureesin seurauksena. Yliannostuksen yleisimmät merkit ja oireet ovat pahoinvointi ja uneliaisuus. Hypokalemia voi aiheuttaa lihaskouristuksia ja/tai voimistaa samanaikaisesti käytettävien digitalisglykosidien tai eräiden rytmihäiriölääkkeiden käyttöön liittyviä sydämen rytmihäiriöitä.</w:t>
      </w:r>
    </w:p>
    <w:p w14:paraId="3A5A82C8" w14:textId="77777777" w:rsidR="00621CAC" w:rsidRPr="00B913EA" w:rsidRDefault="00621CAC" w:rsidP="00245EEF">
      <w:pPr>
        <w:pStyle w:val="EMEABodyText"/>
        <w:rPr>
          <w:lang w:val="fi-FI"/>
        </w:rPr>
      </w:pPr>
    </w:p>
    <w:p w14:paraId="3D57F891" w14:textId="77777777" w:rsidR="00621CAC" w:rsidRPr="00B913EA" w:rsidRDefault="00621CAC" w:rsidP="00245EEF">
      <w:pPr>
        <w:pStyle w:val="EMEABodyText"/>
        <w:rPr>
          <w:lang w:val="fi-FI"/>
        </w:rPr>
      </w:pPr>
      <w:r w:rsidRPr="00B913EA">
        <w:rPr>
          <w:lang w:val="fi-FI"/>
        </w:rPr>
        <w:t>Irbesartaani ei poistu hemodialyysissä. Ei tiedetä, missä määrin hydroklooritiatsidi poistuu hemodialyysissä.</w:t>
      </w:r>
    </w:p>
    <w:p w14:paraId="72E79835" w14:textId="77777777" w:rsidR="00621CAC" w:rsidRPr="00B913EA" w:rsidRDefault="00621CAC" w:rsidP="00245EEF">
      <w:pPr>
        <w:pStyle w:val="EMEABodyText"/>
        <w:rPr>
          <w:lang w:val="fi-FI"/>
        </w:rPr>
      </w:pPr>
    </w:p>
    <w:p w14:paraId="39C718AC" w14:textId="77777777" w:rsidR="00621CAC" w:rsidRPr="00B913EA" w:rsidRDefault="00621CAC" w:rsidP="00245EEF">
      <w:pPr>
        <w:pStyle w:val="EMEABodyText"/>
        <w:rPr>
          <w:lang w:val="fi-FI"/>
        </w:rPr>
      </w:pPr>
    </w:p>
    <w:p w14:paraId="260A5C39" w14:textId="77777777" w:rsidR="00621CAC" w:rsidRPr="00B913EA" w:rsidRDefault="00621CAC" w:rsidP="00245EEF">
      <w:pPr>
        <w:pStyle w:val="EMEAHeading1"/>
        <w:outlineLvl w:val="9"/>
        <w:rPr>
          <w:lang w:val="fi-FI"/>
        </w:rPr>
      </w:pPr>
      <w:r w:rsidRPr="00B913EA">
        <w:rPr>
          <w:lang w:val="fi-FI"/>
        </w:rPr>
        <w:t>5.</w:t>
      </w:r>
      <w:r w:rsidRPr="00B913EA">
        <w:rPr>
          <w:lang w:val="fi-FI"/>
        </w:rPr>
        <w:tab/>
        <w:t>FARMAKOLOGISET OMINAISUUDET</w:t>
      </w:r>
    </w:p>
    <w:p w14:paraId="7680B319" w14:textId="77777777" w:rsidR="00621CAC" w:rsidRPr="00B913EA" w:rsidRDefault="00621CAC" w:rsidP="00245EEF">
      <w:pPr>
        <w:pStyle w:val="EMEAHeading1"/>
        <w:outlineLvl w:val="9"/>
        <w:rPr>
          <w:b w:val="0"/>
          <w:lang w:val="fi-FI"/>
        </w:rPr>
      </w:pPr>
    </w:p>
    <w:p w14:paraId="4263AF5B" w14:textId="77777777" w:rsidR="00621CAC" w:rsidRPr="00B913EA" w:rsidRDefault="00621CAC" w:rsidP="00245EEF">
      <w:pPr>
        <w:pStyle w:val="EMEAHeading2"/>
        <w:outlineLvl w:val="9"/>
        <w:rPr>
          <w:lang w:val="fi-FI"/>
        </w:rPr>
      </w:pPr>
      <w:r w:rsidRPr="00B913EA">
        <w:rPr>
          <w:lang w:val="fi-FI"/>
        </w:rPr>
        <w:t>5.1</w:t>
      </w:r>
      <w:r w:rsidRPr="00B913EA">
        <w:rPr>
          <w:lang w:val="fi-FI"/>
        </w:rPr>
        <w:tab/>
        <w:t>Farmakodynamiikka</w:t>
      </w:r>
    </w:p>
    <w:p w14:paraId="054B17D8" w14:textId="77777777" w:rsidR="00621CAC" w:rsidRPr="00B913EA" w:rsidRDefault="00621CAC" w:rsidP="00245EEF">
      <w:pPr>
        <w:pStyle w:val="EMEAHeading2"/>
        <w:outlineLvl w:val="9"/>
        <w:rPr>
          <w:b w:val="0"/>
          <w:lang w:val="fi-FI"/>
        </w:rPr>
      </w:pPr>
    </w:p>
    <w:p w14:paraId="2CDE6E85" w14:textId="77777777" w:rsidR="00621CAC" w:rsidRPr="00B913EA" w:rsidRDefault="00621CAC" w:rsidP="00245EEF">
      <w:pPr>
        <w:pStyle w:val="EMEABodyText"/>
        <w:rPr>
          <w:lang w:val="fi-FI"/>
        </w:rPr>
      </w:pPr>
      <w:r w:rsidRPr="00B913EA">
        <w:rPr>
          <w:lang w:val="fi-FI"/>
        </w:rPr>
        <w:t>Farmakoterapeuttinen ryhmä: angiotensiini II </w:t>
      </w:r>
      <w:r w:rsidRPr="00B913EA">
        <w:rPr>
          <w:lang w:val="fi-FI"/>
        </w:rPr>
        <w:noBreakHyphen/>
      </w:r>
      <w:r w:rsidR="00BC66C6" w:rsidRPr="00B913EA">
        <w:rPr>
          <w:lang w:val="fi-FI"/>
        </w:rPr>
        <w:t>reseptorin salpaajat</w:t>
      </w:r>
      <w:r w:rsidRPr="00B913EA">
        <w:rPr>
          <w:lang w:val="fi-FI"/>
        </w:rPr>
        <w:t>, yhdistelmävalmisteet, ATC</w:t>
      </w:r>
      <w:r w:rsidRPr="00B913EA">
        <w:rPr>
          <w:lang w:val="fi-FI"/>
        </w:rPr>
        <w:noBreakHyphen/>
        <w:t>koodi: C09DA04</w:t>
      </w:r>
    </w:p>
    <w:p w14:paraId="6C42AEDE" w14:textId="77777777" w:rsidR="00621CAC" w:rsidRPr="00B913EA" w:rsidRDefault="00621CAC" w:rsidP="00245EEF">
      <w:pPr>
        <w:pStyle w:val="EMEABodyText"/>
        <w:rPr>
          <w:lang w:val="fi-FI"/>
        </w:rPr>
      </w:pPr>
    </w:p>
    <w:p w14:paraId="553B7096" w14:textId="77777777" w:rsidR="005328DA" w:rsidRPr="00B913EA" w:rsidRDefault="005328DA" w:rsidP="00245EEF">
      <w:pPr>
        <w:pStyle w:val="EMEABodyText"/>
        <w:rPr>
          <w:u w:val="single"/>
          <w:lang w:val="fi-FI"/>
        </w:rPr>
      </w:pPr>
      <w:r w:rsidRPr="00B913EA">
        <w:rPr>
          <w:u w:val="single"/>
          <w:lang w:val="fi-FI"/>
        </w:rPr>
        <w:t>Vaikutusmekanismi</w:t>
      </w:r>
    </w:p>
    <w:p w14:paraId="645B00BC" w14:textId="77777777" w:rsidR="009A6410" w:rsidRPr="00B913EA" w:rsidRDefault="009A6410" w:rsidP="00245EEF">
      <w:pPr>
        <w:pStyle w:val="EMEABodyText"/>
        <w:rPr>
          <w:lang w:val="fi-FI"/>
        </w:rPr>
      </w:pPr>
    </w:p>
    <w:p w14:paraId="123808C3" w14:textId="77777777" w:rsidR="00621CAC" w:rsidRPr="00B913EA" w:rsidRDefault="00621CAC" w:rsidP="00245EEF">
      <w:pPr>
        <w:pStyle w:val="EMEABodyText"/>
        <w:rPr>
          <w:lang w:val="fi-FI"/>
        </w:rPr>
      </w:pPr>
      <w:r w:rsidRPr="00B913EA">
        <w:rPr>
          <w:lang w:val="fi-FI"/>
        </w:rPr>
        <w:t>CoAprovel on yhdistelmävalmiste, joka sisältää angiotensiini II </w:t>
      </w:r>
      <w:r w:rsidRPr="00B913EA">
        <w:rPr>
          <w:lang w:val="fi-FI"/>
        </w:rPr>
        <w:noBreakHyphen/>
        <w:t>reseptorin salpaajaa, irbesartaania, ja tiatsididiureettia, hydroklooritiatsidia. Näiden aineiden yhdistelmällä on additiivinen antihypertensiivinen vaikutus, joka alentaa verenpainetta enemmän kuin kumpikaan komponentti yksinään.</w:t>
      </w:r>
    </w:p>
    <w:p w14:paraId="0AB4D9DD" w14:textId="77777777" w:rsidR="00621CAC" w:rsidRPr="00B913EA" w:rsidRDefault="00621CAC" w:rsidP="00245EEF">
      <w:pPr>
        <w:pStyle w:val="EMEABodyText"/>
        <w:rPr>
          <w:lang w:val="fi-FI"/>
        </w:rPr>
      </w:pPr>
    </w:p>
    <w:p w14:paraId="5716AF87" w14:textId="77777777" w:rsidR="00621CAC" w:rsidRPr="00B913EA" w:rsidRDefault="00621CAC" w:rsidP="00245EEF">
      <w:pPr>
        <w:pStyle w:val="EMEABodyText"/>
        <w:rPr>
          <w:lang w:val="fi-FI"/>
        </w:rPr>
      </w:pPr>
      <w:r w:rsidRPr="00B913EA">
        <w:rPr>
          <w:lang w:val="fi-FI"/>
        </w:rPr>
        <w:t>Irbesartaani on tehokas, suun kautta annettuna aktiivinen ja selektiivinen angiotensiini II </w:t>
      </w:r>
      <w:r w:rsidRPr="00B913EA">
        <w:rPr>
          <w:lang w:val="fi-FI"/>
        </w:rPr>
        <w:noBreakHyphen/>
        <w:t>reseptorin (AT</w:t>
      </w:r>
      <w:r w:rsidRPr="00B913EA">
        <w:rPr>
          <w:vertAlign w:val="subscript"/>
          <w:lang w:val="fi-FI"/>
        </w:rPr>
        <w:t>1</w:t>
      </w:r>
      <w:r w:rsidRPr="00B913EA">
        <w:rPr>
          <w:lang w:val="fi-FI"/>
        </w:rPr>
        <w:t> alatyyppi) salpaaja. Se todennäköisesti estää angiotensiini II:n kaikki AT</w:t>
      </w:r>
      <w:r w:rsidRPr="00B913EA">
        <w:rPr>
          <w:vertAlign w:val="subscript"/>
          <w:lang w:val="fi-FI"/>
        </w:rPr>
        <w:t>1</w:t>
      </w:r>
      <w:r w:rsidRPr="00B913EA">
        <w:rPr>
          <w:lang w:val="fi-FI"/>
        </w:rPr>
        <w:noBreakHyphen/>
        <w:t>reseptorin välittämät vaikutukset angiotensiini II:n alkuperästä tai synteesireitistä riippumatta. Angiotensiini II (AT</w:t>
      </w:r>
      <w:r w:rsidRPr="00B913EA">
        <w:rPr>
          <w:vertAlign w:val="subscript"/>
          <w:lang w:val="fi-FI"/>
        </w:rPr>
        <w:t>1</w:t>
      </w:r>
      <w:r w:rsidRPr="00B913EA">
        <w:rPr>
          <w:lang w:val="fi-FI"/>
        </w:rPr>
        <w:t xml:space="preserve">) </w:t>
      </w:r>
      <w:r w:rsidRPr="00B913EA">
        <w:rPr>
          <w:lang w:val="fi-FI"/>
        </w:rPr>
        <w:noBreakHyphen/>
        <w:t>reseptoreiden selektiivinen salpaus nostaa plasman reniinitasoja ja angiotensiini II </w:t>
      </w:r>
      <w:r w:rsidRPr="00B913EA">
        <w:rPr>
          <w:lang w:val="fi-FI"/>
        </w:rPr>
        <w:noBreakHyphen/>
        <w:t>tasoja sekä vähentää plasman aldosteronipitoisuutta. Seerumin kaliumiin irbesartaanilla yksinään ei ole merkitsevästi vaikutusta suositelluilla annoksilla potilaille, joilla ei ole elektrolyyttihäiriöriskiä (ks. kohdat 4.4 ja 4.5). Irbesartaani ei estä ACE:tä (kininaasi II), entsyymiä, joka tuottaa angiotensiini II:ta ja myös hajottaa bradykiniinin inaktiivisiksi metaboliiteiksi. Irbesartaani ei tarvitse toimiakseen metabolista aktivaatiota.</w:t>
      </w:r>
    </w:p>
    <w:p w14:paraId="1C58A962" w14:textId="77777777" w:rsidR="00621CAC" w:rsidRPr="00B913EA" w:rsidRDefault="00621CAC" w:rsidP="00245EEF">
      <w:pPr>
        <w:pStyle w:val="EMEABodyText"/>
        <w:rPr>
          <w:lang w:val="fi-FI"/>
        </w:rPr>
      </w:pPr>
    </w:p>
    <w:p w14:paraId="1066D831" w14:textId="77777777" w:rsidR="00621CAC" w:rsidRPr="00B913EA" w:rsidRDefault="00621CAC" w:rsidP="00245EEF">
      <w:pPr>
        <w:pStyle w:val="EMEABodyText"/>
        <w:rPr>
          <w:lang w:val="fi-FI"/>
        </w:rPr>
      </w:pPr>
      <w:r w:rsidRPr="00B913EA">
        <w:rPr>
          <w:lang w:val="fi-FI"/>
        </w:rPr>
        <w:lastRenderedPageBreak/>
        <w:t>Hydroklooritiatsidi on tiatsididiureetti. Tiatsididiureettien verenpainetta alentavaa mekanismia ei täysin tunneta. Tiatsidit vaikuttavat elektrolyyttien takaisinimeytymiseen munuaistubuluksissa ja lisäävät suoranaisesti natriumin ja kloridin erittymistä suunnilleen samassa määrin. Hydroklooritiatsidin diureettivaikutus vähentää plasmavolyymiä, lisää plasman reniiniaktiivisuutta, lisää aldosteronin erittymistä ja lisää sitä kautta virtsan kaliumin ja bikarbonaatin hukkaa ja alentaa seerumin kaliumia. Irbesartaanin samanaikainen käyttö pyrkii estämään diureettien aiheuttamaa kaliuminhukkaa ilmeisesti salpaamalla reniini-angiotensiini-aldosteronijärjestelmän. Hydroklooritiatsidilla diureesi alkaa 2 tunnin kuluessa ja huippuvaikutus saavutetaan noin 4 tunnin kuluttua ja vaikutus kestää noin 6</w:t>
      </w:r>
      <w:r w:rsidRPr="00B913EA">
        <w:rPr>
          <w:lang w:val="fi-FI"/>
        </w:rPr>
        <w:noBreakHyphen/>
        <w:t>12 tuntia.</w:t>
      </w:r>
    </w:p>
    <w:p w14:paraId="54807D22" w14:textId="77777777" w:rsidR="00621CAC" w:rsidRPr="00B913EA" w:rsidRDefault="00621CAC" w:rsidP="00245EEF">
      <w:pPr>
        <w:pStyle w:val="EMEABodyText"/>
        <w:rPr>
          <w:lang w:val="fi-FI"/>
        </w:rPr>
      </w:pPr>
    </w:p>
    <w:p w14:paraId="604D5711" w14:textId="2E7CE9A1" w:rsidR="00621CAC" w:rsidRPr="00B913EA" w:rsidRDefault="00621CAC" w:rsidP="00245EEF">
      <w:pPr>
        <w:pStyle w:val="EMEABodyText"/>
        <w:rPr>
          <w:lang w:val="fi-FI"/>
        </w:rPr>
      </w:pPr>
      <w:r w:rsidRPr="00B913EA">
        <w:rPr>
          <w:lang w:val="fi-FI"/>
        </w:rPr>
        <w:t>Yhdistelmähoito hydroklooritiatsidin ja irbesartaanin hoitoannoksilla laskee verenpainetta additiivisesti annoksen mukaan. Kun kerran päivässä annettavaan 300 mg:n irbesartaaniannokseen lisätään 12,5 mg hydroklooritiatsidia potilaille, joilla verenpaine ei ollut riittävän tehokkaasti hallinnassa pelkällä 300 mg:lla irbesartaania, plasebo-korjatun diastolisen verenpaineen lasku lisääntyi vähintään (24 h annostuksen jälkeen) 6,1 mmHg. Annettaessa 300 mg irbesartaanin ja 12,5 mg hydroklooritiatsidin yhdistelmää plasebolla vähennetty systolinen/diastolinen paine laski kaiken kaikkiaan jopa 13,6/11,5 mmHg.</w:t>
      </w:r>
    </w:p>
    <w:p w14:paraId="12121F97" w14:textId="77777777" w:rsidR="00621CAC" w:rsidRPr="00B913EA" w:rsidRDefault="00621CAC" w:rsidP="00245EEF">
      <w:pPr>
        <w:pStyle w:val="EMEABodyText"/>
        <w:rPr>
          <w:lang w:val="fi-FI"/>
        </w:rPr>
      </w:pPr>
    </w:p>
    <w:p w14:paraId="5C52935C" w14:textId="661CE69E" w:rsidR="00621CAC" w:rsidRPr="00B913EA" w:rsidRDefault="00621CAC" w:rsidP="00245EEF">
      <w:pPr>
        <w:pStyle w:val="EMEABodyText"/>
        <w:rPr>
          <w:lang w:val="fi-FI"/>
        </w:rPr>
      </w:pPr>
      <w:r w:rsidRPr="00B913EA">
        <w:rPr>
          <w:lang w:val="fi-FI"/>
        </w:rPr>
        <w:t>Pienellä potilasmäärällä (7 potilasta tutkituista 22 potilaasta) saadun kliinisen tutkimustuloksen mukaan yhdistelmävalmisteen annoksen nostaminen 300 mg:aan irbesartaania / 25 mg:aan hydroklooritiatsidia voi laskea verenpainetta niillä potilailla, jotka eivät saa riittävää vastetta 300 mg irbesartaania ja 12,5 mg hydroklooritiatsidia sisältävällä valmisteella. Näillä potilailla inkrementaalinen verenpainetta laskeva vaikutus havaittiin 13,3 mmHg systolisen verenpaineen laskuna ja 8,3 mmHg diastolisen verenpaineen laskuna.</w:t>
      </w:r>
    </w:p>
    <w:p w14:paraId="66EC1067" w14:textId="77777777" w:rsidR="00621CAC" w:rsidRPr="00B913EA" w:rsidRDefault="00621CAC" w:rsidP="00245EEF">
      <w:pPr>
        <w:pStyle w:val="EMEABodyText"/>
        <w:rPr>
          <w:lang w:val="fi-FI"/>
        </w:rPr>
      </w:pPr>
    </w:p>
    <w:p w14:paraId="093E3369" w14:textId="0F64A6B3" w:rsidR="00621CAC" w:rsidRPr="00B913EA" w:rsidRDefault="00621CAC" w:rsidP="00245EEF">
      <w:pPr>
        <w:pStyle w:val="EMEABodyText"/>
        <w:rPr>
          <w:lang w:val="fi-FI"/>
        </w:rPr>
      </w:pPr>
      <w:r w:rsidRPr="00B913EA">
        <w:rPr>
          <w:lang w:val="fi-FI"/>
        </w:rPr>
        <w:t>Annettaessa 150 mg irbesartaania ja 12,5 mg hydroklooritiatsidia kerran päivässä plasebolla korjattu systolinen/diastolinen paine aleni keskimäärin vähintään 12,9/6,9 mmHg (24 h annostuksen jälkeen) potilailla, joilla on lievä tai keskivaikea hypertensio. Huippuvaikutukset ilmaantuivat 3–6 tunnin kuluttua. Ambulatorisen verenpaineseurannan mukaan 150 mg:n irbesartaanin ja 12,5 mg:n hydroklooritiatsidin yhdistelmä kerran päivässä annettuna sai aikaan jatkuvan verenpaineen laskun 24 tunniksi. Keskimääräinen 24 tunnin plasebolla vähennetty systolinen/diastolinen verenpaineen lasku oli 15,8/10,0 mmHg. Ambulatorisen verenpaineseurannan mukaan CoAprovel 150 mg/12,5 mg </w:t>
      </w:r>
      <w:r w:rsidRPr="00B913EA">
        <w:rPr>
          <w:lang w:val="fi-FI"/>
        </w:rPr>
        <w:noBreakHyphen/>
        <w:t>valmisteen minimi- ja maksimivaikutuksen ero oli 100 %. Vastaanotoilla mansetilla suoritetuissa mittauksissa CoAprovel 150 mg/12,5 mg </w:t>
      </w:r>
      <w:r w:rsidRPr="00B913EA">
        <w:rPr>
          <w:lang w:val="fi-FI"/>
        </w:rPr>
        <w:noBreakHyphen/>
        <w:t>valmisteen minimi- ja maksimivaikutuksen ero oli 68 % ja CoAprovel 300 mg/12,5 mg </w:t>
      </w:r>
      <w:r w:rsidRPr="00B913EA">
        <w:rPr>
          <w:lang w:val="fi-FI"/>
        </w:rPr>
        <w:noBreakHyphen/>
        <w:t>valmisteen 76 %. Näissä 24 tunnin vaikutuksissa ei havaittu liian voimakasta maksimaalista verenpaineen laskua ja nämä vaikutukset olivat koko kerta-annostelujakson ajan turvallisen ja tehokkaan verenpaineen laskun mukaiset.</w:t>
      </w:r>
    </w:p>
    <w:p w14:paraId="3246FD84" w14:textId="77777777" w:rsidR="00621CAC" w:rsidRPr="00B913EA" w:rsidRDefault="00621CAC" w:rsidP="00245EEF">
      <w:pPr>
        <w:pStyle w:val="EMEABodyText"/>
        <w:rPr>
          <w:lang w:val="fi-FI"/>
        </w:rPr>
      </w:pPr>
    </w:p>
    <w:p w14:paraId="68787789" w14:textId="4C5072CC" w:rsidR="00621CAC" w:rsidRPr="00B913EA" w:rsidRDefault="00621CAC" w:rsidP="00245EEF">
      <w:pPr>
        <w:pStyle w:val="EMEABodyText"/>
        <w:rPr>
          <w:lang w:val="fi-FI"/>
        </w:rPr>
      </w:pPr>
      <w:r w:rsidRPr="00B913EA">
        <w:rPr>
          <w:lang w:val="fi-FI"/>
        </w:rPr>
        <w:t>Ellei 25 mg hydroklooritiatsidia yksinään alentanut verenpainetta riittävästi, irbesartaanin lisääminen voimisti plasebolla vähennettyä systolisen/diastolisen keskimääräistä alenemaa 11,1/7,2 mmHg.</w:t>
      </w:r>
    </w:p>
    <w:p w14:paraId="708EA0A7" w14:textId="77777777" w:rsidR="00621CAC" w:rsidRPr="00B913EA" w:rsidRDefault="00621CAC" w:rsidP="00245EEF">
      <w:pPr>
        <w:pStyle w:val="EMEABodyText"/>
        <w:rPr>
          <w:lang w:val="fi-FI"/>
        </w:rPr>
      </w:pPr>
    </w:p>
    <w:p w14:paraId="2AB6175D" w14:textId="77777777" w:rsidR="00621CAC" w:rsidRPr="00B913EA" w:rsidRDefault="00621CAC" w:rsidP="00245EEF">
      <w:pPr>
        <w:pStyle w:val="EMEABodyText"/>
        <w:rPr>
          <w:lang w:val="fi-FI"/>
        </w:rPr>
      </w:pPr>
      <w:r w:rsidRPr="00B913EA">
        <w:rPr>
          <w:lang w:val="fi-FI"/>
        </w:rPr>
        <w:t>Irbesartaanin ja hydroklooritiatsidin yhdistelmällä verenpainetta alentava vaikutus on havaittavissa ensimmäisen annoksen jälkeen ja merkittävästi 1–2 viikon kuluessa ja maksimivaikutus saavutetaan 6–8 viikon kuluttua. Pitkäaikaisissa seurantatutkimuksissa irbesartaanin/hydroklooritiatsidin vaikutus säilyi yli vuoden ajan. Vaikka CoAprovel </w:t>
      </w:r>
      <w:r w:rsidRPr="00B913EA">
        <w:rPr>
          <w:lang w:val="fi-FI"/>
        </w:rPr>
        <w:noBreakHyphen/>
        <w:t>valmisteella ei ole erityisesti tutkittu, rebound-vaikutusta verenpaineeseen ei ole havaittu irbesartaanilla eikä hydroklooritiatsidilla.</w:t>
      </w:r>
    </w:p>
    <w:p w14:paraId="26AB0575" w14:textId="77777777" w:rsidR="00621CAC" w:rsidRPr="00B913EA" w:rsidRDefault="00621CAC" w:rsidP="00245EEF">
      <w:pPr>
        <w:pStyle w:val="EMEABodyText"/>
        <w:rPr>
          <w:lang w:val="fi-FI"/>
        </w:rPr>
      </w:pPr>
    </w:p>
    <w:p w14:paraId="09FD159A" w14:textId="77777777" w:rsidR="00621CAC" w:rsidRPr="00B913EA" w:rsidRDefault="00621CAC" w:rsidP="00245EEF">
      <w:pPr>
        <w:pStyle w:val="EMEABodyText"/>
        <w:rPr>
          <w:lang w:val="fi-FI"/>
        </w:rPr>
      </w:pPr>
      <w:r w:rsidRPr="00B913EA">
        <w:rPr>
          <w:lang w:val="fi-FI"/>
        </w:rPr>
        <w:t>Irbesartaanin ja hydroklooritiatsidin yhdistelmän vaikutusta morbiditeettiin ja mortaliteettiin ei ole tutkittu. Epidemiologiset tutkimukset ovat osoittaneet, että hydroklooritiatsidin pitkäaikaiskäyttö vähentää kardiovaskulaarista mortaliteettia ja morbiditeettia.</w:t>
      </w:r>
    </w:p>
    <w:p w14:paraId="4D325BFC" w14:textId="77777777" w:rsidR="00621CAC" w:rsidRPr="00B913EA" w:rsidRDefault="00621CAC" w:rsidP="00245EEF">
      <w:pPr>
        <w:pStyle w:val="EMEABodyText"/>
        <w:rPr>
          <w:lang w:val="fi-FI"/>
        </w:rPr>
      </w:pPr>
    </w:p>
    <w:p w14:paraId="1FFF9E60" w14:textId="7062126A" w:rsidR="00621CAC" w:rsidRPr="00B913EA" w:rsidRDefault="00621CAC" w:rsidP="00245EEF">
      <w:pPr>
        <w:pStyle w:val="EMEABodyText"/>
        <w:rPr>
          <w:lang w:val="fi-FI"/>
        </w:rPr>
      </w:pPr>
      <w:r w:rsidRPr="00B913EA">
        <w:rPr>
          <w:lang w:val="fi-FI"/>
        </w:rPr>
        <w:t>Ikä ja sukupuoli eivät vaikuta CoAprovel</w:t>
      </w:r>
      <w:r w:rsidRPr="00B913EA">
        <w:rPr>
          <w:lang w:val="fi-FI"/>
        </w:rPr>
        <w:noBreakHyphen/>
        <w:t>valmisteen vasteeseen. Mustaihoisten potilaiden hoitovaste on huomattavasti heikompi pelkkää irbesartaania annettaessa, samoin kuin muitakin reniini-angiotensiinijärjestelmään vaikuttavia lääkevalmisteita käytettäessä. Kun irbesartaania annetaan samanaikaisesti pienen hydroklooritiatsidiannoksen (esim. 12,5 mg päivässä) kanssa, mustaihoisilla antihypertensiivinen vaste on lähes sama kuin valkoihoisilla.</w:t>
      </w:r>
    </w:p>
    <w:p w14:paraId="2C6B9BD2" w14:textId="77777777" w:rsidR="00621CAC" w:rsidRPr="00B913EA" w:rsidRDefault="00621CAC" w:rsidP="00245EEF">
      <w:pPr>
        <w:pStyle w:val="EMEABodyText"/>
        <w:rPr>
          <w:lang w:val="fi-FI"/>
        </w:rPr>
      </w:pPr>
    </w:p>
    <w:p w14:paraId="3745A40D" w14:textId="77777777" w:rsidR="005328DA" w:rsidRPr="00B913EA" w:rsidRDefault="005328DA" w:rsidP="00245EEF">
      <w:pPr>
        <w:pStyle w:val="EMEABodyText"/>
        <w:rPr>
          <w:u w:val="single"/>
          <w:lang w:val="fi-FI"/>
        </w:rPr>
      </w:pPr>
      <w:r w:rsidRPr="00B913EA">
        <w:rPr>
          <w:u w:val="single"/>
          <w:lang w:val="fi-FI"/>
        </w:rPr>
        <w:lastRenderedPageBreak/>
        <w:t>Kliininen teho ja turvallisuus</w:t>
      </w:r>
    </w:p>
    <w:p w14:paraId="05B35B9F" w14:textId="77777777" w:rsidR="009A6410" w:rsidRPr="00B913EA" w:rsidRDefault="009A6410" w:rsidP="00245EEF">
      <w:pPr>
        <w:pStyle w:val="EMEABodyText"/>
        <w:rPr>
          <w:lang w:val="fi-FI"/>
        </w:rPr>
      </w:pPr>
    </w:p>
    <w:p w14:paraId="4CCE8E85" w14:textId="5E7128F4" w:rsidR="00621CAC" w:rsidRPr="00B913EA" w:rsidRDefault="00621CAC" w:rsidP="00245EEF">
      <w:pPr>
        <w:pStyle w:val="EMEABodyText"/>
        <w:rPr>
          <w:lang w:val="fi-FI"/>
        </w:rPr>
      </w:pPr>
      <w:r w:rsidRPr="00B913EA">
        <w:rPr>
          <w:lang w:val="fi-FI"/>
        </w:rPr>
        <w:t>CoAprovel</w:t>
      </w:r>
      <w:r w:rsidRPr="00B913EA">
        <w:rPr>
          <w:lang w:val="fi-FI"/>
        </w:rPr>
        <w:noBreakHyphen/>
        <w:t>valmisteen tehoa ja turvallisuutta arvioitiin vaikean hypertension (istuen mitattu diastolinen verenpaine ≥ 110 mmHg) ensimmäisenä hoitona 8 viikon satunnaistetussa, vaikuttavalla lääkkeellä kontrolloidussa, kaksoissokkoutetussa, rinnakkaisryhmillä tehdyssä monikeskustutkimuksessa. Yhteensä 697 potilasta satunnaistettiin suhteessa 2:1 joko irbesartaania/hydroklooritiatsidia (150 mg/12,5 mg) tai pelkkää irbesartaania (150 mg) saavaan ryhmään, ja viikon kuluttua kaikkien potilaiden annostusta suurennettiin systemaattisesti (ennen kuin vastetta pienempään annostukseen oli arvioitu), irbesartaani/hydroklooritiatsidiryhmässä tasolle 300 mg/25 mg ja irbesartaaniryhmässä 300 mg:aan.</w:t>
      </w:r>
    </w:p>
    <w:p w14:paraId="2B3E6127" w14:textId="77777777" w:rsidR="00621CAC" w:rsidRPr="00B913EA" w:rsidRDefault="00621CAC" w:rsidP="00245EEF">
      <w:pPr>
        <w:pStyle w:val="EMEABodyText"/>
        <w:rPr>
          <w:lang w:val="fi-FI"/>
        </w:rPr>
      </w:pPr>
    </w:p>
    <w:p w14:paraId="1321F108" w14:textId="77777777" w:rsidR="00621CAC" w:rsidRPr="00B913EA" w:rsidRDefault="00621CAC" w:rsidP="00245EEF">
      <w:pPr>
        <w:pStyle w:val="EMEABodyText"/>
        <w:rPr>
          <w:lang w:val="fi-FI"/>
        </w:rPr>
      </w:pPr>
      <w:r w:rsidRPr="00B913EA">
        <w:rPr>
          <w:lang w:val="fi-FI"/>
        </w:rPr>
        <w:t>Tutkimukseen otetuista potilaista 58 % oli miehiä. Potilaiden keski-ikä oli 52,5 vuotta, ja 65 vuotta täyttäneitä oli 13 % ja 75 vuotta täyttäneitä vain 2 %. Potilaista 12 prosentilla oli diabetes, 34 prosentilla oli hyperlipidemia, ja yleisin kardiovaskulaarisairaus oli stabiili angina pectoris, joka oli todettu 3,5 prosentilla potilaista.</w:t>
      </w:r>
    </w:p>
    <w:p w14:paraId="18288DE9" w14:textId="77777777" w:rsidR="00621CAC" w:rsidRPr="00B913EA" w:rsidRDefault="00621CAC" w:rsidP="00245EEF">
      <w:pPr>
        <w:pStyle w:val="EMEABodyText"/>
        <w:rPr>
          <w:lang w:val="fi-FI"/>
        </w:rPr>
      </w:pPr>
    </w:p>
    <w:p w14:paraId="66D8DA7D" w14:textId="4095DA2C" w:rsidR="00621CAC" w:rsidRPr="00B913EA" w:rsidRDefault="00621CAC" w:rsidP="00245EEF">
      <w:pPr>
        <w:pStyle w:val="EMEABodyText"/>
        <w:rPr>
          <w:lang w:val="fi-FI"/>
        </w:rPr>
      </w:pPr>
      <w:r w:rsidRPr="00B913EA">
        <w:rPr>
          <w:lang w:val="fi-FI"/>
        </w:rPr>
        <w:t>Tämän tutkimuksen ensisijainen tavoite oli verrata niiden potilaiden osuutta, joiden istuen mitattu diastolinen verenpainearvo (SeDBP) oli saatu hallintaan (SeDBP &lt; 90 mmHg) viidennellä hoitoviikolla. SeDBP</w:t>
      </w:r>
      <w:r w:rsidRPr="00B913EA">
        <w:rPr>
          <w:lang w:val="fi-FI"/>
        </w:rPr>
        <w:noBreakHyphen/>
        <w:t>arvon &lt; 90 mmHg (alhaisimman pitoisuuden aikana mitattu nk. trough-arvo) saavutti 47,2 % yhdistelmähoitoa saaneista ja 33,2 % pelkkää irbesartaania saaneista potilaista (p = 0,0005). Verenpaineen lähtöarvo oli kummassakin hoitoryhmässä noin 172/113 mmHg (keskiarvo), ja viiden viikon kuluttua istuen mitattu verenpainearvo (SeSBP/SeDBP) oli laskenut irbesartaani/hydroklooritiatsidiryhmässä 30,8/24,0 mmHg ja irbesartaaniryhmässä 21,1/19,3 mmHg (p &lt; 0,0001).</w:t>
      </w:r>
    </w:p>
    <w:p w14:paraId="2842EC1E" w14:textId="77777777" w:rsidR="00621CAC" w:rsidRPr="00B913EA" w:rsidRDefault="00621CAC" w:rsidP="00245EEF">
      <w:pPr>
        <w:pStyle w:val="EMEABodyText"/>
        <w:rPr>
          <w:lang w:val="fi-FI"/>
        </w:rPr>
      </w:pPr>
    </w:p>
    <w:p w14:paraId="2A68F44C" w14:textId="77777777" w:rsidR="00621CAC" w:rsidRPr="00B913EA" w:rsidRDefault="00621CAC" w:rsidP="00245EEF">
      <w:pPr>
        <w:pStyle w:val="EMEABodyText"/>
        <w:rPr>
          <w:lang w:val="fi-FI"/>
        </w:rPr>
      </w:pPr>
      <w:r w:rsidRPr="00B913EA">
        <w:rPr>
          <w:lang w:val="fi-FI"/>
        </w:rPr>
        <w:t>Haittavaikutukset ja niiden ilmaantuvuus olivat yhdistelmähoitoa saaneilla potilailla samanlaisia kuin monoterapiaa saaneilla. Kummassakaan hoitoryhmässä ei esiintynyt yhtään pyörtymistapausta 8 viikon hoitojakson aikana. Yhdistelmähoitoa saaneessa ryhmässä raportoitiin haittavaikutuksena hypotensiota 0,6 prosentilla ja monoterapiaa saaneessa ryhmässä 0 prosentilla potilaista, ja huimausta raportoitiin yhdistelmähoitoryhmässä 2,8 prosentilla ja monoterapiaryhmässä 3,1 prosentilla potilaista.</w:t>
      </w:r>
    </w:p>
    <w:p w14:paraId="1770C055" w14:textId="77777777" w:rsidR="00F57976" w:rsidRPr="00B913EA" w:rsidRDefault="00F57976" w:rsidP="00245EEF">
      <w:pPr>
        <w:pStyle w:val="EMEABodyText"/>
        <w:rPr>
          <w:lang w:val="fi-FI"/>
        </w:rPr>
      </w:pPr>
    </w:p>
    <w:p w14:paraId="5B8F439C" w14:textId="77777777" w:rsidR="00F57976" w:rsidRPr="00B913EA" w:rsidRDefault="00F57976" w:rsidP="00245EEF">
      <w:pPr>
        <w:pStyle w:val="EMEABodyText"/>
        <w:rPr>
          <w:bCs/>
          <w:u w:val="single"/>
          <w:lang w:val="fi-FI"/>
        </w:rPr>
      </w:pPr>
      <w:r w:rsidRPr="00B913EA">
        <w:rPr>
          <w:bCs/>
          <w:u w:val="single"/>
          <w:lang w:val="fi-FI"/>
        </w:rPr>
        <w:t>Reniini-angiotensiini-aldosteronijärjestelmän (RAA-järjestelmä) kaksoisesto</w:t>
      </w:r>
    </w:p>
    <w:p w14:paraId="2221A37F" w14:textId="77777777" w:rsidR="00F57976" w:rsidRPr="00B913EA" w:rsidRDefault="00F57976" w:rsidP="00245EEF">
      <w:pPr>
        <w:pStyle w:val="EMEABodyText"/>
        <w:rPr>
          <w:lang w:val="fi-FI"/>
        </w:rPr>
      </w:pPr>
      <w:r w:rsidRPr="00B913EA">
        <w:rPr>
          <w:lang w:val="fi-FI"/>
        </w:rPr>
        <w:t>Kahdessa suuressa satunnaistetussa, kontrolloidussa tutkimuksessa (ONTARGET [ONgoing Telmisartan Alone and in combination with Ramipril Global Endpoint Trial] ja VA NEPHRON-D [The Veterans Affairs Nephropathy in Diabetes]) tutkittiin ACE:n estäjän ja angiotensiini II -reseptorin salpaajan samanaikaista käyttöä.</w:t>
      </w:r>
    </w:p>
    <w:p w14:paraId="7F8A0138" w14:textId="77777777" w:rsidR="00F57976" w:rsidRPr="00B913EA" w:rsidRDefault="00F57976" w:rsidP="00245EEF">
      <w:pPr>
        <w:pStyle w:val="EMEABodyText"/>
        <w:rPr>
          <w:lang w:val="fi-FI"/>
        </w:rPr>
      </w:pPr>
      <w:r w:rsidRPr="00B913EA">
        <w:rPr>
          <w:lang w:val="fi-FI"/>
        </w:rPr>
        <w:t>ONTARGET-tutkimuksessa potilailla oli aiemmin ollut kardiovaskulaarisia tai serebrovaskulaarisia sairauksia tai tyypin 2 diabetes sekä esiintyi merkkejä kohde-elinvauriosta. VA NEPHRON-D -tutkimuksessa potilailla oli tyypin 2 diabetes ja diabeettinen nefropatia.</w:t>
      </w:r>
    </w:p>
    <w:p w14:paraId="6C5DC97C" w14:textId="77777777" w:rsidR="009A6410" w:rsidRPr="00B913EA" w:rsidRDefault="009A6410" w:rsidP="00245EEF">
      <w:pPr>
        <w:pStyle w:val="EMEABodyText"/>
        <w:rPr>
          <w:lang w:val="fi-FI"/>
        </w:rPr>
      </w:pPr>
    </w:p>
    <w:p w14:paraId="65079BE5" w14:textId="77777777" w:rsidR="00F57976" w:rsidRPr="00B913EA" w:rsidRDefault="00F57976" w:rsidP="00245EEF">
      <w:pPr>
        <w:pStyle w:val="EMEABodyText"/>
        <w:rPr>
          <w:lang w:val="fi-FI"/>
        </w:rPr>
      </w:pPr>
      <w:r w:rsidRPr="00B913EA">
        <w:rPr>
          <w:lang w:val="fi-FI"/>
        </w:rPr>
        <w:t>Nämä tutkimukset eivät osoittaneet merkittävää suotuisaa vaikutusta renaalisiin tai kardiovaskulaarisiin lopputapahtumiin ja kuolleisuuteen, mutta hyperkalemian, akuutin munuaisvaurion ja/tai hypotension riskin havaittiin kasvavan verrattuna monoterapiaan. Nämä tulokset soveltuvat myös muihin ACE:n estäjiin ja angiotensiini II -reseptorin salpaajiin, ottaen huomioon niiden samankaltaiset farmakodynaamiset ominaisuudet.</w:t>
      </w:r>
    </w:p>
    <w:p w14:paraId="6FF49826" w14:textId="77777777" w:rsidR="00F57976" w:rsidRPr="00B913EA" w:rsidRDefault="00F57976" w:rsidP="00245EEF">
      <w:pPr>
        <w:pStyle w:val="EMEABodyText"/>
        <w:rPr>
          <w:lang w:val="fi-FI"/>
        </w:rPr>
      </w:pPr>
      <w:r w:rsidRPr="00B913EA">
        <w:rPr>
          <w:lang w:val="fi-FI"/>
        </w:rPr>
        <w:t>Sen vuoksi potilaiden, joilla on diabeettinen nefropatia, ei pidä käyttää ACE:n estäjiä ja angiotensiini II -reseptorin salpaajia samanaikaisesti.</w:t>
      </w:r>
    </w:p>
    <w:p w14:paraId="157DE298" w14:textId="77777777" w:rsidR="009A6410" w:rsidRPr="00B913EA" w:rsidRDefault="009A6410" w:rsidP="00245EEF">
      <w:pPr>
        <w:pStyle w:val="EMEABodyText"/>
        <w:rPr>
          <w:lang w:val="fi-FI"/>
        </w:rPr>
      </w:pPr>
    </w:p>
    <w:p w14:paraId="196A8D34" w14:textId="77777777" w:rsidR="00F57976" w:rsidRPr="00B913EA" w:rsidRDefault="00F57976" w:rsidP="00245EEF">
      <w:pPr>
        <w:pStyle w:val="EMEABodyText"/>
        <w:rPr>
          <w:bCs/>
          <w:lang w:val="fi-FI"/>
        </w:rPr>
      </w:pPr>
      <w:r w:rsidRPr="00B913EA">
        <w:rPr>
          <w:lang w:val="fi-FI"/>
        </w:rPr>
        <w:t>ALTITUDE (Aliskiren Trial in Type 2 Diabetes Using Cardiovascular and Renal Disease Endpoints) -tutkimuksessa testattiin saavutettavaa hyötyä aliskireenin lisäämisestä vakiohoitoon, jossa käytetään ACE:n estäjää tai angiotensiini II -reseptorin salpaajaa potilaille, joilla on sekä tyypin 2 diabetes että krooninen munuaissairaus, kardiovaskulaarinen sairaus, tai molemmat. Tutkimus päätettiin aikaisin haittavaikutusten lisääntyneen riskin vuoksi. Kardiovaskulaariset kuolemat ja aivohalvaukset olivat lukumääräisesti yleisempiä aliskireeniryhmässä kuin lumelääkeryhmässä ja haittavaikutuksia sekä vakavia haittavaikutuksia (hyperkalemia, hypotensio ja munuaisten vajaatoiminta) raportoitiin useammin aliskireeniryhmässä kuin lumelääkeryhmässä.</w:t>
      </w:r>
    </w:p>
    <w:p w14:paraId="27B7CF45" w14:textId="77777777" w:rsidR="00621CAC" w:rsidRPr="00B913EA" w:rsidRDefault="00621CAC" w:rsidP="00245EEF">
      <w:pPr>
        <w:pStyle w:val="EMEABodyText"/>
        <w:rPr>
          <w:lang w:val="fi-FI"/>
        </w:rPr>
      </w:pPr>
    </w:p>
    <w:p w14:paraId="51975991" w14:textId="77777777" w:rsidR="00821AEE" w:rsidRPr="00B913EA" w:rsidRDefault="00821AEE" w:rsidP="00245EEF">
      <w:pPr>
        <w:pStyle w:val="EMEABodyText"/>
        <w:rPr>
          <w:lang w:val="fi-FI"/>
        </w:rPr>
      </w:pPr>
      <w:r w:rsidRPr="00B913EA">
        <w:rPr>
          <w:i/>
          <w:lang w:val="fi-FI"/>
        </w:rPr>
        <w:lastRenderedPageBreak/>
        <w:t>Ei</w:t>
      </w:r>
      <w:r w:rsidRPr="00B913EA">
        <w:rPr>
          <w:i/>
          <w:lang w:val="fi-FI"/>
        </w:rPr>
        <w:noBreakHyphen/>
        <w:t>melanoomatyyppinen ihosyöpä:</w:t>
      </w:r>
    </w:p>
    <w:p w14:paraId="3653DECD" w14:textId="77777777" w:rsidR="00821AEE" w:rsidRPr="00B913EA" w:rsidRDefault="00821AEE" w:rsidP="00245EEF">
      <w:pPr>
        <w:pStyle w:val="EMEABodyText"/>
        <w:rPr>
          <w:lang w:val="fi-FI"/>
        </w:rPr>
      </w:pPr>
      <w:r w:rsidRPr="00B913EA">
        <w:rPr>
          <w:lang w:val="fi-FI"/>
        </w:rPr>
        <w:t>Epidemiologisista tutkimuksista saatujen tietojen perusteella hydroklooritiatsidin ja ei</w:t>
      </w:r>
      <w:r w:rsidRPr="00B913EA">
        <w:rPr>
          <w:lang w:val="fi-FI"/>
        </w:rPr>
        <w:noBreakHyphen/>
        <w:t>melanoomatyyppisen ihosyövän välillä on havaittu kumulatiiviseen annokseen liittyvä yhteys. Yksi tutkimus käsitti populaation, jossa oli 71 533 tyvisolusyöpätapausta ja 8 629 okasolusyöpätapausta, ja ne kaltaistettiin 1 430 833 ja 172 462 potilasta käsittäviin verrokkipopulaatioihin. Suurien hydroklooritiatsidiannosten (≥50 000 mg kumulatiivisesti) käyttöön liittyvä mukautettu kerroinsuhde oli 1,29 (95 prosentin luottamusväli: 1,23</w:t>
      </w:r>
      <w:r w:rsidRPr="00B913EA">
        <w:rPr>
          <w:lang w:val="fi-FI"/>
        </w:rPr>
        <w:noBreakHyphen/>
        <w:t>1,35) tyvisolusyövässä ja 3,98 (95 prosentin luottamusväli: 3,68–4,31) okasolusyövässä. Sekä tyvisolusyövässä että okasolusyövässä havaittiin selvä kumulatiivinen annos-vastesuhde. Toinen tutkimus osoitti, että huulisyövän (okasolusyöpä) ja hydroklooritiatsidille altistumisen välillä on mahdollinen yhteys: 633 huulisyöpätapausta kaltaistettiin 63 067 potilasta käsittäviin verrokkipopulaatioihin riskiperusteista otantastrategiaa käyttäen. Kumulatiivinen annos-vastesuhde osoitettiin, kun mukautettu kerroinsuhde oli 2,1 (95 prosentin luottamusväli: 1,7–2,6), joka suureni arvoon 3,9 (3,0–4,9) suurten annosten (~25 000 mg) yhteydessä ja arvoon 7,7 (5,7–10,5) suurimmalla kumulatiivisella annoksella (~100 000 mg) (ks. myös kohta 4.4).</w:t>
      </w:r>
    </w:p>
    <w:p w14:paraId="4A97311E" w14:textId="77777777" w:rsidR="00636F5D" w:rsidRPr="00B913EA" w:rsidRDefault="00636F5D" w:rsidP="00245EEF">
      <w:pPr>
        <w:pStyle w:val="EMEABodyText"/>
        <w:rPr>
          <w:lang w:val="fi-FI"/>
        </w:rPr>
      </w:pPr>
    </w:p>
    <w:p w14:paraId="25443327" w14:textId="77777777" w:rsidR="00621CAC" w:rsidRPr="00B913EA" w:rsidRDefault="00621CAC" w:rsidP="00245EEF">
      <w:pPr>
        <w:pStyle w:val="EMEAHeading2"/>
        <w:outlineLvl w:val="9"/>
        <w:rPr>
          <w:lang w:val="fi-FI"/>
        </w:rPr>
      </w:pPr>
      <w:r w:rsidRPr="00B913EA">
        <w:rPr>
          <w:lang w:val="fi-FI"/>
        </w:rPr>
        <w:t>5.2</w:t>
      </w:r>
      <w:r w:rsidRPr="00B913EA">
        <w:rPr>
          <w:lang w:val="fi-FI"/>
        </w:rPr>
        <w:tab/>
        <w:t>Farmakokinetiikka</w:t>
      </w:r>
    </w:p>
    <w:p w14:paraId="446B1E2F" w14:textId="77777777" w:rsidR="00621CAC" w:rsidRPr="00B913EA" w:rsidRDefault="00621CAC" w:rsidP="00245EEF">
      <w:pPr>
        <w:pStyle w:val="EMEAHeading2"/>
        <w:outlineLvl w:val="9"/>
        <w:rPr>
          <w:b w:val="0"/>
          <w:lang w:val="fi-FI"/>
        </w:rPr>
      </w:pPr>
    </w:p>
    <w:p w14:paraId="5C71C1B2" w14:textId="77777777" w:rsidR="00621CAC" w:rsidRPr="00B913EA" w:rsidRDefault="00621CAC" w:rsidP="00245EEF">
      <w:pPr>
        <w:pStyle w:val="EMEABodyText"/>
        <w:rPr>
          <w:lang w:val="fi-FI"/>
        </w:rPr>
      </w:pPr>
      <w:r w:rsidRPr="00B913EA">
        <w:rPr>
          <w:lang w:val="fi-FI"/>
        </w:rPr>
        <w:t>Hydroklooritiatsidin ja irbesartaanin samanaikaisella annolla ei ole vaikutusta kummankaan lääkkeen farmakokinetiikkaan.</w:t>
      </w:r>
    </w:p>
    <w:p w14:paraId="1320B497" w14:textId="77777777" w:rsidR="00621CAC" w:rsidRPr="00B913EA" w:rsidRDefault="00621CAC" w:rsidP="00245EEF">
      <w:pPr>
        <w:pStyle w:val="EMEABodyText"/>
        <w:rPr>
          <w:lang w:val="fi-FI"/>
        </w:rPr>
      </w:pPr>
    </w:p>
    <w:p w14:paraId="68BCC00C" w14:textId="77777777" w:rsidR="009A6410" w:rsidRPr="00B913EA" w:rsidRDefault="009A6410" w:rsidP="00245EEF">
      <w:pPr>
        <w:pStyle w:val="EMEABodyText"/>
        <w:rPr>
          <w:u w:val="single"/>
          <w:lang w:val="fi-FI"/>
        </w:rPr>
      </w:pPr>
      <w:r w:rsidRPr="00B913EA">
        <w:rPr>
          <w:u w:val="single"/>
          <w:lang w:val="fi-FI"/>
        </w:rPr>
        <w:t>Imeytyminen</w:t>
      </w:r>
    </w:p>
    <w:p w14:paraId="2C20793B" w14:textId="77777777" w:rsidR="009A6410" w:rsidRPr="00B913EA" w:rsidRDefault="009A6410" w:rsidP="00245EEF">
      <w:pPr>
        <w:pStyle w:val="EMEABodyText"/>
        <w:rPr>
          <w:lang w:val="fi-FI"/>
        </w:rPr>
      </w:pPr>
    </w:p>
    <w:p w14:paraId="74D7A359" w14:textId="77777777" w:rsidR="00621CAC" w:rsidRPr="00B913EA" w:rsidRDefault="00621CAC" w:rsidP="00245EEF">
      <w:pPr>
        <w:pStyle w:val="EMEABodyText"/>
        <w:rPr>
          <w:lang w:val="fi-FI"/>
        </w:rPr>
      </w:pPr>
      <w:r w:rsidRPr="00B913EA">
        <w:rPr>
          <w:lang w:val="fi-FI"/>
        </w:rPr>
        <w:t>Irbesartaani ja hydroklooritiatsidi ovat oraalisesti tehokkaita aineita eivätkä vaadi biotransformaatiota aktivoituakseen. CoAprovelin oraalisen annon jälkeen absoluuttinen oraalinen biologinen hyötyosuus on irbesartaanilla 60–80 % ja hydroklooritiatsidilla 50–80 %. Ruoka ei vaikuta CoAprovelin biologiseen hyötyosuuteen. Huippupitoisuus plasmassa saavutetaan 1,5–2 tunnissa irbesartaanin oraalisen annon jälkeen ja 1–2,5 tunnissa hydroklooritiatsidin annon jälkeen.</w:t>
      </w:r>
    </w:p>
    <w:p w14:paraId="0FA28226" w14:textId="77777777" w:rsidR="00621CAC" w:rsidRPr="00B913EA" w:rsidRDefault="00621CAC" w:rsidP="00245EEF">
      <w:pPr>
        <w:pStyle w:val="EMEABodyText"/>
        <w:rPr>
          <w:lang w:val="fi-FI"/>
        </w:rPr>
      </w:pPr>
    </w:p>
    <w:p w14:paraId="6867A62C" w14:textId="77777777" w:rsidR="009A6410" w:rsidRPr="00B913EA" w:rsidRDefault="009A6410" w:rsidP="00245EEF">
      <w:pPr>
        <w:pStyle w:val="EMEABodyText"/>
        <w:rPr>
          <w:u w:val="single"/>
          <w:lang w:val="fi-FI"/>
        </w:rPr>
      </w:pPr>
      <w:r w:rsidRPr="00B913EA">
        <w:rPr>
          <w:u w:val="single"/>
          <w:lang w:val="fi-FI"/>
        </w:rPr>
        <w:t>Jakautuminen</w:t>
      </w:r>
    </w:p>
    <w:p w14:paraId="6B5ED2EE" w14:textId="77777777" w:rsidR="009A6410" w:rsidRPr="00B913EA" w:rsidRDefault="009A6410" w:rsidP="00245EEF">
      <w:pPr>
        <w:pStyle w:val="EMEABodyText"/>
        <w:rPr>
          <w:lang w:val="fi-FI"/>
        </w:rPr>
      </w:pPr>
    </w:p>
    <w:p w14:paraId="2FCED259" w14:textId="77777777" w:rsidR="00621CAC" w:rsidRPr="00B913EA" w:rsidRDefault="00621CAC" w:rsidP="00245EEF">
      <w:pPr>
        <w:pStyle w:val="EMEABodyText"/>
        <w:rPr>
          <w:lang w:val="fi-FI"/>
        </w:rPr>
      </w:pPr>
      <w:r w:rsidRPr="00B913EA">
        <w:rPr>
          <w:lang w:val="fi-FI"/>
        </w:rPr>
        <w:t>Irbesartaani sitoutuu plasman proteiineihin noin 96</w:t>
      </w:r>
      <w:r w:rsidRPr="00B913EA">
        <w:rPr>
          <w:lang w:val="fi-FI"/>
        </w:rPr>
        <w:noBreakHyphen/>
        <w:t>prosenttisesti ja vain vähäisessä määrin verisoluihin. Irbesartaanin jakautumistilavuus on 53–93 litraa. Hydroklooritiatsidi sitoutuu plasman proteiineihin 68 %, ja sen jakautumistilavuus on 0,83–1,14 l/kg.</w:t>
      </w:r>
    </w:p>
    <w:p w14:paraId="2C686ABD" w14:textId="77777777" w:rsidR="00621CAC" w:rsidRPr="00B913EA" w:rsidRDefault="00621CAC" w:rsidP="00245EEF">
      <w:pPr>
        <w:pStyle w:val="EMEABodyText"/>
        <w:rPr>
          <w:lang w:val="fi-FI"/>
        </w:rPr>
      </w:pPr>
    </w:p>
    <w:p w14:paraId="3CD3964C" w14:textId="77777777" w:rsidR="009A6410" w:rsidRPr="00B913EA" w:rsidRDefault="009A6410" w:rsidP="00245EEF">
      <w:pPr>
        <w:pStyle w:val="EMEABodyText"/>
        <w:rPr>
          <w:u w:val="single"/>
          <w:lang w:val="fi-FI"/>
        </w:rPr>
      </w:pPr>
      <w:r w:rsidRPr="00B913EA">
        <w:rPr>
          <w:u w:val="single"/>
          <w:lang w:val="fi-FI"/>
        </w:rPr>
        <w:t>Lineaarisuus/ei-lineaarisuus</w:t>
      </w:r>
    </w:p>
    <w:p w14:paraId="1C39BFF2" w14:textId="77777777" w:rsidR="009A6410" w:rsidRPr="00B913EA" w:rsidRDefault="009A6410" w:rsidP="00245EEF">
      <w:pPr>
        <w:pStyle w:val="EMEABodyText"/>
        <w:rPr>
          <w:lang w:val="fi-FI"/>
        </w:rPr>
      </w:pPr>
    </w:p>
    <w:p w14:paraId="6E8574B0" w14:textId="682168AD" w:rsidR="00621CAC" w:rsidRPr="00B913EA" w:rsidRDefault="00621CAC" w:rsidP="00245EEF">
      <w:pPr>
        <w:pStyle w:val="EMEABodyText"/>
        <w:rPr>
          <w:lang w:val="fi-FI"/>
        </w:rPr>
      </w:pPr>
      <w:r w:rsidRPr="00B913EA">
        <w:rPr>
          <w:lang w:val="fi-FI"/>
        </w:rPr>
        <w:t>Irbesartaanin farmakokinetiikka on lineaarinen ja suhteessa annokseen annosalueella 10–600 mg. Imeytymisen havaittiin olevan suhteessa vähäisempää, kun oraalinen annos ylitti 600 mg; tämän ilmiön mekanismia ei tunneta. Kokonaispuhdistuma on 157–176 ml/min, ja maksan puhdistuma on 3,0–3,5 ml/min. Irbesartaanin eliminaation terminaalinen puoliintumisaika on 11–15 tuntia. Vakaan tilan pitoisuus plasmassa saavutetaan 3 päivän kuluessa kerran päivässä tapahtuvan annostelun aloittamisesta. Irbesartaani (&lt; 20 %) kertyy rajoitetusti plasmaan toistuvassa kerran päivässä tapahtuvassa annostelussa. Yhdessä tutkimuksessa hypertensiivisillä naispotilailla havaittiin jonkin verran korkeampia irbesartaanipitoisuuksia plasmassa. Irbesartaanin puoliintumisajassa ja kumuloitumisessa ei ollut kuitenkaan eroja. Naispotilaiden annostuksen muuttaminen ei kuitenkaan ole tarpeen. Irbesartaanin AUC</w:t>
      </w:r>
      <w:r w:rsidRPr="00B913EA">
        <w:rPr>
          <w:lang w:val="fi-FI"/>
        </w:rPr>
        <w:noBreakHyphen/>
        <w:t xml:space="preserve"> ja C</w:t>
      </w:r>
      <w:r w:rsidRPr="00B913EA">
        <w:rPr>
          <w:rStyle w:val="EMEASubscript"/>
          <w:lang w:val="fi-FI"/>
        </w:rPr>
        <w:t>max</w:t>
      </w:r>
      <w:r w:rsidRPr="00B913EA">
        <w:rPr>
          <w:rStyle w:val="EMEASubscript"/>
          <w:vertAlign w:val="baseline"/>
          <w:lang w:val="fi-FI"/>
        </w:rPr>
        <w:t> </w:t>
      </w:r>
      <w:r w:rsidRPr="00B913EA">
        <w:rPr>
          <w:rStyle w:val="EMEASubscript"/>
          <w:vertAlign w:val="baseline"/>
          <w:lang w:val="fi-FI"/>
        </w:rPr>
        <w:noBreakHyphen/>
      </w:r>
      <w:r w:rsidRPr="00B913EA">
        <w:rPr>
          <w:lang w:val="fi-FI"/>
        </w:rPr>
        <w:t>arvot olivat myös jonkin verran korkeammat iäkkäillä potilailla (≥ 65 v) kuin nuorilla (18–40 v). Terminaalinen puoliintumisaika ei kuitenkaan muuttunut merkitsevästi. Annostuksen muuttaminen iäkkäillä potilailla ei ole tarpeen. Hydroklooritiatsidin keskimääräinen puoliintumisaika plasmassa on 5–15 tuntia.</w:t>
      </w:r>
    </w:p>
    <w:p w14:paraId="10DA729C" w14:textId="77777777" w:rsidR="00621CAC" w:rsidRPr="00B913EA" w:rsidRDefault="00621CAC" w:rsidP="00245EEF">
      <w:pPr>
        <w:pStyle w:val="EMEABodyText"/>
        <w:rPr>
          <w:lang w:val="fi-FI"/>
        </w:rPr>
      </w:pPr>
    </w:p>
    <w:p w14:paraId="276B8917" w14:textId="77777777" w:rsidR="009A6410" w:rsidRPr="00B913EA" w:rsidRDefault="009A6410" w:rsidP="00245EEF">
      <w:pPr>
        <w:pStyle w:val="EMEABodyText"/>
        <w:rPr>
          <w:u w:val="single"/>
          <w:lang w:val="fi-FI"/>
        </w:rPr>
      </w:pPr>
      <w:r w:rsidRPr="00B913EA">
        <w:rPr>
          <w:u w:val="single"/>
          <w:lang w:val="fi-FI"/>
        </w:rPr>
        <w:t>Biotransformaatio</w:t>
      </w:r>
    </w:p>
    <w:p w14:paraId="6376F698" w14:textId="77777777" w:rsidR="009A6410" w:rsidRPr="00B913EA" w:rsidRDefault="009A6410" w:rsidP="00245EEF">
      <w:pPr>
        <w:pStyle w:val="EMEABodyText"/>
        <w:rPr>
          <w:lang w:val="fi-FI"/>
        </w:rPr>
      </w:pPr>
    </w:p>
    <w:p w14:paraId="65DF0ABF" w14:textId="77777777" w:rsidR="009A6410" w:rsidRPr="00B913EA" w:rsidRDefault="00621CAC" w:rsidP="00245EEF">
      <w:pPr>
        <w:pStyle w:val="EMEABodyText"/>
        <w:rPr>
          <w:i/>
          <w:lang w:val="fi-FI"/>
        </w:rPr>
      </w:pPr>
      <w:r w:rsidRPr="00B913EA">
        <w:rPr>
          <w:vertAlign w:val="superscript"/>
          <w:lang w:val="fi-FI"/>
        </w:rPr>
        <w:t>14</w:t>
      </w:r>
      <w:r w:rsidRPr="00B913EA">
        <w:rPr>
          <w:lang w:val="fi-FI"/>
        </w:rPr>
        <w:t>C</w:t>
      </w:r>
      <w:r w:rsidRPr="00B913EA">
        <w:rPr>
          <w:lang w:val="fi-FI"/>
        </w:rPr>
        <w:noBreakHyphen/>
        <w:t xml:space="preserve">merkityn irbesartaanin oraalisen tai laskimonsisäisen annostelun jälkeen 80–85 % kiertävästä plasman radioaktiivisuudesta johtuu muuttumattomasta irbesartaanista. Irbesartaani metaboloituu maksan kautta glukuronikonjugaation ja oksidaation vaikutuksesta. Kiertävä päämetaboliitti on irbesartaaniglukuronidi (noin 6 %). </w:t>
      </w:r>
      <w:r w:rsidRPr="00B913EA">
        <w:rPr>
          <w:i/>
          <w:lang w:val="fi-FI"/>
        </w:rPr>
        <w:t>In vitro</w:t>
      </w:r>
      <w:r w:rsidRPr="00B913EA">
        <w:rPr>
          <w:lang w:val="fi-FI"/>
        </w:rPr>
        <w:t xml:space="preserve"> </w:t>
      </w:r>
      <w:r w:rsidRPr="00B913EA">
        <w:rPr>
          <w:lang w:val="fi-FI"/>
        </w:rPr>
        <w:noBreakHyphen/>
        <w:t xml:space="preserve">tutkimusten mukaan irbesartaanin oksidaatio tapahtuu </w:t>
      </w:r>
      <w:r w:rsidRPr="00B913EA">
        <w:rPr>
          <w:lang w:val="fi-FI"/>
        </w:rPr>
        <w:lastRenderedPageBreak/>
        <w:t>ensisijaisesti sytokromi P450 </w:t>
      </w:r>
      <w:r w:rsidRPr="00B913EA">
        <w:rPr>
          <w:lang w:val="fi-FI"/>
        </w:rPr>
        <w:noBreakHyphen/>
        <w:t>entsyymin CYP2C9:n vaikutuksesta isoentsyymin CYP3A4 vaikutuksen ollessa vähäinen</w:t>
      </w:r>
      <w:r w:rsidRPr="00B913EA">
        <w:rPr>
          <w:i/>
          <w:lang w:val="fi-FI"/>
        </w:rPr>
        <w:t>.</w:t>
      </w:r>
    </w:p>
    <w:p w14:paraId="38AC1FF2" w14:textId="77777777" w:rsidR="009A6410" w:rsidRPr="00B913EA" w:rsidRDefault="009A6410" w:rsidP="00245EEF">
      <w:pPr>
        <w:pStyle w:val="EMEABodyText"/>
        <w:rPr>
          <w:i/>
          <w:lang w:val="fi-FI"/>
        </w:rPr>
      </w:pPr>
    </w:p>
    <w:p w14:paraId="3E526998" w14:textId="77777777" w:rsidR="009A6410" w:rsidRPr="00B913EA" w:rsidRDefault="009A6410" w:rsidP="00245EEF">
      <w:pPr>
        <w:pStyle w:val="EMEABodyText"/>
        <w:rPr>
          <w:u w:val="single"/>
          <w:lang w:val="fi-FI"/>
        </w:rPr>
      </w:pPr>
      <w:r w:rsidRPr="00B913EA">
        <w:rPr>
          <w:u w:val="single"/>
          <w:lang w:val="fi-FI"/>
        </w:rPr>
        <w:t>Eliminaatio</w:t>
      </w:r>
    </w:p>
    <w:p w14:paraId="7AA9CE85" w14:textId="77777777" w:rsidR="00621CAC" w:rsidRPr="00B913EA" w:rsidRDefault="00621CAC" w:rsidP="00245EEF">
      <w:pPr>
        <w:pStyle w:val="EMEABodyText"/>
        <w:rPr>
          <w:lang w:val="fi-FI"/>
        </w:rPr>
      </w:pPr>
      <w:r w:rsidRPr="00B913EA">
        <w:rPr>
          <w:lang w:val="fi-FI"/>
        </w:rPr>
        <w:t xml:space="preserve">Irbesartaani ja sen metaboliitit eliminoituvat sekä sappi- että munuaisteitse. </w:t>
      </w:r>
      <w:r w:rsidRPr="00B913EA">
        <w:rPr>
          <w:vertAlign w:val="superscript"/>
          <w:lang w:val="fi-FI"/>
        </w:rPr>
        <w:t>14</w:t>
      </w:r>
      <w:r w:rsidRPr="00B913EA">
        <w:rPr>
          <w:lang w:val="fi-FI"/>
        </w:rPr>
        <w:t>C</w:t>
      </w:r>
      <w:r w:rsidRPr="00B913EA">
        <w:rPr>
          <w:lang w:val="fi-FI"/>
        </w:rPr>
        <w:noBreakHyphen/>
        <w:t>merkityn irbesartaanin radioaktiivisuudesta joko oraalisen tai laskimonsisäisen annostelun jälkeen noin 20 % erittyy virtsaan ja loput ulosteeseen. Alle 2 % annoksesta erittyy virtsaan muuttumattomana. Hydroklooritiatsidi ei metaboloidu vaan eliminoituu nopeasti munuaisten kautta. Vähintään 61 % suun kautta annetusta annoksesta eliminoituu muuttumattomana 24 tunnin kuluessa. Hydroklooritiatsidi läpäisee istukan mutta ei veri-aivoestettä, ja se erittyy äidinmaitoon.</w:t>
      </w:r>
    </w:p>
    <w:p w14:paraId="5F64D081" w14:textId="77777777" w:rsidR="00621CAC" w:rsidRPr="00B913EA" w:rsidRDefault="00621CAC" w:rsidP="00245EEF">
      <w:pPr>
        <w:pStyle w:val="EMEABodyText"/>
        <w:rPr>
          <w:lang w:val="fi-FI"/>
        </w:rPr>
      </w:pPr>
    </w:p>
    <w:p w14:paraId="399FDF5F" w14:textId="77777777" w:rsidR="005328DA" w:rsidRPr="00B913EA" w:rsidRDefault="00621CAC" w:rsidP="00245EEF">
      <w:pPr>
        <w:pStyle w:val="EMEABodyText"/>
        <w:rPr>
          <w:lang w:val="fi-FI"/>
        </w:rPr>
      </w:pPr>
      <w:r w:rsidRPr="00B913EA">
        <w:rPr>
          <w:u w:val="single"/>
          <w:lang w:val="fi-FI"/>
        </w:rPr>
        <w:t>Munuaisten vajaatoiminta</w:t>
      </w:r>
    </w:p>
    <w:p w14:paraId="454918AD" w14:textId="77777777" w:rsidR="009A6410" w:rsidRPr="00B913EA" w:rsidRDefault="009A6410" w:rsidP="00245EEF">
      <w:pPr>
        <w:pStyle w:val="EMEABodyText"/>
        <w:rPr>
          <w:lang w:val="fi-FI"/>
        </w:rPr>
      </w:pPr>
    </w:p>
    <w:p w14:paraId="20448489" w14:textId="77777777" w:rsidR="00621CAC" w:rsidRPr="00B913EA" w:rsidRDefault="005328DA" w:rsidP="00245EEF">
      <w:pPr>
        <w:pStyle w:val="EMEABodyText"/>
        <w:rPr>
          <w:lang w:val="fi-FI"/>
        </w:rPr>
      </w:pPr>
      <w:r w:rsidRPr="00B913EA">
        <w:rPr>
          <w:lang w:val="fi-FI"/>
        </w:rPr>
        <w:t>I</w:t>
      </w:r>
      <w:r w:rsidR="00621CAC" w:rsidRPr="00B913EA">
        <w:rPr>
          <w:lang w:val="fi-FI"/>
        </w:rPr>
        <w:t>rbesartaanin farmakokineettiset parametrit eivät muutu merkitsevästi munuaisten vajaatoiminta- ja hemodialyysipotilailla. Irbesartaani ei poistu hemodialyysissä. Potilailla, joilla kreatiniinipuhdistuma on &lt; 20 ml/min, hydroklooritiatsidin eliminaation puoliintumisajan ilmoitettiin kohonneen 21 tuntiin.</w:t>
      </w:r>
    </w:p>
    <w:p w14:paraId="7F9D2D85" w14:textId="77777777" w:rsidR="00621CAC" w:rsidRPr="00B913EA" w:rsidRDefault="00621CAC" w:rsidP="00245EEF">
      <w:pPr>
        <w:pStyle w:val="EMEABodyText"/>
        <w:rPr>
          <w:lang w:val="fi-FI"/>
        </w:rPr>
      </w:pPr>
    </w:p>
    <w:p w14:paraId="4BE83888" w14:textId="77777777" w:rsidR="005328DA" w:rsidRPr="00B913EA" w:rsidRDefault="00621CAC" w:rsidP="00245EEF">
      <w:pPr>
        <w:pStyle w:val="EMEABodyText"/>
        <w:rPr>
          <w:lang w:val="fi-FI"/>
        </w:rPr>
      </w:pPr>
      <w:r w:rsidRPr="00B913EA">
        <w:rPr>
          <w:u w:val="single"/>
          <w:lang w:val="fi-FI"/>
        </w:rPr>
        <w:t>Maksan vajaatoiminta</w:t>
      </w:r>
    </w:p>
    <w:p w14:paraId="26CDA4EE" w14:textId="77777777" w:rsidR="00621CAC" w:rsidRPr="00B913EA" w:rsidRDefault="005328DA" w:rsidP="00245EEF">
      <w:pPr>
        <w:pStyle w:val="EMEABodyText"/>
        <w:rPr>
          <w:lang w:val="fi-FI"/>
        </w:rPr>
      </w:pPr>
      <w:r w:rsidRPr="00B913EA">
        <w:rPr>
          <w:lang w:val="fi-FI"/>
        </w:rPr>
        <w:t>I</w:t>
      </w:r>
      <w:r w:rsidR="00621CAC" w:rsidRPr="00B913EA">
        <w:rPr>
          <w:lang w:val="fi-FI"/>
        </w:rPr>
        <w:t>rbesartaanin farmakokineettiset parametrit eivät muutu merkitsevästi lievässä tai keskivaikeassa kirroosissa. Tutkimuksia ei ole tehty potilailla, joilla on vakava maksan vajaatoiminta.</w:t>
      </w:r>
    </w:p>
    <w:p w14:paraId="3A3D0B0A" w14:textId="77777777" w:rsidR="00621CAC" w:rsidRPr="00B913EA" w:rsidRDefault="00621CAC" w:rsidP="00245EEF">
      <w:pPr>
        <w:pStyle w:val="EMEABodyText"/>
        <w:rPr>
          <w:lang w:val="fi-FI"/>
        </w:rPr>
      </w:pPr>
    </w:p>
    <w:p w14:paraId="52DD4A89" w14:textId="77777777" w:rsidR="00621CAC" w:rsidRPr="00B913EA" w:rsidRDefault="00621CAC" w:rsidP="00245EEF">
      <w:pPr>
        <w:pStyle w:val="EMEAHeading2"/>
        <w:outlineLvl w:val="9"/>
        <w:rPr>
          <w:lang w:val="fi-FI"/>
        </w:rPr>
      </w:pPr>
      <w:r w:rsidRPr="00B913EA">
        <w:rPr>
          <w:lang w:val="fi-FI"/>
        </w:rPr>
        <w:t>5.3</w:t>
      </w:r>
      <w:r w:rsidRPr="00B913EA">
        <w:rPr>
          <w:lang w:val="fi-FI"/>
        </w:rPr>
        <w:tab/>
        <w:t>Prekliiniset tiedot turvallisuudesta</w:t>
      </w:r>
    </w:p>
    <w:p w14:paraId="0E8143B0" w14:textId="77777777" w:rsidR="00621CAC" w:rsidRPr="00B913EA" w:rsidRDefault="00621CAC" w:rsidP="00245EEF">
      <w:pPr>
        <w:pStyle w:val="EMEAHeading2"/>
        <w:outlineLvl w:val="9"/>
        <w:rPr>
          <w:b w:val="0"/>
          <w:lang w:val="fi-FI"/>
        </w:rPr>
      </w:pPr>
    </w:p>
    <w:p w14:paraId="100E6938" w14:textId="77777777" w:rsidR="005328DA" w:rsidRDefault="00621CAC" w:rsidP="00245EEF">
      <w:pPr>
        <w:pStyle w:val="EMEABodyText"/>
        <w:rPr>
          <w:u w:val="single"/>
          <w:lang w:val="fi-FI"/>
        </w:rPr>
      </w:pPr>
      <w:r w:rsidRPr="00B913EA">
        <w:rPr>
          <w:u w:val="single"/>
          <w:lang w:val="fi-FI"/>
        </w:rPr>
        <w:t>Irbesartaani/hydroklooritiatsidi</w:t>
      </w:r>
    </w:p>
    <w:p w14:paraId="79F5D755" w14:textId="77777777" w:rsidR="00EE1C29" w:rsidRPr="00B913EA" w:rsidRDefault="00EE1C29" w:rsidP="00245EEF">
      <w:pPr>
        <w:pStyle w:val="EMEABodyText"/>
        <w:rPr>
          <w:lang w:val="fi-FI"/>
        </w:rPr>
      </w:pPr>
    </w:p>
    <w:p w14:paraId="3DC0A76D" w14:textId="77777777" w:rsidR="00EE1C29" w:rsidRDefault="00EE1C29" w:rsidP="00EE1C29">
      <w:pPr>
        <w:pStyle w:val="EMEABodyText"/>
        <w:rPr>
          <w:ins w:id="130" w:author="Author"/>
          <w:lang w:val="fi-FI"/>
        </w:rPr>
      </w:pPr>
      <w:ins w:id="131" w:author="Author">
        <w:r w:rsidRPr="00FD6A88">
          <w:rPr>
            <w:lang w:val="fi-FI"/>
          </w:rPr>
          <w:t>Rotilla ja makakeilla tehdyissä, enintään 6 kuukautta kestäneissä tutkimuksissa osoitettiin, että yhdistelmän antaminen ei lisännyt yksittäisten komponenttien raportoituja toksisuuksia eikä aiheuttanut uusia toksisuuksia. Lisäksi toksikologisesti synergistisiä vaikutuksia ei havaittu.</w:t>
        </w:r>
      </w:ins>
    </w:p>
    <w:p w14:paraId="22E3D92A" w14:textId="77777777" w:rsidR="00EE1C29" w:rsidRPr="00504189" w:rsidRDefault="00EE1C29" w:rsidP="00EE1C29">
      <w:pPr>
        <w:pStyle w:val="EMEABodyText"/>
        <w:rPr>
          <w:ins w:id="132" w:author="Author"/>
          <w:lang w:val="fi-FI"/>
        </w:rPr>
      </w:pPr>
    </w:p>
    <w:p w14:paraId="1A0EEE8F" w14:textId="77777777" w:rsidR="00EE1C29" w:rsidRDefault="00EE1C29" w:rsidP="00EE1C29">
      <w:pPr>
        <w:pStyle w:val="EMEABodyText"/>
        <w:rPr>
          <w:ins w:id="133" w:author="Author"/>
          <w:lang w:val="fi-FI"/>
        </w:rPr>
      </w:pPr>
      <w:r w:rsidRPr="00504189">
        <w:rPr>
          <w:lang w:val="fi-FI"/>
        </w:rPr>
        <w:t>Osoitusta irbesartaanin ja hydroklooritiatsidin yhdistelmän mutageenisuudesta tai klastogeenisuudesta ei ollut. Irbesartaanin ja hydroklooritiatsidin karsinogeenisuutta yhdistelmänä ei ole tutkittu eläinkokeissa.</w:t>
      </w:r>
    </w:p>
    <w:p w14:paraId="47959546" w14:textId="77777777" w:rsidR="00AB348C" w:rsidRDefault="00AB348C" w:rsidP="00EE1C29">
      <w:pPr>
        <w:pStyle w:val="EMEABodyText"/>
        <w:rPr>
          <w:ins w:id="134" w:author="Author"/>
          <w:lang w:val="fi-FI"/>
        </w:rPr>
      </w:pPr>
    </w:p>
    <w:p w14:paraId="63F742AC" w14:textId="77777777" w:rsidR="00AB348C" w:rsidRDefault="00AB348C" w:rsidP="00AB348C">
      <w:pPr>
        <w:pStyle w:val="EMEABodyText"/>
        <w:rPr>
          <w:ins w:id="135" w:author="Author"/>
          <w:u w:val="single"/>
          <w:lang w:val="fi-FI"/>
        </w:rPr>
      </w:pPr>
      <w:ins w:id="136" w:author="Author">
        <w:r w:rsidRPr="003540F1">
          <w:rPr>
            <w:lang w:val="fi-FI"/>
          </w:rPr>
          <w:t xml:space="preserve">Irbesartaanin ja hydroklooritiatsidin yhdistelmän vaikutuksia hedelmällisyyteen ei ole tutkittu </w:t>
        </w:r>
        <w:r>
          <w:rPr>
            <w:lang w:val="fi-FI"/>
          </w:rPr>
          <w:t>eläimillä tehdyissä tutkimuksissa</w:t>
        </w:r>
        <w:r w:rsidRPr="003540F1">
          <w:rPr>
            <w:lang w:val="fi-FI"/>
          </w:rPr>
          <w:t>. Teratogeenisia vaikutuksia ei havaittu rotilla, joille annettiin irbesartaania ja hydroklooritiatsidia yhdistelmänä annoksilla, jotka olivat emolle toksisia.</w:t>
        </w:r>
      </w:ins>
    </w:p>
    <w:p w14:paraId="1179CC98" w14:textId="77777777" w:rsidR="00AB348C" w:rsidRDefault="00AB348C" w:rsidP="00EE1C29">
      <w:pPr>
        <w:pStyle w:val="EMEABodyText"/>
        <w:rPr>
          <w:lang w:val="fi-FI"/>
        </w:rPr>
      </w:pPr>
    </w:p>
    <w:p w14:paraId="180CFD49" w14:textId="77777777" w:rsidR="00EE1C29" w:rsidRPr="00504189" w:rsidRDefault="00EE1C29" w:rsidP="00EE1C29">
      <w:pPr>
        <w:pStyle w:val="EMEABodyText"/>
        <w:rPr>
          <w:lang w:val="fi-FI"/>
        </w:rPr>
      </w:pPr>
      <w:r w:rsidRPr="00504189">
        <w:rPr>
          <w:u w:val="single"/>
          <w:lang w:val="fi-FI"/>
        </w:rPr>
        <w:t>Irbesartaani</w:t>
      </w:r>
      <w:r w:rsidRPr="00504189">
        <w:rPr>
          <w:lang w:val="fi-FI"/>
        </w:rPr>
        <w:t xml:space="preserve">: </w:t>
      </w:r>
    </w:p>
    <w:p w14:paraId="455D9A8F" w14:textId="77777777" w:rsidR="00EE1C29" w:rsidRPr="00504189" w:rsidRDefault="00EE1C29" w:rsidP="00EE1C29">
      <w:pPr>
        <w:pStyle w:val="EMEABodyText"/>
        <w:rPr>
          <w:ins w:id="137" w:author="Author"/>
          <w:lang w:val="fi-FI"/>
        </w:rPr>
      </w:pPr>
    </w:p>
    <w:p w14:paraId="32FF2CE7" w14:textId="6518BF82" w:rsidR="00EE1C29" w:rsidRPr="00821C19" w:rsidRDefault="00393780" w:rsidP="00EE1C29">
      <w:pPr>
        <w:pStyle w:val="EMEABodyText"/>
        <w:rPr>
          <w:ins w:id="138" w:author="Author"/>
          <w:lang w:val="fi-FI"/>
        </w:rPr>
      </w:pPr>
      <w:ins w:id="139" w:author="Author">
        <w:r w:rsidRPr="00821C19">
          <w:rPr>
            <w:lang w:val="fi-FI"/>
          </w:rPr>
          <w:t xml:space="preserve">Non-kliinisissä </w:t>
        </w:r>
        <w:r w:rsidR="00EE1C29" w:rsidRPr="00FD6A88">
          <w:rPr>
            <w:lang w:val="fi-FI"/>
          </w:rPr>
          <w:t xml:space="preserve">turvallisuustutkimuksissa suuret irbesartaaniannokset aiheuttivat punasoluparametrien vähenemistä. Hyvin suurilla annoksilla rotilla ja makakeilla havaittiin munuaisten degeneratiivisia muutoksia (kuten interstitiaalinen nefriitti, </w:t>
        </w:r>
        <w:del w:id="140" w:author="Author">
          <w:r w:rsidR="00EE1C29" w:rsidRPr="00FD6A88" w:rsidDel="00AB348C">
            <w:rPr>
              <w:lang w:val="fi-FI"/>
            </w:rPr>
            <w:delText>tubulaarinen laajentuminen</w:delText>
          </w:r>
        </w:del>
        <w:r w:rsidR="00AB348C">
          <w:rPr>
            <w:lang w:val="fi-FI"/>
          </w:rPr>
          <w:t>tubulusdistensio</w:t>
        </w:r>
        <w:r w:rsidR="00EE1C29" w:rsidRPr="00FD6A88">
          <w:rPr>
            <w:lang w:val="fi-FI"/>
          </w:rPr>
          <w:t>, basofiiliset tubulukset, plasman urea- ja kreatiniinipitoisuuksien nousu), joiden katsotaan johtuvan irbesartaanin verenpainetta alentavista vaikutuksista, jotka johtivat munuaisten</w:t>
        </w:r>
        <w:del w:id="141" w:author="Author">
          <w:r w:rsidR="00EE1C29" w:rsidRPr="00FD6A88" w:rsidDel="00AB348C">
            <w:rPr>
              <w:lang w:val="fi-FI"/>
            </w:rPr>
            <w:delText xml:space="preserve"> perfuusion vähenemiseen</w:delText>
          </w:r>
        </w:del>
        <w:r w:rsidR="00AB348C">
          <w:rPr>
            <w:lang w:val="fi-FI"/>
          </w:rPr>
          <w:t xml:space="preserve"> vähentyneeseen</w:t>
        </w:r>
        <w:r w:rsidR="00AB348C" w:rsidRPr="00FD6A88">
          <w:rPr>
            <w:lang w:val="fi-FI"/>
          </w:rPr>
          <w:t xml:space="preserve"> </w:t>
        </w:r>
        <w:r w:rsidR="00AB348C">
          <w:rPr>
            <w:lang w:val="fi-FI"/>
          </w:rPr>
          <w:t>perfuusioon</w:t>
        </w:r>
        <w:r w:rsidR="00EE1C29" w:rsidRPr="00FD6A88">
          <w:rPr>
            <w:lang w:val="fi-FI"/>
          </w:rPr>
          <w:t>. Lisäksi irbesartaani aiheutti jukstaglomerulaarisolujen hyperplasiaa/hypertrofiaa. Tämän löydöksen katsottiin johtuvan irbesartaanin farmakologisesta vaikutuksesta</w:t>
        </w:r>
        <w:r w:rsidR="00AB348C">
          <w:rPr>
            <w:lang w:val="fi-FI"/>
          </w:rPr>
          <w:t>.</w:t>
        </w:r>
        <w:del w:id="142" w:author="Author">
          <w:r w:rsidR="00EE1C29" w:rsidRPr="00FD6A88" w:rsidDel="00AB348C">
            <w:rPr>
              <w:lang w:val="fi-FI"/>
            </w:rPr>
            <w:delText>,</w:delText>
          </w:r>
        </w:del>
        <w:r w:rsidR="00EE1C29" w:rsidRPr="00FD6A88">
          <w:rPr>
            <w:lang w:val="fi-FI"/>
          </w:rPr>
          <w:t xml:space="preserve"> </w:t>
        </w:r>
        <w:del w:id="143" w:author="Author">
          <w:r w:rsidR="00EE1C29" w:rsidRPr="00FD6A88" w:rsidDel="00AB348C">
            <w:rPr>
              <w:lang w:val="fi-FI"/>
            </w:rPr>
            <w:delText xml:space="preserve">jolla </w:delText>
          </w:r>
        </w:del>
        <w:r w:rsidR="00AB348C">
          <w:rPr>
            <w:lang w:val="fi-FI"/>
          </w:rPr>
          <w:t>Löydöksellä</w:t>
        </w:r>
        <w:r w:rsidR="00AB348C" w:rsidRPr="00FD6A88">
          <w:rPr>
            <w:lang w:val="fi-FI"/>
          </w:rPr>
          <w:t xml:space="preserve"> </w:t>
        </w:r>
        <w:r w:rsidR="00EE1C29" w:rsidRPr="00FD6A88">
          <w:rPr>
            <w:lang w:val="fi-FI"/>
          </w:rPr>
          <w:t>on vähäinen kliininen merkitys.</w:t>
        </w:r>
      </w:ins>
    </w:p>
    <w:p w14:paraId="026A624E" w14:textId="77777777" w:rsidR="00EE1C29" w:rsidRDefault="00EE1C29" w:rsidP="00EE1C29">
      <w:pPr>
        <w:pStyle w:val="EMEABodyText"/>
        <w:rPr>
          <w:ins w:id="144" w:author="Author"/>
          <w:lang w:val="fi-FI"/>
        </w:rPr>
      </w:pPr>
    </w:p>
    <w:p w14:paraId="4649E948" w14:textId="77777777" w:rsidR="00EE1C29" w:rsidRDefault="00EE1C29" w:rsidP="00EE1C29">
      <w:pPr>
        <w:pStyle w:val="EMEABodyText"/>
        <w:rPr>
          <w:lang w:val="fi-FI"/>
        </w:rPr>
      </w:pPr>
      <w:r w:rsidRPr="00504189">
        <w:rPr>
          <w:lang w:val="fi-FI"/>
        </w:rPr>
        <w:t>Mutageenisuudesta, klastogeenisuudesta tai karsinogeenisuudesta ei ole viitteitä.</w:t>
      </w:r>
    </w:p>
    <w:p w14:paraId="1C8749AD" w14:textId="77777777" w:rsidR="00EE1C29" w:rsidRDefault="00EE1C29" w:rsidP="00EE1C29">
      <w:pPr>
        <w:pStyle w:val="EMEABodyText"/>
        <w:rPr>
          <w:lang w:val="fi-FI"/>
        </w:rPr>
      </w:pPr>
    </w:p>
    <w:p w14:paraId="3F3073F1" w14:textId="77777777" w:rsidR="00393780" w:rsidRDefault="00EE1C29" w:rsidP="00EE1C29">
      <w:pPr>
        <w:pStyle w:val="EMEABodyText"/>
        <w:rPr>
          <w:ins w:id="145" w:author="Author"/>
          <w:lang w:val="fi-FI"/>
        </w:rPr>
      </w:pPr>
      <w:r w:rsidRPr="00470F45">
        <w:rPr>
          <w:lang w:val="fi-FI"/>
        </w:rPr>
        <w:t xml:space="preserve">Eivät vaikuttaneet naaras- ja koirasrottien hedelmällisyyteen ja lisääntymiskykyyn merkitsevästi. </w:t>
      </w:r>
    </w:p>
    <w:p w14:paraId="5D6B5254" w14:textId="6374AF55" w:rsidR="00621CAC" w:rsidRPr="00B913EA" w:rsidRDefault="00393780" w:rsidP="00EE1C29">
      <w:pPr>
        <w:pStyle w:val="EMEABodyText"/>
        <w:rPr>
          <w:lang w:val="fi-FI"/>
        </w:rPr>
      </w:pPr>
      <w:ins w:id="146" w:author="Author">
        <w:r w:rsidRPr="00393780">
          <w:rPr>
            <w:lang w:val="fi-FI"/>
            <w:rPrChange w:id="147" w:author="Author">
              <w:rPr/>
            </w:rPrChange>
          </w:rPr>
          <w:t xml:space="preserve">Irbesartaanilla </w:t>
        </w:r>
        <w:r w:rsidR="00AB348C">
          <w:rPr>
            <w:lang w:val="fi-FI"/>
          </w:rPr>
          <w:t xml:space="preserve">eläimillä </w:t>
        </w:r>
        <w:r w:rsidRPr="00393780">
          <w:rPr>
            <w:lang w:val="fi-FI"/>
            <w:rPrChange w:id="148" w:author="Author">
              <w:rPr/>
            </w:rPrChange>
          </w:rPr>
          <w:t xml:space="preserve">tehdyissä </w:t>
        </w:r>
        <w:del w:id="149" w:author="Author">
          <w:r w:rsidRPr="00393780" w:rsidDel="00AB348C">
            <w:rPr>
              <w:lang w:val="fi-FI"/>
              <w:rPrChange w:id="150" w:author="Author">
                <w:rPr/>
              </w:rPrChange>
            </w:rPr>
            <w:delText xml:space="preserve">eläinkokeissa </w:delText>
          </w:r>
        </w:del>
        <w:r w:rsidR="00AB348C">
          <w:rPr>
            <w:lang w:val="fi-FI"/>
          </w:rPr>
          <w:t xml:space="preserve">tutkimuksissa </w:t>
        </w:r>
        <w:r w:rsidRPr="00393780">
          <w:rPr>
            <w:lang w:val="fi-FI"/>
            <w:rPrChange w:id="151" w:author="Author">
              <w:rPr/>
            </w:rPrChange>
          </w:rPr>
          <w:t>havaittiin rottien sikiöillä ohimeneviä toksisia vaikutuksia (</w:t>
        </w:r>
        <w:r w:rsidR="00AB348C">
          <w:rPr>
            <w:lang w:val="fi-FI"/>
          </w:rPr>
          <w:t xml:space="preserve">lisääntynyttä </w:t>
        </w:r>
        <w:r w:rsidRPr="00393780">
          <w:rPr>
            <w:lang w:val="fi-FI"/>
            <w:rPrChange w:id="152" w:author="Author">
              <w:rPr/>
            </w:rPrChange>
          </w:rPr>
          <w:t>munuaisaltaan</w:t>
        </w:r>
        <w:del w:id="153" w:author="Author">
          <w:r w:rsidRPr="00393780" w:rsidDel="00AB348C">
            <w:rPr>
              <w:lang w:val="fi-FI"/>
              <w:rPrChange w:id="154" w:author="Author">
                <w:rPr/>
              </w:rPrChange>
            </w:rPr>
            <w:delText xml:space="preserve"> onteloiden laajeneminen</w:delText>
          </w:r>
        </w:del>
        <w:r w:rsidR="00AB348C">
          <w:rPr>
            <w:lang w:val="fi-FI"/>
          </w:rPr>
          <w:t xml:space="preserve"> kavitaatiota</w:t>
        </w:r>
        <w:r w:rsidRPr="00393780">
          <w:rPr>
            <w:lang w:val="fi-FI"/>
            <w:rPrChange w:id="155" w:author="Author">
              <w:rPr/>
            </w:rPrChange>
          </w:rPr>
          <w:t>, hydroureter tai</w:t>
        </w:r>
        <w:del w:id="156" w:author="Author">
          <w:r w:rsidRPr="00393780" w:rsidDel="00AB348C">
            <w:rPr>
              <w:lang w:val="fi-FI"/>
              <w:rPrChange w:id="157" w:author="Author">
                <w:rPr/>
              </w:rPrChange>
            </w:rPr>
            <w:delText xml:space="preserve"> ihonalainen edeema</w:delText>
          </w:r>
        </w:del>
        <w:r w:rsidR="00AB348C">
          <w:rPr>
            <w:lang w:val="fi-FI"/>
          </w:rPr>
          <w:t xml:space="preserve"> ihonalaista edeemaa</w:t>
        </w:r>
        <w:r w:rsidRPr="00393780">
          <w:rPr>
            <w:lang w:val="fi-FI"/>
            <w:rPrChange w:id="158" w:author="Author">
              <w:rPr/>
            </w:rPrChange>
          </w:rPr>
          <w:t xml:space="preserve">), jotka korjaantuivat syntymän jälkeen. Kaniineilla havaittiin keskenmenoja tai varhaista resorptiota annoksilla, jotka aiheuttivat merkittävää toksisuutta emoille, mukaan lukien kuolleisuutta. Teratogeenisia vaikutuksia ei havaittu rotilla tai </w:t>
        </w:r>
        <w:r w:rsidRPr="00393780">
          <w:rPr>
            <w:lang w:val="fi-FI"/>
            <w:rPrChange w:id="159" w:author="Author">
              <w:rPr/>
            </w:rPrChange>
          </w:rPr>
          <w:lastRenderedPageBreak/>
          <w:t>kaniineilla. </w:t>
        </w:r>
      </w:ins>
      <w:r w:rsidR="00EE1C29" w:rsidRPr="00470F45">
        <w:rPr>
          <w:lang w:val="fi-FI"/>
        </w:rPr>
        <w:t>Radioaktiivisesti merkittyä irbesartaania todettiin eläintutkimuksissa rotan ja kaniinin sikiöissä. Irbesartaani erittyy imettävien rottien maitoon.</w:t>
      </w:r>
    </w:p>
    <w:p w14:paraId="794246F0" w14:textId="77777777" w:rsidR="00621CAC" w:rsidRPr="00B913EA" w:rsidRDefault="00621CAC" w:rsidP="00245EEF">
      <w:pPr>
        <w:pStyle w:val="EMEABodyText"/>
        <w:rPr>
          <w:lang w:val="fi-FI"/>
        </w:rPr>
      </w:pPr>
    </w:p>
    <w:p w14:paraId="7EA87100" w14:textId="77777777" w:rsidR="005328DA" w:rsidRDefault="00621CAC" w:rsidP="00245EEF">
      <w:pPr>
        <w:pStyle w:val="EMEABodyText"/>
        <w:rPr>
          <w:ins w:id="160" w:author="Author"/>
          <w:u w:val="single"/>
          <w:lang w:val="fi-FI"/>
        </w:rPr>
      </w:pPr>
      <w:r w:rsidRPr="00B913EA">
        <w:rPr>
          <w:u w:val="single"/>
          <w:lang w:val="fi-FI"/>
        </w:rPr>
        <w:t>Hydroklooritiatsidi</w:t>
      </w:r>
    </w:p>
    <w:p w14:paraId="1A03B222" w14:textId="77777777" w:rsidR="00EE1C29" w:rsidRPr="00B913EA" w:rsidRDefault="00EE1C29" w:rsidP="00245EEF">
      <w:pPr>
        <w:pStyle w:val="EMEABodyText"/>
        <w:rPr>
          <w:lang w:val="fi-FI"/>
        </w:rPr>
      </w:pPr>
    </w:p>
    <w:p w14:paraId="1F040B1B" w14:textId="77777777" w:rsidR="00621CAC" w:rsidRPr="00B913EA" w:rsidRDefault="00BE2C74" w:rsidP="00245EEF">
      <w:pPr>
        <w:pStyle w:val="EMEABodyText"/>
        <w:rPr>
          <w:lang w:val="fi-FI"/>
        </w:rPr>
      </w:pPr>
      <w:r>
        <w:rPr>
          <w:lang w:val="fi-FI"/>
        </w:rPr>
        <w:t>G</w:t>
      </w:r>
      <w:r w:rsidR="00621CAC" w:rsidRPr="00B913EA">
        <w:rPr>
          <w:lang w:val="fi-FI"/>
        </w:rPr>
        <w:t>enotoksisista tai karsinogeenisist</w:t>
      </w:r>
      <w:r w:rsidR="00796999">
        <w:rPr>
          <w:lang w:val="fi-FI"/>
        </w:rPr>
        <w:t>a</w:t>
      </w:r>
      <w:r w:rsidR="00621CAC" w:rsidRPr="00B913EA">
        <w:rPr>
          <w:lang w:val="fi-FI"/>
        </w:rPr>
        <w:t xml:space="preserve"> vaikutuksista </w:t>
      </w:r>
      <w:r>
        <w:rPr>
          <w:lang w:val="fi-FI"/>
        </w:rPr>
        <w:t xml:space="preserve">on </w:t>
      </w:r>
      <w:r w:rsidR="00412591" w:rsidRPr="00AD3F39">
        <w:rPr>
          <w:lang w:val="fi-FI"/>
        </w:rPr>
        <w:t xml:space="preserve">kiistanalaista </w:t>
      </w:r>
      <w:r>
        <w:rPr>
          <w:lang w:val="fi-FI"/>
        </w:rPr>
        <w:t>näyttö, joka on</w:t>
      </w:r>
      <w:r w:rsidRPr="00B913EA">
        <w:rPr>
          <w:lang w:val="fi-FI"/>
        </w:rPr>
        <w:t xml:space="preserve"> </w:t>
      </w:r>
      <w:r w:rsidR="00621CAC" w:rsidRPr="00B913EA">
        <w:rPr>
          <w:lang w:val="fi-FI"/>
        </w:rPr>
        <w:t>havaitt</w:t>
      </w:r>
      <w:r>
        <w:rPr>
          <w:lang w:val="fi-FI"/>
        </w:rPr>
        <w:t>u</w:t>
      </w:r>
      <w:r w:rsidR="00621CAC" w:rsidRPr="00B913EA">
        <w:rPr>
          <w:lang w:val="fi-FI"/>
        </w:rPr>
        <w:t xml:space="preserve"> eräissä kokeellisissa malleissa.</w:t>
      </w:r>
    </w:p>
    <w:p w14:paraId="792AD941" w14:textId="77777777" w:rsidR="00621CAC" w:rsidRPr="00B913EA" w:rsidRDefault="00621CAC" w:rsidP="00245EEF">
      <w:pPr>
        <w:pStyle w:val="EMEABodyText"/>
        <w:rPr>
          <w:lang w:val="fi-FI"/>
        </w:rPr>
      </w:pPr>
    </w:p>
    <w:p w14:paraId="7BDD99A1" w14:textId="77777777" w:rsidR="00621CAC" w:rsidRPr="00B913EA" w:rsidRDefault="00621CAC" w:rsidP="00245EEF">
      <w:pPr>
        <w:pStyle w:val="EMEABodyText"/>
        <w:rPr>
          <w:lang w:val="fi-FI"/>
        </w:rPr>
      </w:pPr>
    </w:p>
    <w:p w14:paraId="7F5BC1FA" w14:textId="77777777" w:rsidR="00621CAC" w:rsidRPr="00B913EA" w:rsidRDefault="00621CAC" w:rsidP="00245EEF">
      <w:pPr>
        <w:pStyle w:val="EMEAHeading1"/>
        <w:outlineLvl w:val="9"/>
        <w:rPr>
          <w:lang w:val="fi-FI"/>
        </w:rPr>
      </w:pPr>
      <w:r w:rsidRPr="00B913EA">
        <w:rPr>
          <w:lang w:val="fi-FI"/>
        </w:rPr>
        <w:t>6.</w:t>
      </w:r>
      <w:r w:rsidRPr="00B913EA">
        <w:rPr>
          <w:lang w:val="fi-FI"/>
        </w:rPr>
        <w:tab/>
        <w:t>FARMASEUTTISET TIEDOT</w:t>
      </w:r>
    </w:p>
    <w:p w14:paraId="7E2D83D6" w14:textId="77777777" w:rsidR="00621CAC" w:rsidRPr="00B913EA" w:rsidRDefault="00621CAC" w:rsidP="00245EEF">
      <w:pPr>
        <w:pStyle w:val="EMEAHeading1"/>
        <w:outlineLvl w:val="9"/>
        <w:rPr>
          <w:b w:val="0"/>
          <w:lang w:val="fi-FI"/>
        </w:rPr>
      </w:pPr>
    </w:p>
    <w:p w14:paraId="332797DD" w14:textId="77777777" w:rsidR="00621CAC" w:rsidRPr="00B913EA" w:rsidRDefault="00621CAC" w:rsidP="00245EEF">
      <w:pPr>
        <w:pStyle w:val="EMEAHeading2"/>
        <w:outlineLvl w:val="9"/>
        <w:rPr>
          <w:lang w:val="fi-FI"/>
        </w:rPr>
      </w:pPr>
      <w:r w:rsidRPr="00B913EA">
        <w:rPr>
          <w:lang w:val="fi-FI"/>
        </w:rPr>
        <w:t>6.1</w:t>
      </w:r>
      <w:r w:rsidRPr="00B913EA">
        <w:rPr>
          <w:lang w:val="fi-FI"/>
        </w:rPr>
        <w:tab/>
        <w:t>Apuaineet</w:t>
      </w:r>
    </w:p>
    <w:p w14:paraId="10F9BB26" w14:textId="77777777" w:rsidR="00621CAC" w:rsidRPr="00B913EA" w:rsidRDefault="00621CAC" w:rsidP="00245EEF">
      <w:pPr>
        <w:pStyle w:val="EMEAHeading2"/>
        <w:outlineLvl w:val="9"/>
        <w:rPr>
          <w:b w:val="0"/>
          <w:lang w:val="fi-FI"/>
        </w:rPr>
      </w:pPr>
    </w:p>
    <w:p w14:paraId="578D6DAE" w14:textId="77777777" w:rsidR="00621CAC" w:rsidRPr="00B913EA" w:rsidRDefault="00621CAC" w:rsidP="00245EEF">
      <w:pPr>
        <w:pStyle w:val="EMEABodyText"/>
        <w:rPr>
          <w:lang w:val="fi-FI"/>
        </w:rPr>
      </w:pPr>
      <w:r w:rsidRPr="00B913EA">
        <w:rPr>
          <w:lang w:val="fi-FI"/>
        </w:rPr>
        <w:t>Tabletin ydin:</w:t>
      </w:r>
    </w:p>
    <w:p w14:paraId="67B593FC" w14:textId="77777777" w:rsidR="00621CAC" w:rsidRPr="00B913EA" w:rsidRDefault="00621CAC" w:rsidP="00245EEF">
      <w:pPr>
        <w:pStyle w:val="EMEABodyText"/>
        <w:rPr>
          <w:lang w:val="fi-FI"/>
        </w:rPr>
      </w:pPr>
      <w:r w:rsidRPr="00B913EA">
        <w:rPr>
          <w:lang w:val="fi-FI"/>
        </w:rPr>
        <w:t>Laktoosimonohydraatti</w:t>
      </w:r>
    </w:p>
    <w:p w14:paraId="3BFB1A57" w14:textId="77777777" w:rsidR="00621CAC" w:rsidRPr="00B913EA" w:rsidRDefault="00621CAC" w:rsidP="00245EEF">
      <w:pPr>
        <w:pStyle w:val="EMEABodyText"/>
        <w:rPr>
          <w:lang w:val="fi-FI"/>
        </w:rPr>
      </w:pPr>
      <w:r w:rsidRPr="00B913EA">
        <w:rPr>
          <w:lang w:val="fi-FI"/>
        </w:rPr>
        <w:t>Mikrokiteinen selluloosa</w:t>
      </w:r>
    </w:p>
    <w:p w14:paraId="2B2E55BF" w14:textId="77777777" w:rsidR="00621CAC" w:rsidRPr="00B913EA" w:rsidRDefault="00621CAC" w:rsidP="00245EEF">
      <w:pPr>
        <w:pStyle w:val="EMEABodyText"/>
        <w:rPr>
          <w:lang w:val="fi-FI"/>
        </w:rPr>
      </w:pPr>
      <w:r w:rsidRPr="00B913EA">
        <w:rPr>
          <w:lang w:val="fi-FI"/>
        </w:rPr>
        <w:t>Kroskarmelloosinatrium</w:t>
      </w:r>
    </w:p>
    <w:p w14:paraId="2B9C4792" w14:textId="77777777" w:rsidR="00621CAC" w:rsidRPr="00B913EA" w:rsidRDefault="00621CAC" w:rsidP="00245EEF">
      <w:pPr>
        <w:pStyle w:val="EMEABodyText"/>
        <w:rPr>
          <w:lang w:val="fi-FI"/>
        </w:rPr>
      </w:pPr>
      <w:r w:rsidRPr="00B913EA">
        <w:rPr>
          <w:lang w:val="fi-FI"/>
        </w:rPr>
        <w:t>Hypromelloosi</w:t>
      </w:r>
    </w:p>
    <w:p w14:paraId="257274F2" w14:textId="77777777" w:rsidR="00621CAC" w:rsidRPr="00B913EA" w:rsidRDefault="00621CAC" w:rsidP="00245EEF">
      <w:pPr>
        <w:pStyle w:val="EMEABodyText"/>
        <w:rPr>
          <w:lang w:val="fi-FI"/>
        </w:rPr>
      </w:pPr>
      <w:r w:rsidRPr="00B913EA">
        <w:rPr>
          <w:lang w:val="fi-FI"/>
        </w:rPr>
        <w:t>Piidioksidi</w:t>
      </w:r>
    </w:p>
    <w:p w14:paraId="32FD37A4" w14:textId="77777777" w:rsidR="00621CAC" w:rsidRPr="00B913EA" w:rsidRDefault="00621CAC" w:rsidP="00245EEF">
      <w:pPr>
        <w:pStyle w:val="EMEABodyText"/>
        <w:rPr>
          <w:lang w:val="fi-FI"/>
        </w:rPr>
      </w:pPr>
      <w:r w:rsidRPr="00B913EA">
        <w:rPr>
          <w:lang w:val="fi-FI"/>
        </w:rPr>
        <w:t>Magnesiumstearaatti</w:t>
      </w:r>
    </w:p>
    <w:p w14:paraId="374C4C3F" w14:textId="77777777" w:rsidR="00621CAC" w:rsidRPr="00B913EA" w:rsidRDefault="00621CAC" w:rsidP="00245EEF">
      <w:pPr>
        <w:pStyle w:val="EMEABodyText"/>
        <w:rPr>
          <w:lang w:val="fi-FI"/>
        </w:rPr>
      </w:pPr>
    </w:p>
    <w:p w14:paraId="0515D32C" w14:textId="77777777" w:rsidR="00621CAC" w:rsidRPr="00B913EA" w:rsidRDefault="00621CAC" w:rsidP="00245EEF">
      <w:pPr>
        <w:pStyle w:val="EMEABodyText"/>
        <w:rPr>
          <w:lang w:val="fi-FI"/>
        </w:rPr>
      </w:pPr>
      <w:r w:rsidRPr="00B913EA">
        <w:rPr>
          <w:lang w:val="fi-FI"/>
        </w:rPr>
        <w:t>Kalvopäällyste:</w:t>
      </w:r>
    </w:p>
    <w:p w14:paraId="315300FF" w14:textId="77777777" w:rsidR="00621CAC" w:rsidRPr="00B913EA" w:rsidRDefault="00621CAC" w:rsidP="00245EEF">
      <w:pPr>
        <w:pStyle w:val="EMEABodyText"/>
        <w:rPr>
          <w:lang w:val="fi-FI"/>
        </w:rPr>
      </w:pPr>
      <w:r w:rsidRPr="00B913EA">
        <w:rPr>
          <w:lang w:val="fi-FI"/>
        </w:rPr>
        <w:t>Laktoosimonohydraatti</w:t>
      </w:r>
    </w:p>
    <w:p w14:paraId="585A1173" w14:textId="77777777" w:rsidR="00621CAC" w:rsidRPr="00B913EA" w:rsidRDefault="00621CAC" w:rsidP="00245EEF">
      <w:pPr>
        <w:pStyle w:val="EMEABodyText"/>
        <w:rPr>
          <w:lang w:val="fi-FI"/>
        </w:rPr>
      </w:pPr>
      <w:r w:rsidRPr="00B913EA">
        <w:rPr>
          <w:lang w:val="fi-FI"/>
        </w:rPr>
        <w:t>Hypromelloosi</w:t>
      </w:r>
    </w:p>
    <w:p w14:paraId="125C4850" w14:textId="77777777" w:rsidR="00621CAC" w:rsidRPr="00B913EA" w:rsidRDefault="00621CAC" w:rsidP="00245EEF">
      <w:pPr>
        <w:pStyle w:val="EMEABodyText"/>
        <w:rPr>
          <w:lang w:val="fi-FI"/>
        </w:rPr>
      </w:pPr>
      <w:r w:rsidRPr="00B913EA">
        <w:rPr>
          <w:lang w:val="fi-FI"/>
        </w:rPr>
        <w:t>Titaanidioksidi</w:t>
      </w:r>
    </w:p>
    <w:p w14:paraId="794EEF3D" w14:textId="77777777" w:rsidR="00621CAC" w:rsidRPr="00B913EA" w:rsidRDefault="00621CAC" w:rsidP="00245EEF">
      <w:pPr>
        <w:pStyle w:val="EMEABodyText"/>
        <w:rPr>
          <w:lang w:val="fi-FI"/>
        </w:rPr>
      </w:pPr>
      <w:r w:rsidRPr="00B913EA">
        <w:rPr>
          <w:lang w:val="fi-FI"/>
        </w:rPr>
        <w:t>Makrogoli 3000</w:t>
      </w:r>
    </w:p>
    <w:p w14:paraId="643CF09E" w14:textId="77777777" w:rsidR="00621CAC" w:rsidRPr="00B913EA" w:rsidRDefault="00621CAC" w:rsidP="00245EEF">
      <w:pPr>
        <w:pStyle w:val="EMEABodyText"/>
        <w:rPr>
          <w:lang w:val="fi-FI"/>
        </w:rPr>
      </w:pPr>
      <w:r w:rsidRPr="00B913EA">
        <w:rPr>
          <w:lang w:val="fi-FI"/>
        </w:rPr>
        <w:t>Punainen ja keltainen rautaoksidi</w:t>
      </w:r>
    </w:p>
    <w:p w14:paraId="10E7C82D" w14:textId="77777777" w:rsidR="00621CAC" w:rsidRPr="00B913EA" w:rsidRDefault="00621CAC" w:rsidP="00245EEF">
      <w:pPr>
        <w:pStyle w:val="EMEABodyText"/>
        <w:rPr>
          <w:lang w:val="fi-FI"/>
        </w:rPr>
      </w:pPr>
      <w:r w:rsidRPr="00B913EA">
        <w:rPr>
          <w:lang w:val="fi-FI"/>
        </w:rPr>
        <w:t>Karnaubavaha</w:t>
      </w:r>
    </w:p>
    <w:p w14:paraId="26F7139B" w14:textId="77777777" w:rsidR="00621CAC" w:rsidRPr="00B913EA" w:rsidRDefault="00621CAC" w:rsidP="00245EEF">
      <w:pPr>
        <w:pStyle w:val="EMEABodyText"/>
        <w:rPr>
          <w:lang w:val="fi-FI"/>
        </w:rPr>
      </w:pPr>
    </w:p>
    <w:p w14:paraId="6FB7F00E" w14:textId="77777777" w:rsidR="00621CAC" w:rsidRPr="00B913EA" w:rsidRDefault="00621CAC" w:rsidP="00245EEF">
      <w:pPr>
        <w:pStyle w:val="EMEAHeading2"/>
        <w:outlineLvl w:val="9"/>
        <w:rPr>
          <w:lang w:val="fi-FI"/>
        </w:rPr>
      </w:pPr>
      <w:r w:rsidRPr="00B913EA">
        <w:rPr>
          <w:lang w:val="fi-FI"/>
        </w:rPr>
        <w:t>6.2</w:t>
      </w:r>
      <w:r w:rsidRPr="00B913EA">
        <w:rPr>
          <w:lang w:val="fi-FI"/>
        </w:rPr>
        <w:tab/>
        <w:t>Yhteensopimattomuudet</w:t>
      </w:r>
    </w:p>
    <w:p w14:paraId="7E81459D" w14:textId="77777777" w:rsidR="00621CAC" w:rsidRPr="00B913EA" w:rsidRDefault="00621CAC" w:rsidP="00245EEF">
      <w:pPr>
        <w:pStyle w:val="EMEAHeading2"/>
        <w:outlineLvl w:val="9"/>
        <w:rPr>
          <w:b w:val="0"/>
          <w:lang w:val="fi-FI"/>
        </w:rPr>
      </w:pPr>
    </w:p>
    <w:p w14:paraId="4058940B" w14:textId="77777777" w:rsidR="00621CAC" w:rsidRPr="00B913EA" w:rsidRDefault="00621CAC" w:rsidP="00245EEF">
      <w:pPr>
        <w:pStyle w:val="EMEABodyText"/>
        <w:rPr>
          <w:lang w:val="fi-FI"/>
        </w:rPr>
      </w:pPr>
      <w:r w:rsidRPr="00B913EA">
        <w:rPr>
          <w:lang w:val="fi-FI"/>
        </w:rPr>
        <w:t>Ei oleellinen.</w:t>
      </w:r>
    </w:p>
    <w:p w14:paraId="21343527" w14:textId="77777777" w:rsidR="00621CAC" w:rsidRPr="00B913EA" w:rsidRDefault="00621CAC" w:rsidP="00245EEF">
      <w:pPr>
        <w:pStyle w:val="EMEABodyText"/>
        <w:rPr>
          <w:lang w:val="fi-FI"/>
        </w:rPr>
      </w:pPr>
    </w:p>
    <w:p w14:paraId="6AE7D3C2" w14:textId="77777777" w:rsidR="00621CAC" w:rsidRPr="00B913EA" w:rsidRDefault="00621CAC" w:rsidP="00245EEF">
      <w:pPr>
        <w:pStyle w:val="EMEAHeading2"/>
        <w:outlineLvl w:val="9"/>
        <w:rPr>
          <w:lang w:val="fi-FI"/>
        </w:rPr>
      </w:pPr>
      <w:r w:rsidRPr="00B913EA">
        <w:rPr>
          <w:lang w:val="fi-FI"/>
        </w:rPr>
        <w:t>6.3</w:t>
      </w:r>
      <w:r w:rsidRPr="00B913EA">
        <w:rPr>
          <w:lang w:val="fi-FI"/>
        </w:rPr>
        <w:tab/>
        <w:t>Kestoaika</w:t>
      </w:r>
    </w:p>
    <w:p w14:paraId="5AB3BB53" w14:textId="77777777" w:rsidR="00621CAC" w:rsidRPr="00B913EA" w:rsidRDefault="00621CAC" w:rsidP="00245EEF">
      <w:pPr>
        <w:pStyle w:val="EMEAHeading2"/>
        <w:outlineLvl w:val="9"/>
        <w:rPr>
          <w:b w:val="0"/>
          <w:lang w:val="fi-FI"/>
        </w:rPr>
      </w:pPr>
    </w:p>
    <w:p w14:paraId="3C26571D" w14:textId="77777777" w:rsidR="00621CAC" w:rsidRPr="00B913EA" w:rsidRDefault="00621CAC" w:rsidP="00245EEF">
      <w:pPr>
        <w:pStyle w:val="EMEABodyText"/>
        <w:rPr>
          <w:lang w:val="fi-FI"/>
        </w:rPr>
      </w:pPr>
      <w:r w:rsidRPr="00B913EA">
        <w:rPr>
          <w:lang w:val="fi-FI"/>
        </w:rPr>
        <w:t>3 vuotta.</w:t>
      </w:r>
    </w:p>
    <w:p w14:paraId="25E8C5F5" w14:textId="77777777" w:rsidR="00621CAC" w:rsidRPr="00B913EA" w:rsidRDefault="00621CAC" w:rsidP="00245EEF">
      <w:pPr>
        <w:pStyle w:val="EMEABodyText"/>
        <w:rPr>
          <w:lang w:val="fi-FI"/>
        </w:rPr>
      </w:pPr>
    </w:p>
    <w:p w14:paraId="6DFF1A59" w14:textId="77777777" w:rsidR="00621CAC" w:rsidRPr="00B913EA" w:rsidRDefault="00621CAC" w:rsidP="00245EEF">
      <w:pPr>
        <w:pStyle w:val="EMEAHeading2"/>
        <w:outlineLvl w:val="9"/>
        <w:rPr>
          <w:lang w:val="fi-FI"/>
        </w:rPr>
      </w:pPr>
      <w:r w:rsidRPr="00B913EA">
        <w:rPr>
          <w:lang w:val="fi-FI"/>
        </w:rPr>
        <w:t>6.4</w:t>
      </w:r>
      <w:r w:rsidRPr="00B913EA">
        <w:rPr>
          <w:lang w:val="fi-FI"/>
        </w:rPr>
        <w:tab/>
        <w:t>Säilytys</w:t>
      </w:r>
    </w:p>
    <w:p w14:paraId="6EA2BA12" w14:textId="77777777" w:rsidR="00621CAC" w:rsidRPr="00B913EA" w:rsidRDefault="00621CAC" w:rsidP="00245EEF">
      <w:pPr>
        <w:pStyle w:val="EMEAHeading2"/>
        <w:outlineLvl w:val="9"/>
        <w:rPr>
          <w:b w:val="0"/>
          <w:lang w:val="fi-FI"/>
        </w:rPr>
      </w:pPr>
    </w:p>
    <w:p w14:paraId="73C93A8C" w14:textId="77777777" w:rsidR="00621CAC" w:rsidRPr="006D2EFD" w:rsidRDefault="00621CAC" w:rsidP="00245EEF">
      <w:pPr>
        <w:pStyle w:val="EMEABodyText"/>
        <w:rPr>
          <w:lang w:val="fi-FI"/>
        </w:rPr>
      </w:pPr>
      <w:r w:rsidRPr="00B913EA">
        <w:rPr>
          <w:lang w:val="fi-FI"/>
        </w:rPr>
        <w:t>Säilytä alle 30 </w:t>
      </w:r>
      <w:r w:rsidR="00B913EA">
        <w:rPr>
          <w:rFonts w:ascii="Calibri" w:hAnsi="Calibri" w:cs="Calibri"/>
          <w:lang w:val="fi-FI"/>
        </w:rPr>
        <w:t>°</w:t>
      </w:r>
      <w:r w:rsidRPr="006D2EFD">
        <w:rPr>
          <w:lang w:val="fi-FI"/>
        </w:rPr>
        <w:t>C.</w:t>
      </w:r>
    </w:p>
    <w:p w14:paraId="09D8105D" w14:textId="77777777" w:rsidR="00621CAC" w:rsidRPr="006D2EFD" w:rsidRDefault="00621CAC" w:rsidP="00245EEF">
      <w:pPr>
        <w:pStyle w:val="EMEABodyText"/>
        <w:rPr>
          <w:lang w:val="fi-FI"/>
        </w:rPr>
      </w:pPr>
      <w:r w:rsidRPr="006D2EFD">
        <w:rPr>
          <w:lang w:val="fi-FI"/>
        </w:rPr>
        <w:t>Säilytä alkuperäisessä pakkauksessa. Herkkä kosteudelle.</w:t>
      </w:r>
    </w:p>
    <w:p w14:paraId="40F86ADF" w14:textId="77777777" w:rsidR="00621CAC" w:rsidRPr="00B913EA" w:rsidRDefault="00621CAC" w:rsidP="00245EEF">
      <w:pPr>
        <w:pStyle w:val="EMEABodyText"/>
        <w:rPr>
          <w:lang w:val="fi-FI"/>
        </w:rPr>
      </w:pPr>
    </w:p>
    <w:p w14:paraId="1528B180" w14:textId="77777777" w:rsidR="00621CAC" w:rsidRPr="00B913EA" w:rsidRDefault="00621CAC" w:rsidP="00245EEF">
      <w:pPr>
        <w:pStyle w:val="EMEAHeading2"/>
        <w:outlineLvl w:val="9"/>
        <w:rPr>
          <w:lang w:val="fi-FI"/>
        </w:rPr>
      </w:pPr>
      <w:r w:rsidRPr="00B913EA">
        <w:rPr>
          <w:lang w:val="fi-FI"/>
        </w:rPr>
        <w:t>6.5</w:t>
      </w:r>
      <w:r w:rsidRPr="00B913EA">
        <w:rPr>
          <w:lang w:val="fi-FI"/>
        </w:rPr>
        <w:tab/>
        <w:t>Pakkaustyyppi ja pakkauskoot</w:t>
      </w:r>
    </w:p>
    <w:p w14:paraId="552E2FB9" w14:textId="77777777" w:rsidR="00621CAC" w:rsidRPr="00B913EA" w:rsidRDefault="00621CAC" w:rsidP="00245EEF">
      <w:pPr>
        <w:pStyle w:val="EMEAHeading2"/>
        <w:outlineLvl w:val="9"/>
        <w:rPr>
          <w:b w:val="0"/>
          <w:lang w:val="fi-FI"/>
        </w:rPr>
      </w:pPr>
    </w:p>
    <w:p w14:paraId="67E9BD32" w14:textId="77777777" w:rsidR="00621CAC" w:rsidRPr="00B913EA" w:rsidRDefault="00621CAC" w:rsidP="00245EEF">
      <w:pPr>
        <w:pStyle w:val="EMEABodyText"/>
        <w:rPr>
          <w:lang w:val="fi-FI"/>
        </w:rPr>
      </w:pPr>
      <w:r w:rsidRPr="00B913EA">
        <w:rPr>
          <w:lang w:val="fi-FI"/>
        </w:rPr>
        <w:t>Kotelo, jossa on 14 kalvopäällysteistä tablettia PVC/PVDC/alumiiniläpipainopakkauksissa.</w:t>
      </w:r>
    </w:p>
    <w:p w14:paraId="0D0C2413" w14:textId="77777777" w:rsidR="00621CAC" w:rsidRPr="00B913EA" w:rsidRDefault="00621CAC" w:rsidP="00245EEF">
      <w:pPr>
        <w:pStyle w:val="EMEABodyText"/>
        <w:rPr>
          <w:lang w:val="fi-FI"/>
        </w:rPr>
      </w:pPr>
      <w:r w:rsidRPr="00B913EA">
        <w:rPr>
          <w:lang w:val="fi-FI"/>
        </w:rPr>
        <w:t>Kotelo, jossa on 28 kalvopäällysteistä tablettia PVC/PVDC/alumiiniläpipainopakkauksissa.</w:t>
      </w:r>
      <w:r w:rsidRPr="00B913EA">
        <w:rPr>
          <w:lang w:val="fi-FI"/>
        </w:rPr>
        <w:br/>
        <w:t>Kotelo, jossa on 30 kalvopäällysteistä tablettia PVC/PVDC/alumiiniläpipainopakkauksissa.</w:t>
      </w:r>
    </w:p>
    <w:p w14:paraId="25D09883" w14:textId="77777777" w:rsidR="00621CAC" w:rsidRPr="00B913EA" w:rsidRDefault="00621CAC" w:rsidP="00245EEF">
      <w:pPr>
        <w:pStyle w:val="EMEABodyText"/>
        <w:rPr>
          <w:lang w:val="fi-FI"/>
        </w:rPr>
      </w:pPr>
      <w:r w:rsidRPr="00B913EA">
        <w:rPr>
          <w:lang w:val="fi-FI"/>
        </w:rPr>
        <w:t>Kotelo, jossa on 56 kalvopäällysteistä tablettia PVC/PVDC/alumiiniläpipainopakkauksissa.</w:t>
      </w:r>
    </w:p>
    <w:p w14:paraId="4E77A87D" w14:textId="77777777" w:rsidR="00621CAC" w:rsidRPr="00B913EA" w:rsidRDefault="00621CAC" w:rsidP="00245EEF">
      <w:pPr>
        <w:pStyle w:val="EMEABodyText"/>
        <w:rPr>
          <w:lang w:val="fi-FI"/>
        </w:rPr>
      </w:pPr>
      <w:r w:rsidRPr="00B913EA">
        <w:rPr>
          <w:lang w:val="fi-FI"/>
        </w:rPr>
        <w:t>Kotelo, jossa on 84 kalvopäällysteistä tablettia PVC/PVDC/alumiiniläpipainopakkauksissa.</w:t>
      </w:r>
      <w:r w:rsidRPr="00B913EA">
        <w:rPr>
          <w:lang w:val="fi-FI"/>
        </w:rPr>
        <w:br/>
        <w:t>Kotelo, jossa on 90 kalvopäällysteistä tablettia PVC/PVDC/alumiiniläpipainopakkauksissa.</w:t>
      </w:r>
    </w:p>
    <w:p w14:paraId="5F87A783" w14:textId="77777777" w:rsidR="00621CAC" w:rsidRPr="00B913EA" w:rsidRDefault="00621CAC" w:rsidP="00245EEF">
      <w:pPr>
        <w:pStyle w:val="EMEABodyText"/>
        <w:rPr>
          <w:lang w:val="fi-FI"/>
        </w:rPr>
      </w:pPr>
      <w:r w:rsidRPr="00B913EA">
        <w:rPr>
          <w:lang w:val="fi-FI"/>
        </w:rPr>
        <w:t>Kotelo, jossa on 98 kalvopäällysteistä tablettia PVC/PVDC/alumiiniläpipainopakkauksissa.</w:t>
      </w:r>
    </w:p>
    <w:p w14:paraId="72324034" w14:textId="77777777" w:rsidR="00621CAC" w:rsidRPr="00B913EA" w:rsidRDefault="00621CAC" w:rsidP="00245EEF">
      <w:pPr>
        <w:pStyle w:val="EMEABodyText"/>
        <w:rPr>
          <w:lang w:val="fi-FI"/>
        </w:rPr>
      </w:pPr>
      <w:r w:rsidRPr="00B913EA">
        <w:rPr>
          <w:lang w:val="fi-FI"/>
        </w:rPr>
        <w:t>Kotelo, jossa on 56 x 1 kalvopäällysteistä tablettia yksittäispakatuissa PVC/PVDC/alumiiniläpipainopakkauksissa.</w:t>
      </w:r>
    </w:p>
    <w:p w14:paraId="0CD5EF26" w14:textId="77777777" w:rsidR="00621CAC" w:rsidRPr="00B913EA" w:rsidRDefault="00621CAC" w:rsidP="00245EEF">
      <w:pPr>
        <w:pStyle w:val="EMEABodyText"/>
        <w:rPr>
          <w:lang w:val="fi-FI"/>
        </w:rPr>
      </w:pPr>
    </w:p>
    <w:p w14:paraId="064439C8" w14:textId="77777777" w:rsidR="00621CAC" w:rsidRPr="00B913EA" w:rsidRDefault="00621CAC" w:rsidP="00245EEF">
      <w:pPr>
        <w:pStyle w:val="EMEABodyText"/>
        <w:rPr>
          <w:lang w:val="fi-FI"/>
        </w:rPr>
      </w:pPr>
      <w:r w:rsidRPr="00B913EA">
        <w:rPr>
          <w:lang w:val="fi-FI"/>
        </w:rPr>
        <w:t>Kaikkia pakkauskokoja ei välttämättä ole myynnissä.</w:t>
      </w:r>
    </w:p>
    <w:p w14:paraId="0269713F" w14:textId="77777777" w:rsidR="00621CAC" w:rsidRPr="00B913EA" w:rsidRDefault="00621CAC" w:rsidP="00245EEF">
      <w:pPr>
        <w:pStyle w:val="EMEABodyText"/>
        <w:rPr>
          <w:lang w:val="fi-FI"/>
        </w:rPr>
      </w:pPr>
    </w:p>
    <w:p w14:paraId="222A2B38" w14:textId="77777777" w:rsidR="00621CAC" w:rsidRPr="00B913EA" w:rsidRDefault="00621CAC" w:rsidP="00245EEF">
      <w:pPr>
        <w:pStyle w:val="EMEAHeading2"/>
        <w:outlineLvl w:val="9"/>
        <w:rPr>
          <w:lang w:val="fi-FI"/>
        </w:rPr>
      </w:pPr>
      <w:r w:rsidRPr="00B913EA">
        <w:rPr>
          <w:lang w:val="fi-FI"/>
        </w:rPr>
        <w:lastRenderedPageBreak/>
        <w:t>6.6</w:t>
      </w:r>
      <w:r w:rsidRPr="00B913EA">
        <w:rPr>
          <w:lang w:val="fi-FI"/>
        </w:rPr>
        <w:tab/>
        <w:t>Erityiset varotoimet hävittämiselle</w:t>
      </w:r>
    </w:p>
    <w:p w14:paraId="46C8D910" w14:textId="77777777" w:rsidR="00621CAC" w:rsidRPr="00B913EA" w:rsidRDefault="00621CAC" w:rsidP="00245EEF">
      <w:pPr>
        <w:pStyle w:val="EMEAHeading2"/>
        <w:outlineLvl w:val="9"/>
        <w:rPr>
          <w:b w:val="0"/>
          <w:lang w:val="fi-FI"/>
        </w:rPr>
      </w:pPr>
    </w:p>
    <w:p w14:paraId="223C23DD" w14:textId="77777777" w:rsidR="00621CAC" w:rsidRPr="00B913EA" w:rsidRDefault="00621CAC" w:rsidP="00245EEF">
      <w:pPr>
        <w:pStyle w:val="EMEABodyText"/>
        <w:rPr>
          <w:lang w:val="fi-FI"/>
        </w:rPr>
      </w:pPr>
      <w:r w:rsidRPr="00B913EA">
        <w:rPr>
          <w:lang w:val="fi-FI"/>
        </w:rPr>
        <w:t>Käyttämätön lääkevalmiste tai jäte on hävitettävä paikallisten vaatimusten mukaisesti.</w:t>
      </w:r>
    </w:p>
    <w:p w14:paraId="7838A215" w14:textId="77777777" w:rsidR="00621CAC" w:rsidRPr="00B913EA" w:rsidRDefault="00621CAC" w:rsidP="00245EEF">
      <w:pPr>
        <w:pStyle w:val="EMEABodyText"/>
        <w:rPr>
          <w:lang w:val="fi-FI"/>
        </w:rPr>
      </w:pPr>
    </w:p>
    <w:p w14:paraId="2FAF06CD" w14:textId="77777777" w:rsidR="00621CAC" w:rsidRPr="00B913EA" w:rsidRDefault="00621CAC" w:rsidP="00245EEF">
      <w:pPr>
        <w:pStyle w:val="EMEABodyText"/>
        <w:rPr>
          <w:lang w:val="fi-FI"/>
        </w:rPr>
      </w:pPr>
    </w:p>
    <w:p w14:paraId="68A4B405" w14:textId="77777777" w:rsidR="00621CAC" w:rsidRPr="001E6E95" w:rsidRDefault="00621CAC" w:rsidP="00245EEF">
      <w:pPr>
        <w:pStyle w:val="EMEAHeading1"/>
        <w:ind w:left="0" w:firstLine="0"/>
        <w:outlineLvl w:val="9"/>
        <w:rPr>
          <w:rPrChange w:id="161" w:author="Author">
            <w:rPr>
              <w:lang w:val="fi-FI"/>
            </w:rPr>
          </w:rPrChange>
        </w:rPr>
      </w:pPr>
      <w:r w:rsidRPr="001E6E95">
        <w:rPr>
          <w:rPrChange w:id="162" w:author="Author">
            <w:rPr>
              <w:lang w:val="fi-FI"/>
            </w:rPr>
          </w:rPrChange>
        </w:rPr>
        <w:t>7.</w:t>
      </w:r>
      <w:r w:rsidRPr="001E6E95">
        <w:rPr>
          <w:rPrChange w:id="163" w:author="Author">
            <w:rPr>
              <w:lang w:val="fi-FI"/>
            </w:rPr>
          </w:rPrChange>
        </w:rPr>
        <w:tab/>
        <w:t>MYYNTILUVAN HALTIJA</w:t>
      </w:r>
    </w:p>
    <w:p w14:paraId="119B23F2" w14:textId="77777777" w:rsidR="00621CAC" w:rsidRPr="001E6E95" w:rsidRDefault="00621CAC" w:rsidP="00245EEF">
      <w:pPr>
        <w:pStyle w:val="EMEAHeading1"/>
        <w:outlineLvl w:val="9"/>
        <w:rPr>
          <w:b w:val="0"/>
          <w:rPrChange w:id="164" w:author="Author">
            <w:rPr>
              <w:b w:val="0"/>
              <w:lang w:val="fi-FI"/>
            </w:rPr>
          </w:rPrChange>
        </w:rPr>
      </w:pPr>
    </w:p>
    <w:p w14:paraId="07BEC59F" w14:textId="77777777" w:rsidR="00815FA7" w:rsidRPr="00282651" w:rsidRDefault="00815FA7" w:rsidP="00815FA7">
      <w:pPr>
        <w:shd w:val="clear" w:color="auto" w:fill="FFFFFF"/>
        <w:rPr>
          <w:lang w:val="en-US"/>
        </w:rPr>
      </w:pPr>
      <w:r w:rsidRPr="00282651">
        <w:t>Sanofi Winthrop Industrie</w:t>
      </w:r>
    </w:p>
    <w:p w14:paraId="3CB01BE9" w14:textId="77777777" w:rsidR="00815FA7" w:rsidRPr="00282651" w:rsidRDefault="00815FA7" w:rsidP="00815FA7">
      <w:pPr>
        <w:shd w:val="clear" w:color="auto" w:fill="FFFFFF"/>
      </w:pPr>
      <w:r w:rsidRPr="00282651">
        <w:t>82 avenue Raspail</w:t>
      </w:r>
    </w:p>
    <w:p w14:paraId="4B2B877F" w14:textId="77777777" w:rsidR="00815FA7" w:rsidRPr="003F0073" w:rsidRDefault="00815FA7" w:rsidP="00815FA7">
      <w:pPr>
        <w:shd w:val="clear" w:color="auto" w:fill="FFFFFF"/>
        <w:rPr>
          <w:lang w:val="sv-SE"/>
        </w:rPr>
      </w:pPr>
      <w:r w:rsidRPr="003F0073">
        <w:rPr>
          <w:lang w:val="sv-SE"/>
        </w:rPr>
        <w:t>94250 Gentilly</w:t>
      </w:r>
    </w:p>
    <w:p w14:paraId="5FF9E269" w14:textId="77777777" w:rsidR="00621CAC" w:rsidRPr="001E6E95" w:rsidRDefault="00621CAC" w:rsidP="00245EEF">
      <w:pPr>
        <w:pStyle w:val="EMEAAddress"/>
        <w:rPr>
          <w:lang w:val="sv-FI"/>
          <w:rPrChange w:id="165" w:author="Author">
            <w:rPr>
              <w:lang w:val="fi-FI"/>
            </w:rPr>
          </w:rPrChange>
        </w:rPr>
      </w:pPr>
      <w:r w:rsidRPr="001E6E95">
        <w:rPr>
          <w:lang w:val="sv-FI"/>
          <w:rPrChange w:id="166" w:author="Author">
            <w:rPr>
              <w:lang w:val="fi-FI"/>
            </w:rPr>
          </w:rPrChange>
        </w:rPr>
        <w:t>Ranska</w:t>
      </w:r>
    </w:p>
    <w:p w14:paraId="106FB6BB" w14:textId="77777777" w:rsidR="00621CAC" w:rsidRPr="001E6E95" w:rsidRDefault="00621CAC" w:rsidP="00245EEF">
      <w:pPr>
        <w:pStyle w:val="EMEABodyText"/>
        <w:rPr>
          <w:lang w:val="sv-FI"/>
          <w:rPrChange w:id="167" w:author="Author">
            <w:rPr>
              <w:lang w:val="fi-FI"/>
            </w:rPr>
          </w:rPrChange>
        </w:rPr>
      </w:pPr>
    </w:p>
    <w:p w14:paraId="28C1DC95" w14:textId="77777777" w:rsidR="00621CAC" w:rsidRPr="001E6E95" w:rsidRDefault="00621CAC" w:rsidP="00245EEF">
      <w:pPr>
        <w:pStyle w:val="EMEABodyText"/>
        <w:rPr>
          <w:lang w:val="sv-FI"/>
          <w:rPrChange w:id="168" w:author="Author">
            <w:rPr>
              <w:lang w:val="fi-FI"/>
            </w:rPr>
          </w:rPrChange>
        </w:rPr>
      </w:pPr>
    </w:p>
    <w:p w14:paraId="3037FFE5" w14:textId="77777777" w:rsidR="00621CAC" w:rsidRPr="001E6E95" w:rsidRDefault="00621CAC" w:rsidP="00245EEF">
      <w:pPr>
        <w:pStyle w:val="EMEAHeading1"/>
        <w:outlineLvl w:val="9"/>
        <w:rPr>
          <w:lang w:val="sv-FI"/>
          <w:rPrChange w:id="169" w:author="Author">
            <w:rPr>
              <w:lang w:val="fi-FI"/>
            </w:rPr>
          </w:rPrChange>
        </w:rPr>
      </w:pPr>
      <w:r w:rsidRPr="001E6E95">
        <w:rPr>
          <w:lang w:val="sv-FI"/>
          <w:rPrChange w:id="170" w:author="Author">
            <w:rPr>
              <w:lang w:val="fi-FI"/>
            </w:rPr>
          </w:rPrChange>
        </w:rPr>
        <w:t>8.</w:t>
      </w:r>
      <w:r w:rsidRPr="001E6E95">
        <w:rPr>
          <w:lang w:val="sv-FI"/>
          <w:rPrChange w:id="171" w:author="Author">
            <w:rPr>
              <w:lang w:val="fi-FI"/>
            </w:rPr>
          </w:rPrChange>
        </w:rPr>
        <w:tab/>
        <w:t>MYYNTILUVAN NUMEROT</w:t>
      </w:r>
    </w:p>
    <w:p w14:paraId="6F60BDC5" w14:textId="77777777" w:rsidR="00621CAC" w:rsidRPr="001E6E95" w:rsidRDefault="00621CAC" w:rsidP="00245EEF">
      <w:pPr>
        <w:pStyle w:val="EMEAHeading1"/>
        <w:outlineLvl w:val="9"/>
        <w:rPr>
          <w:b w:val="0"/>
          <w:lang w:val="sv-FI"/>
          <w:rPrChange w:id="172" w:author="Author">
            <w:rPr>
              <w:b w:val="0"/>
              <w:lang w:val="fi-FI"/>
            </w:rPr>
          </w:rPrChange>
        </w:rPr>
      </w:pPr>
    </w:p>
    <w:p w14:paraId="6D5D16A4" w14:textId="77777777" w:rsidR="00621CAC" w:rsidRPr="001E6E95" w:rsidRDefault="00621CAC" w:rsidP="00245EEF">
      <w:pPr>
        <w:pStyle w:val="EMEABodyText"/>
        <w:rPr>
          <w:lang w:val="sv-FI"/>
          <w:rPrChange w:id="173" w:author="Author">
            <w:rPr>
              <w:lang w:val="fi-FI"/>
            </w:rPr>
          </w:rPrChange>
        </w:rPr>
      </w:pPr>
      <w:r w:rsidRPr="001E6E95">
        <w:rPr>
          <w:lang w:val="sv-FI"/>
          <w:rPrChange w:id="174" w:author="Author">
            <w:rPr>
              <w:lang w:val="fi-FI"/>
            </w:rPr>
          </w:rPrChange>
        </w:rPr>
        <w:t>EU/1/98/086/011-015</w:t>
      </w:r>
      <w:r w:rsidRPr="001E6E95">
        <w:rPr>
          <w:lang w:val="sv-FI"/>
          <w:rPrChange w:id="175" w:author="Author">
            <w:rPr>
              <w:lang w:val="fi-FI"/>
            </w:rPr>
          </w:rPrChange>
        </w:rPr>
        <w:br/>
        <w:t>EU/1/98/086/021</w:t>
      </w:r>
      <w:r w:rsidRPr="001E6E95">
        <w:rPr>
          <w:lang w:val="sv-FI"/>
          <w:rPrChange w:id="176" w:author="Author">
            <w:rPr>
              <w:lang w:val="fi-FI"/>
            </w:rPr>
          </w:rPrChange>
        </w:rPr>
        <w:br/>
        <w:t>EU/1/98/086/029</w:t>
      </w:r>
      <w:r w:rsidRPr="001E6E95">
        <w:rPr>
          <w:lang w:val="sv-FI"/>
          <w:rPrChange w:id="177" w:author="Author">
            <w:rPr>
              <w:lang w:val="fi-FI"/>
            </w:rPr>
          </w:rPrChange>
        </w:rPr>
        <w:br/>
        <w:t>EU/1/98/086/032</w:t>
      </w:r>
    </w:p>
    <w:p w14:paraId="273A76F5" w14:textId="77777777" w:rsidR="00621CAC" w:rsidRPr="001E6E95" w:rsidRDefault="00621CAC" w:rsidP="00245EEF">
      <w:pPr>
        <w:pStyle w:val="EMEABodyText"/>
        <w:rPr>
          <w:lang w:val="sv-FI"/>
          <w:rPrChange w:id="178" w:author="Author">
            <w:rPr>
              <w:lang w:val="fi-FI"/>
            </w:rPr>
          </w:rPrChange>
        </w:rPr>
      </w:pPr>
    </w:p>
    <w:p w14:paraId="08F265B5" w14:textId="77777777" w:rsidR="00621CAC" w:rsidRPr="001E6E95" w:rsidRDefault="00621CAC" w:rsidP="00245EEF">
      <w:pPr>
        <w:pStyle w:val="EMEABodyText"/>
        <w:rPr>
          <w:lang w:val="sv-FI"/>
          <w:rPrChange w:id="179" w:author="Author">
            <w:rPr>
              <w:lang w:val="fi-FI"/>
            </w:rPr>
          </w:rPrChange>
        </w:rPr>
      </w:pPr>
    </w:p>
    <w:p w14:paraId="563475EB" w14:textId="77777777" w:rsidR="00621CAC" w:rsidRPr="00B913EA" w:rsidRDefault="00621CAC" w:rsidP="00245EEF">
      <w:pPr>
        <w:pStyle w:val="EMEAHeading1"/>
        <w:outlineLvl w:val="9"/>
        <w:rPr>
          <w:lang w:val="fi-FI"/>
        </w:rPr>
      </w:pPr>
      <w:r w:rsidRPr="00B913EA">
        <w:rPr>
          <w:lang w:val="fi-FI"/>
        </w:rPr>
        <w:t>9.</w:t>
      </w:r>
      <w:r w:rsidRPr="00B913EA">
        <w:rPr>
          <w:lang w:val="fi-FI"/>
        </w:rPr>
        <w:tab/>
        <w:t>MYYNTILUVAN MYÖNTÄMISPÄIVÄMÄÄRÄ/UUDISTAMISPÄIVÄMÄÄRÄ</w:t>
      </w:r>
    </w:p>
    <w:p w14:paraId="359C95CF" w14:textId="77777777" w:rsidR="00621CAC" w:rsidRPr="00B913EA" w:rsidRDefault="00621CAC" w:rsidP="00245EEF">
      <w:pPr>
        <w:pStyle w:val="EMEAHeading1"/>
        <w:outlineLvl w:val="9"/>
        <w:rPr>
          <w:b w:val="0"/>
          <w:lang w:val="fi-FI"/>
        </w:rPr>
      </w:pPr>
    </w:p>
    <w:p w14:paraId="532BED15" w14:textId="3B82C27E" w:rsidR="00621CAC" w:rsidRPr="00B913EA" w:rsidRDefault="00BC66C6" w:rsidP="00245EEF">
      <w:pPr>
        <w:pStyle w:val="EMEABodyText"/>
        <w:rPr>
          <w:lang w:val="fi-FI"/>
        </w:rPr>
      </w:pPr>
      <w:r w:rsidRPr="00B913EA">
        <w:rPr>
          <w:lang w:val="fi-FI"/>
        </w:rPr>
        <w:t>M</w:t>
      </w:r>
      <w:r w:rsidR="00621CAC" w:rsidRPr="00B913EA">
        <w:rPr>
          <w:lang w:val="fi-FI"/>
        </w:rPr>
        <w:t>yyntiluvan myöntämis</w:t>
      </w:r>
      <w:r w:rsidRPr="00B913EA">
        <w:rPr>
          <w:lang w:val="fi-FI"/>
        </w:rPr>
        <w:t xml:space="preserve">en </w:t>
      </w:r>
      <w:r w:rsidR="00621CAC" w:rsidRPr="00B913EA">
        <w:rPr>
          <w:lang w:val="fi-FI"/>
        </w:rPr>
        <w:t>päivämäärä: 15. lokakuuta 1998</w:t>
      </w:r>
      <w:r w:rsidR="00621CAC" w:rsidRPr="00B913EA">
        <w:rPr>
          <w:lang w:val="fi-FI"/>
        </w:rPr>
        <w:br/>
        <w:t>Viimeisi</w:t>
      </w:r>
      <w:r w:rsidRPr="00B913EA">
        <w:rPr>
          <w:lang w:val="fi-FI"/>
        </w:rPr>
        <w:t>mmä</w:t>
      </w:r>
      <w:r w:rsidR="00621CAC" w:rsidRPr="00B913EA">
        <w:rPr>
          <w:lang w:val="fi-FI"/>
        </w:rPr>
        <w:t>n uudistamis</w:t>
      </w:r>
      <w:r w:rsidRPr="00B913EA">
        <w:rPr>
          <w:lang w:val="fi-FI"/>
        </w:rPr>
        <w:t xml:space="preserve">en </w:t>
      </w:r>
      <w:r w:rsidR="00621CAC" w:rsidRPr="00B913EA">
        <w:rPr>
          <w:lang w:val="fi-FI"/>
        </w:rPr>
        <w:t xml:space="preserve">päivämäärä: </w:t>
      </w:r>
      <w:ins w:id="180" w:author="Author">
        <w:r w:rsidR="00393780">
          <w:rPr>
            <w:lang w:val="fi-FI"/>
          </w:rPr>
          <w:t>01</w:t>
        </w:r>
      </w:ins>
      <w:del w:id="181" w:author="Author">
        <w:r w:rsidR="00621CAC" w:rsidRPr="00B913EA" w:rsidDel="00393780">
          <w:rPr>
            <w:lang w:val="fi-FI"/>
          </w:rPr>
          <w:delText>15</w:delText>
        </w:r>
      </w:del>
      <w:r w:rsidR="00621CAC" w:rsidRPr="00B913EA">
        <w:rPr>
          <w:lang w:val="fi-FI"/>
        </w:rPr>
        <w:t>. lokakuuta 2008</w:t>
      </w:r>
    </w:p>
    <w:p w14:paraId="57331206" w14:textId="77777777" w:rsidR="00621CAC" w:rsidRPr="00B913EA" w:rsidRDefault="00621CAC" w:rsidP="00245EEF">
      <w:pPr>
        <w:pStyle w:val="EMEABodyText"/>
        <w:rPr>
          <w:lang w:val="fi-FI"/>
        </w:rPr>
      </w:pPr>
    </w:p>
    <w:p w14:paraId="5D475063" w14:textId="77777777" w:rsidR="00621CAC" w:rsidRPr="00B913EA" w:rsidRDefault="00621CAC" w:rsidP="00245EEF">
      <w:pPr>
        <w:pStyle w:val="EMEABodyText"/>
        <w:rPr>
          <w:lang w:val="fi-FI"/>
        </w:rPr>
      </w:pPr>
    </w:p>
    <w:p w14:paraId="13E3C880" w14:textId="77777777" w:rsidR="00621CAC" w:rsidRPr="00B913EA" w:rsidRDefault="00621CAC" w:rsidP="00245EEF">
      <w:pPr>
        <w:pStyle w:val="EMEAHeading1"/>
        <w:outlineLvl w:val="9"/>
        <w:rPr>
          <w:lang w:val="fi-FI"/>
        </w:rPr>
      </w:pPr>
      <w:r w:rsidRPr="00B913EA">
        <w:rPr>
          <w:lang w:val="fi-FI"/>
        </w:rPr>
        <w:t>10.</w:t>
      </w:r>
      <w:r w:rsidRPr="00B913EA">
        <w:rPr>
          <w:lang w:val="fi-FI"/>
        </w:rPr>
        <w:tab/>
        <w:t>TEKSTIN MUUTTAMISPÄIVÄMÄÄRÄ</w:t>
      </w:r>
    </w:p>
    <w:p w14:paraId="248F8482" w14:textId="77777777" w:rsidR="00621CAC" w:rsidRPr="00B913EA" w:rsidRDefault="00621CAC" w:rsidP="00245EEF">
      <w:pPr>
        <w:pStyle w:val="EMEAHeading1"/>
        <w:outlineLvl w:val="9"/>
        <w:rPr>
          <w:b w:val="0"/>
          <w:lang w:val="fi-FI"/>
        </w:rPr>
      </w:pPr>
    </w:p>
    <w:p w14:paraId="30DB36EF" w14:textId="77777777" w:rsidR="00621CAC" w:rsidRPr="006D2EFD" w:rsidRDefault="00621CAC" w:rsidP="00245EEF">
      <w:pPr>
        <w:pStyle w:val="EMEABodyText"/>
        <w:rPr>
          <w:lang w:val="fi-FI"/>
        </w:rPr>
      </w:pPr>
      <w:r w:rsidRPr="00B913EA">
        <w:rPr>
          <w:noProof/>
          <w:lang w:val="fi-FI"/>
        </w:rPr>
        <w:t xml:space="preserve">Lisätietoa tästä lääkevalmisteesta on Euroopan lääkeviraston verkkosivuilla </w:t>
      </w:r>
      <w:r w:rsidR="00E80202">
        <w:fldChar w:fldCharType="begin"/>
      </w:r>
      <w:r w:rsidR="00E80202" w:rsidRPr="00214C6B">
        <w:rPr>
          <w:lang w:val="fi-FI"/>
          <w:rPrChange w:id="182" w:author="Author">
            <w:rPr/>
          </w:rPrChange>
        </w:rPr>
        <w:instrText>HYPERLINK "http://www.ema.europa.eu/"</w:instrText>
      </w:r>
      <w:r w:rsidR="00E80202">
        <w:fldChar w:fldCharType="separate"/>
      </w:r>
      <w:r w:rsidR="00E80202" w:rsidRPr="006D2EFD">
        <w:rPr>
          <w:rStyle w:val="Hyperlink"/>
          <w:noProof/>
          <w:lang w:val="fi-FI"/>
        </w:rPr>
        <w:t>http</w:t>
      </w:r>
      <w:r w:rsidR="00E80202" w:rsidRPr="00B913EA">
        <w:rPr>
          <w:rStyle w:val="Hyperlink"/>
          <w:noProof/>
          <w:lang w:val="fi-FI"/>
        </w:rPr>
        <w:t>://www.ema.europa.eu/</w:t>
      </w:r>
      <w:r w:rsidR="00E80202">
        <w:fldChar w:fldCharType="end"/>
      </w:r>
      <w:r w:rsidRPr="006D2EFD">
        <w:rPr>
          <w:noProof/>
          <w:lang w:val="fi-FI"/>
        </w:rPr>
        <w:t>.</w:t>
      </w:r>
    </w:p>
    <w:p w14:paraId="64D74224" w14:textId="77777777" w:rsidR="00621CAC" w:rsidRPr="00B913EA" w:rsidRDefault="00621CAC" w:rsidP="00245EEF">
      <w:pPr>
        <w:pStyle w:val="EMEAHeading1"/>
        <w:outlineLvl w:val="9"/>
        <w:rPr>
          <w:lang w:val="fi-FI"/>
        </w:rPr>
      </w:pPr>
      <w:r w:rsidRPr="00B913EA">
        <w:rPr>
          <w:lang w:val="fi-FI"/>
        </w:rPr>
        <w:br w:type="page"/>
      </w:r>
      <w:r w:rsidRPr="00B913EA">
        <w:rPr>
          <w:lang w:val="fi-FI"/>
        </w:rPr>
        <w:lastRenderedPageBreak/>
        <w:t>1.</w:t>
      </w:r>
      <w:r w:rsidRPr="00B913EA">
        <w:rPr>
          <w:lang w:val="fi-FI"/>
        </w:rPr>
        <w:tab/>
        <w:t>LÄÄKEVALMISTEEN NIMI</w:t>
      </w:r>
    </w:p>
    <w:p w14:paraId="31115EAF" w14:textId="77777777" w:rsidR="00621CAC" w:rsidRPr="00B913EA" w:rsidRDefault="00621CAC" w:rsidP="00245EEF">
      <w:pPr>
        <w:pStyle w:val="EMEAHeading1"/>
        <w:outlineLvl w:val="9"/>
        <w:rPr>
          <w:b w:val="0"/>
          <w:lang w:val="fi-FI"/>
        </w:rPr>
      </w:pPr>
    </w:p>
    <w:p w14:paraId="026A1FDE" w14:textId="06B162D1" w:rsidR="00621CAC" w:rsidRPr="00B913EA" w:rsidRDefault="00621CAC" w:rsidP="00245EEF">
      <w:pPr>
        <w:pStyle w:val="EMEABodyText"/>
        <w:rPr>
          <w:lang w:val="fi-FI"/>
        </w:rPr>
      </w:pPr>
      <w:r w:rsidRPr="00B913EA">
        <w:rPr>
          <w:lang w:val="fi-FI"/>
        </w:rPr>
        <w:t>CoAprovel 300 mg/12,5 mg tabletti, kalvopäällysteinen</w:t>
      </w:r>
    </w:p>
    <w:p w14:paraId="3C553548" w14:textId="77777777" w:rsidR="00621CAC" w:rsidRPr="00B913EA" w:rsidRDefault="00621CAC" w:rsidP="00245EEF">
      <w:pPr>
        <w:pStyle w:val="EMEABodyText"/>
        <w:rPr>
          <w:lang w:val="fi-FI"/>
        </w:rPr>
      </w:pPr>
    </w:p>
    <w:p w14:paraId="2BE9D663" w14:textId="77777777" w:rsidR="00621CAC" w:rsidRPr="00B913EA" w:rsidRDefault="00621CAC" w:rsidP="00245EEF">
      <w:pPr>
        <w:pStyle w:val="EMEABodyText"/>
        <w:rPr>
          <w:lang w:val="fi-FI"/>
        </w:rPr>
      </w:pPr>
    </w:p>
    <w:p w14:paraId="44D26C88" w14:textId="77777777" w:rsidR="00621CAC" w:rsidRPr="00B913EA" w:rsidRDefault="00621CAC" w:rsidP="00245EEF">
      <w:pPr>
        <w:pStyle w:val="EMEAHeading1"/>
        <w:outlineLvl w:val="9"/>
        <w:rPr>
          <w:lang w:val="fi-FI"/>
        </w:rPr>
      </w:pPr>
      <w:r w:rsidRPr="00B913EA">
        <w:rPr>
          <w:lang w:val="fi-FI"/>
        </w:rPr>
        <w:t>2.</w:t>
      </w:r>
      <w:r w:rsidRPr="00B913EA">
        <w:rPr>
          <w:lang w:val="fi-FI"/>
        </w:rPr>
        <w:tab/>
        <w:t>VAIKUTTAVAT AINEET JA NIIDEN MÄÄRÄT</w:t>
      </w:r>
    </w:p>
    <w:p w14:paraId="579A6BB5" w14:textId="77777777" w:rsidR="00621CAC" w:rsidRPr="00B913EA" w:rsidRDefault="00621CAC" w:rsidP="00245EEF">
      <w:pPr>
        <w:pStyle w:val="EMEAHeading1"/>
        <w:outlineLvl w:val="9"/>
        <w:rPr>
          <w:b w:val="0"/>
          <w:lang w:val="fi-FI"/>
        </w:rPr>
      </w:pPr>
    </w:p>
    <w:p w14:paraId="5A22D179" w14:textId="3A94EECD" w:rsidR="00621CAC" w:rsidRPr="00B913EA" w:rsidRDefault="00621CAC" w:rsidP="00245EEF">
      <w:pPr>
        <w:pStyle w:val="EMEABodyText"/>
        <w:rPr>
          <w:lang w:val="fi-FI"/>
        </w:rPr>
      </w:pPr>
      <w:r w:rsidRPr="00B913EA">
        <w:rPr>
          <w:lang w:val="fi-FI"/>
        </w:rPr>
        <w:t>Yksi kalvopäällysteinen tabletti sisältää 300 mg irbesartaania ja 12,5 mg hydroklooritiatsidia.</w:t>
      </w:r>
    </w:p>
    <w:p w14:paraId="04CAFD2E" w14:textId="77777777" w:rsidR="00621CAC" w:rsidRPr="00B913EA" w:rsidRDefault="00621CAC" w:rsidP="00245EEF">
      <w:pPr>
        <w:pStyle w:val="EMEABodyText"/>
        <w:rPr>
          <w:lang w:val="fi-FI"/>
        </w:rPr>
      </w:pPr>
    </w:p>
    <w:p w14:paraId="7A5F889A" w14:textId="77777777" w:rsidR="00621CAC" w:rsidRPr="00B913EA" w:rsidRDefault="00621CAC" w:rsidP="00245EEF">
      <w:pPr>
        <w:pStyle w:val="EMEABodyText"/>
        <w:rPr>
          <w:u w:val="single"/>
          <w:lang w:val="fi-FI"/>
        </w:rPr>
      </w:pPr>
      <w:r w:rsidRPr="00B913EA">
        <w:rPr>
          <w:u w:val="single"/>
          <w:lang w:val="fi-FI"/>
        </w:rPr>
        <w:t>Apuaine, jonka vaikutus tunnetaan:</w:t>
      </w:r>
    </w:p>
    <w:p w14:paraId="3E08734E" w14:textId="335CB3D9" w:rsidR="00621CAC" w:rsidRPr="00B913EA" w:rsidRDefault="00621CAC" w:rsidP="00245EEF">
      <w:pPr>
        <w:pStyle w:val="EMEABodyText"/>
        <w:rPr>
          <w:lang w:val="fi-FI"/>
        </w:rPr>
      </w:pPr>
      <w:r w:rsidRPr="00B913EA">
        <w:rPr>
          <w:lang w:val="fi-FI"/>
        </w:rPr>
        <w:t xml:space="preserve">Yksi kalvopäällysteinen tabletti </w:t>
      </w:r>
      <w:r w:rsidR="00A77A8B" w:rsidRPr="00B913EA">
        <w:rPr>
          <w:lang w:val="fi-FI"/>
        </w:rPr>
        <w:t xml:space="preserve">sisältää </w:t>
      </w:r>
      <w:r w:rsidRPr="00B913EA">
        <w:rPr>
          <w:lang w:val="fi-FI"/>
        </w:rPr>
        <w:t>89,5 mg laktoosia (laktoosimonohydraattina).</w:t>
      </w:r>
    </w:p>
    <w:p w14:paraId="653C5ECF" w14:textId="77777777" w:rsidR="00621CAC" w:rsidRPr="00B913EA" w:rsidRDefault="00621CAC" w:rsidP="00245EEF">
      <w:pPr>
        <w:pStyle w:val="EMEABodyText"/>
        <w:rPr>
          <w:lang w:val="fi-FI"/>
        </w:rPr>
      </w:pPr>
    </w:p>
    <w:p w14:paraId="580E257B" w14:textId="77777777" w:rsidR="00621CAC" w:rsidRPr="00B913EA" w:rsidRDefault="00621CAC" w:rsidP="00245EEF">
      <w:pPr>
        <w:pStyle w:val="EMEABodyText"/>
        <w:rPr>
          <w:lang w:val="fi-FI"/>
        </w:rPr>
      </w:pPr>
      <w:r w:rsidRPr="00B913EA">
        <w:rPr>
          <w:lang w:val="fi-FI"/>
        </w:rPr>
        <w:t>Täydellinen apuaineluettelo, ks. kohta 6.1.</w:t>
      </w:r>
    </w:p>
    <w:p w14:paraId="31C0CA4F" w14:textId="77777777" w:rsidR="00621CAC" w:rsidRPr="00B913EA" w:rsidRDefault="00621CAC" w:rsidP="00245EEF">
      <w:pPr>
        <w:pStyle w:val="EMEABodyText"/>
        <w:rPr>
          <w:lang w:val="fi-FI"/>
        </w:rPr>
      </w:pPr>
    </w:p>
    <w:p w14:paraId="4C1DFE62" w14:textId="77777777" w:rsidR="00621CAC" w:rsidRPr="00B913EA" w:rsidRDefault="00621CAC" w:rsidP="00245EEF">
      <w:pPr>
        <w:pStyle w:val="EMEABodyText"/>
        <w:rPr>
          <w:lang w:val="fi-FI"/>
        </w:rPr>
      </w:pPr>
    </w:p>
    <w:p w14:paraId="35B4CC98" w14:textId="77777777" w:rsidR="00621CAC" w:rsidRPr="00B913EA" w:rsidRDefault="00621CAC" w:rsidP="00245EEF">
      <w:pPr>
        <w:pStyle w:val="EMEAHeading1"/>
        <w:outlineLvl w:val="9"/>
        <w:rPr>
          <w:lang w:val="fi-FI"/>
        </w:rPr>
      </w:pPr>
      <w:r w:rsidRPr="00B913EA">
        <w:rPr>
          <w:lang w:val="fi-FI"/>
        </w:rPr>
        <w:t>3.</w:t>
      </w:r>
      <w:r w:rsidRPr="00B913EA">
        <w:rPr>
          <w:lang w:val="fi-FI"/>
        </w:rPr>
        <w:tab/>
        <w:t>LÄÄKEMUOTO</w:t>
      </w:r>
    </w:p>
    <w:p w14:paraId="7419B8A2" w14:textId="77777777" w:rsidR="00621CAC" w:rsidRPr="00B913EA" w:rsidRDefault="00621CAC" w:rsidP="00245EEF">
      <w:pPr>
        <w:pStyle w:val="EMEAHeading1"/>
        <w:outlineLvl w:val="9"/>
        <w:rPr>
          <w:b w:val="0"/>
          <w:lang w:val="fi-FI"/>
        </w:rPr>
      </w:pPr>
    </w:p>
    <w:p w14:paraId="19CD21C1" w14:textId="77777777" w:rsidR="00621CAC" w:rsidRPr="00B913EA" w:rsidRDefault="00621CAC" w:rsidP="00245EEF">
      <w:pPr>
        <w:pStyle w:val="EMEABodyText"/>
        <w:rPr>
          <w:lang w:val="fi-FI"/>
        </w:rPr>
      </w:pPr>
      <w:r w:rsidRPr="00B913EA">
        <w:rPr>
          <w:lang w:val="fi-FI"/>
        </w:rPr>
        <w:t>Tabletti, kalvopäällysteinen.</w:t>
      </w:r>
    </w:p>
    <w:p w14:paraId="6D94A92D" w14:textId="77777777" w:rsidR="00621CAC" w:rsidRPr="00B913EA" w:rsidRDefault="00621CAC" w:rsidP="00245EEF">
      <w:pPr>
        <w:pStyle w:val="EMEABodyText"/>
        <w:rPr>
          <w:lang w:val="fi-FI"/>
        </w:rPr>
      </w:pPr>
      <w:r w:rsidRPr="00B913EA">
        <w:rPr>
          <w:lang w:val="fi-FI"/>
        </w:rPr>
        <w:t>Persikanvärinen, kaksoiskupera, soikeanmuotoinen, jossa on toisella puolella sydän ja toisella puolella numero 2876.</w:t>
      </w:r>
    </w:p>
    <w:p w14:paraId="7B2B08CC" w14:textId="77777777" w:rsidR="00621CAC" w:rsidRPr="00B913EA" w:rsidRDefault="00621CAC" w:rsidP="00245EEF">
      <w:pPr>
        <w:pStyle w:val="EMEABodyText"/>
        <w:rPr>
          <w:lang w:val="fi-FI"/>
        </w:rPr>
      </w:pPr>
    </w:p>
    <w:p w14:paraId="3CFD7837" w14:textId="77777777" w:rsidR="00621CAC" w:rsidRPr="00B913EA" w:rsidRDefault="00621CAC" w:rsidP="00245EEF">
      <w:pPr>
        <w:pStyle w:val="EMEABodyText"/>
        <w:rPr>
          <w:lang w:val="fi-FI"/>
        </w:rPr>
      </w:pPr>
    </w:p>
    <w:p w14:paraId="62F9A46E" w14:textId="77777777" w:rsidR="00621CAC" w:rsidRPr="00B913EA" w:rsidRDefault="00621CAC" w:rsidP="00245EEF">
      <w:pPr>
        <w:pStyle w:val="EMEAHeading1"/>
        <w:outlineLvl w:val="9"/>
        <w:rPr>
          <w:lang w:val="fi-FI"/>
        </w:rPr>
      </w:pPr>
      <w:r w:rsidRPr="00B913EA">
        <w:rPr>
          <w:lang w:val="fi-FI"/>
        </w:rPr>
        <w:t>4.</w:t>
      </w:r>
      <w:r w:rsidRPr="00B913EA">
        <w:rPr>
          <w:lang w:val="fi-FI"/>
        </w:rPr>
        <w:tab/>
        <w:t>KLIINISET TIEDOT</w:t>
      </w:r>
    </w:p>
    <w:p w14:paraId="1E25F09F" w14:textId="77777777" w:rsidR="00621CAC" w:rsidRPr="00B913EA" w:rsidRDefault="00621CAC" w:rsidP="00245EEF">
      <w:pPr>
        <w:pStyle w:val="EMEAHeading1"/>
        <w:outlineLvl w:val="9"/>
        <w:rPr>
          <w:b w:val="0"/>
          <w:lang w:val="fi-FI"/>
        </w:rPr>
      </w:pPr>
    </w:p>
    <w:p w14:paraId="308CC361" w14:textId="77777777" w:rsidR="00621CAC" w:rsidRPr="00B913EA" w:rsidRDefault="00621CAC" w:rsidP="00245EEF">
      <w:pPr>
        <w:pStyle w:val="EMEAHeading2"/>
        <w:outlineLvl w:val="9"/>
        <w:rPr>
          <w:lang w:val="fi-FI"/>
        </w:rPr>
      </w:pPr>
      <w:r w:rsidRPr="00B913EA">
        <w:rPr>
          <w:lang w:val="fi-FI"/>
        </w:rPr>
        <w:t>4.1</w:t>
      </w:r>
      <w:r w:rsidRPr="00B913EA">
        <w:rPr>
          <w:lang w:val="fi-FI"/>
        </w:rPr>
        <w:tab/>
        <w:t>Käyttöaiheet</w:t>
      </w:r>
    </w:p>
    <w:p w14:paraId="23301BE2" w14:textId="77777777" w:rsidR="00621CAC" w:rsidRPr="00B913EA" w:rsidRDefault="00621CAC" w:rsidP="00245EEF">
      <w:pPr>
        <w:pStyle w:val="EMEAHeading2"/>
        <w:outlineLvl w:val="9"/>
        <w:rPr>
          <w:b w:val="0"/>
          <w:lang w:val="fi-FI"/>
        </w:rPr>
      </w:pPr>
    </w:p>
    <w:p w14:paraId="07AA770F" w14:textId="77777777" w:rsidR="00621CAC" w:rsidRPr="00B913EA" w:rsidRDefault="00621CAC" w:rsidP="00245EEF">
      <w:pPr>
        <w:pStyle w:val="EMEABodyText"/>
        <w:rPr>
          <w:lang w:val="fi-FI"/>
        </w:rPr>
      </w:pPr>
      <w:r w:rsidRPr="00B913EA">
        <w:rPr>
          <w:lang w:val="fi-FI"/>
        </w:rPr>
        <w:t>Essentiellin hypertension hoito.</w:t>
      </w:r>
    </w:p>
    <w:p w14:paraId="31A638A4" w14:textId="77777777" w:rsidR="006F70C9" w:rsidRPr="00B913EA" w:rsidRDefault="006F70C9" w:rsidP="00245EEF">
      <w:pPr>
        <w:pStyle w:val="EMEABodyText"/>
        <w:rPr>
          <w:lang w:val="fi-FI"/>
        </w:rPr>
      </w:pPr>
    </w:p>
    <w:p w14:paraId="50D7BC46" w14:textId="77777777" w:rsidR="00621CAC" w:rsidRPr="00B913EA" w:rsidRDefault="00621CAC" w:rsidP="00245EEF">
      <w:pPr>
        <w:pStyle w:val="EMEABodyText"/>
        <w:rPr>
          <w:lang w:val="fi-FI"/>
        </w:rPr>
      </w:pPr>
      <w:r w:rsidRPr="00B913EA">
        <w:rPr>
          <w:lang w:val="fi-FI"/>
        </w:rPr>
        <w:t>Tämä kiinteä annoskombinaatio on tarkoitettu aikuispotilaille, joiden verenpainetta ei ole saatu riittävästi hallintaan pelkällä irbesartaanilla tai pelkällä hydroklooritiatsidilla (ks. kohta 5.1).</w:t>
      </w:r>
    </w:p>
    <w:p w14:paraId="7F5EBB51" w14:textId="77777777" w:rsidR="00621CAC" w:rsidRPr="00B913EA" w:rsidRDefault="00621CAC" w:rsidP="00245EEF">
      <w:pPr>
        <w:pStyle w:val="EMEABodyText"/>
        <w:rPr>
          <w:lang w:val="fi-FI"/>
        </w:rPr>
      </w:pPr>
    </w:p>
    <w:p w14:paraId="70451639" w14:textId="77777777" w:rsidR="00621CAC" w:rsidRPr="00B913EA" w:rsidRDefault="00621CAC" w:rsidP="00245EEF">
      <w:pPr>
        <w:pStyle w:val="EMEAHeading2"/>
        <w:outlineLvl w:val="9"/>
        <w:rPr>
          <w:lang w:val="fi-FI"/>
        </w:rPr>
      </w:pPr>
      <w:r w:rsidRPr="00B913EA">
        <w:rPr>
          <w:lang w:val="fi-FI"/>
        </w:rPr>
        <w:t>4.2</w:t>
      </w:r>
      <w:r w:rsidRPr="00B913EA">
        <w:rPr>
          <w:lang w:val="fi-FI"/>
        </w:rPr>
        <w:tab/>
        <w:t>Annostus ja antotapa</w:t>
      </w:r>
    </w:p>
    <w:p w14:paraId="25727608" w14:textId="77777777" w:rsidR="00621CAC" w:rsidRPr="00B913EA" w:rsidRDefault="00621CAC" w:rsidP="00245EEF">
      <w:pPr>
        <w:pStyle w:val="EMEAHeading2"/>
        <w:outlineLvl w:val="9"/>
        <w:rPr>
          <w:b w:val="0"/>
          <w:lang w:val="fi-FI"/>
        </w:rPr>
      </w:pPr>
    </w:p>
    <w:p w14:paraId="3326C4FC" w14:textId="77777777" w:rsidR="00621CAC" w:rsidRPr="00B913EA" w:rsidRDefault="00621CAC" w:rsidP="00245EEF">
      <w:pPr>
        <w:pStyle w:val="EMEABodyText"/>
        <w:rPr>
          <w:u w:val="single"/>
          <w:lang w:val="fi-FI"/>
        </w:rPr>
      </w:pPr>
      <w:r w:rsidRPr="00B913EA">
        <w:rPr>
          <w:u w:val="single"/>
          <w:lang w:val="fi-FI"/>
        </w:rPr>
        <w:t>Annostus</w:t>
      </w:r>
    </w:p>
    <w:p w14:paraId="715FB43C" w14:textId="77777777" w:rsidR="00621CAC" w:rsidRPr="00B913EA" w:rsidRDefault="00621CAC" w:rsidP="00245EEF">
      <w:pPr>
        <w:pStyle w:val="EMEABodyText"/>
        <w:rPr>
          <w:lang w:val="fi-FI"/>
        </w:rPr>
      </w:pPr>
    </w:p>
    <w:p w14:paraId="7F9266F1" w14:textId="77777777" w:rsidR="00621CAC" w:rsidRPr="00B913EA" w:rsidRDefault="00621CAC" w:rsidP="00245EEF">
      <w:pPr>
        <w:pStyle w:val="EMEABodyText"/>
        <w:rPr>
          <w:lang w:val="fi-FI"/>
        </w:rPr>
      </w:pPr>
      <w:r w:rsidRPr="00B913EA">
        <w:rPr>
          <w:lang w:val="fi-FI"/>
        </w:rPr>
        <w:t>CoAprovel voidaan ottaa kerran päivässä ruokailun yhteydessä tai ilman ruokaa.</w:t>
      </w:r>
    </w:p>
    <w:p w14:paraId="2E842336" w14:textId="77777777" w:rsidR="00621CAC" w:rsidRPr="00B913EA" w:rsidRDefault="00621CAC" w:rsidP="00245EEF">
      <w:pPr>
        <w:pStyle w:val="EMEABodyText"/>
        <w:rPr>
          <w:lang w:val="fi-FI"/>
        </w:rPr>
      </w:pPr>
      <w:r w:rsidRPr="00B913EA">
        <w:rPr>
          <w:lang w:val="fi-FI"/>
        </w:rPr>
        <w:t>Annoksen titraamista yksittäisillä aineilla (irbesartaani ja hydroklooritiatsidi) voidaan suositella.</w:t>
      </w:r>
    </w:p>
    <w:p w14:paraId="1E47AB9B" w14:textId="77777777" w:rsidR="00621CAC" w:rsidRPr="00B913EA" w:rsidRDefault="00621CAC" w:rsidP="00245EEF">
      <w:pPr>
        <w:pStyle w:val="EMEABodyText"/>
        <w:rPr>
          <w:lang w:val="fi-FI"/>
        </w:rPr>
      </w:pPr>
    </w:p>
    <w:p w14:paraId="3E8F1CBF" w14:textId="77777777" w:rsidR="00621CAC" w:rsidRPr="00B913EA" w:rsidRDefault="00621CAC" w:rsidP="00245EEF">
      <w:pPr>
        <w:pStyle w:val="EMEABodyText"/>
        <w:rPr>
          <w:lang w:val="fi-FI"/>
        </w:rPr>
      </w:pPr>
      <w:r w:rsidRPr="00B913EA">
        <w:rPr>
          <w:lang w:val="fi-FI"/>
        </w:rPr>
        <w:t>Kun on kliinisesti tarkoituksenmukaista, suoraa muuttamista monoterapiasta kiinteään kombinaatioon voidaan harkita:</w:t>
      </w:r>
    </w:p>
    <w:p w14:paraId="134E9126" w14:textId="58C136FC" w:rsidR="00621CAC" w:rsidRPr="006D2EFD" w:rsidRDefault="00621CAC" w:rsidP="00B913EA">
      <w:pPr>
        <w:pStyle w:val="EMEABodyTextIndent"/>
        <w:numPr>
          <w:ilvl w:val="0"/>
          <w:numId w:val="22"/>
        </w:numPr>
        <w:ind w:left="567" w:hanging="567"/>
        <w:rPr>
          <w:lang w:val="fi-FI"/>
        </w:rPr>
      </w:pPr>
      <w:r w:rsidRPr="006D2EFD">
        <w:rPr>
          <w:lang w:val="fi-FI"/>
        </w:rPr>
        <w:t>CoAprovel 150 mg/12,5 mg voidaan antaa potilaille, joiden verenpaine ei ole riittävästi hallinnassa pelkällä hydroklooritiatsidilla tai pelkällä 150 mg:n irbesartaaniannoksella.</w:t>
      </w:r>
    </w:p>
    <w:p w14:paraId="48231667" w14:textId="5318937F" w:rsidR="00621CAC" w:rsidRPr="006D2EFD" w:rsidRDefault="00621CAC" w:rsidP="00B913EA">
      <w:pPr>
        <w:pStyle w:val="EMEABodyTextIndent"/>
        <w:numPr>
          <w:ilvl w:val="0"/>
          <w:numId w:val="22"/>
        </w:numPr>
        <w:ind w:left="567" w:hanging="567"/>
        <w:rPr>
          <w:lang w:val="fi-FI"/>
        </w:rPr>
      </w:pPr>
      <w:r w:rsidRPr="006D2EFD">
        <w:rPr>
          <w:lang w:val="fi-FI"/>
        </w:rPr>
        <w:t>CoAprovel 300 mg/12,5 mg voidaan antaa potilaille, joiden verenpaine ei ole riittävästi hallinnassa 300 mg:n irbesartaaniannoksella tai CoAprovel 150 mg/12,5 mg </w:t>
      </w:r>
      <w:r w:rsidRPr="006D2EFD">
        <w:rPr>
          <w:lang w:val="fi-FI"/>
        </w:rPr>
        <w:noBreakHyphen/>
        <w:t>valmisteella.</w:t>
      </w:r>
    </w:p>
    <w:p w14:paraId="051F3EB8" w14:textId="7901EC30" w:rsidR="00621CAC" w:rsidRPr="006D2EFD" w:rsidRDefault="00621CAC" w:rsidP="00B913EA">
      <w:pPr>
        <w:pStyle w:val="EMEABodyTextIndent"/>
        <w:numPr>
          <w:ilvl w:val="0"/>
          <w:numId w:val="22"/>
        </w:numPr>
        <w:ind w:left="567" w:hanging="567"/>
        <w:rPr>
          <w:lang w:val="fi-FI"/>
        </w:rPr>
      </w:pPr>
      <w:r w:rsidRPr="006D2EFD">
        <w:rPr>
          <w:lang w:val="fi-FI"/>
        </w:rPr>
        <w:t>CoAprovel 300 mg/25 mg voidaan antaa potilaille, joiden verenpaine ei ole riittävästi hallinnassa CoAprovel 300 mg/12,5 mg </w:t>
      </w:r>
      <w:r w:rsidRPr="006D2EFD">
        <w:rPr>
          <w:lang w:val="fi-FI"/>
        </w:rPr>
        <w:noBreakHyphen/>
        <w:t>valmisteella.</w:t>
      </w:r>
    </w:p>
    <w:p w14:paraId="1AB5CF65" w14:textId="77777777" w:rsidR="00621CAC" w:rsidRPr="006D2EFD" w:rsidRDefault="00621CAC" w:rsidP="00245EEF">
      <w:pPr>
        <w:pStyle w:val="EMEABodyText"/>
        <w:rPr>
          <w:lang w:val="fi-FI"/>
        </w:rPr>
      </w:pPr>
    </w:p>
    <w:p w14:paraId="4BE21228" w14:textId="77777777" w:rsidR="00621CAC" w:rsidRPr="00B913EA" w:rsidRDefault="00621CAC" w:rsidP="00245EEF">
      <w:pPr>
        <w:pStyle w:val="EMEABodyText"/>
        <w:rPr>
          <w:lang w:val="fi-FI"/>
        </w:rPr>
      </w:pPr>
      <w:r w:rsidRPr="00B913EA">
        <w:rPr>
          <w:lang w:val="fi-FI"/>
        </w:rPr>
        <w:t>Annoksia yli 300 mg irbesartaania/25 mg hydroklooritiatsidia kerran päivässä ei suositella.</w:t>
      </w:r>
    </w:p>
    <w:p w14:paraId="3ADF78C6" w14:textId="77777777" w:rsidR="00621CAC" w:rsidRPr="00B913EA" w:rsidRDefault="00621CAC" w:rsidP="00245EEF">
      <w:pPr>
        <w:pStyle w:val="EMEABodyText"/>
        <w:rPr>
          <w:lang w:val="fi-FI"/>
        </w:rPr>
      </w:pPr>
      <w:r w:rsidRPr="00B913EA">
        <w:rPr>
          <w:lang w:val="fi-FI"/>
        </w:rPr>
        <w:t>Tarvittaessa CoAprovel voidaan antaa muiden verenpainetta alentavien lääkevalmisteiden kanssa (ks. koh</w:t>
      </w:r>
      <w:r w:rsidR="00F57976" w:rsidRPr="00B913EA">
        <w:rPr>
          <w:lang w:val="fi-FI"/>
        </w:rPr>
        <w:t>da</w:t>
      </w:r>
      <w:r w:rsidRPr="00B913EA">
        <w:rPr>
          <w:lang w:val="fi-FI"/>
        </w:rPr>
        <w:t>t </w:t>
      </w:r>
      <w:r w:rsidR="00F57976" w:rsidRPr="00B913EA">
        <w:rPr>
          <w:lang w:val="fi-FI"/>
        </w:rPr>
        <w:t xml:space="preserve">4.3, 4.4, </w:t>
      </w:r>
      <w:r w:rsidRPr="00B913EA">
        <w:rPr>
          <w:lang w:val="fi-FI"/>
        </w:rPr>
        <w:t>4.5</w:t>
      </w:r>
      <w:r w:rsidR="00F57976" w:rsidRPr="00B913EA">
        <w:rPr>
          <w:lang w:val="fi-FI"/>
        </w:rPr>
        <w:t xml:space="preserve"> ja 5.1</w:t>
      </w:r>
      <w:r w:rsidRPr="00B913EA">
        <w:rPr>
          <w:lang w:val="fi-FI"/>
        </w:rPr>
        <w:t>).</w:t>
      </w:r>
    </w:p>
    <w:p w14:paraId="2A292184" w14:textId="77777777" w:rsidR="00621CAC" w:rsidRPr="00B913EA" w:rsidRDefault="00621CAC" w:rsidP="00245EEF">
      <w:pPr>
        <w:pStyle w:val="EMEABodyText"/>
        <w:rPr>
          <w:lang w:val="fi-FI"/>
        </w:rPr>
      </w:pPr>
    </w:p>
    <w:p w14:paraId="06F799C7" w14:textId="77777777" w:rsidR="00621CAC" w:rsidRPr="00B913EA" w:rsidRDefault="00621CAC" w:rsidP="00245EEF">
      <w:pPr>
        <w:pStyle w:val="EMEABodyText"/>
        <w:rPr>
          <w:u w:val="single"/>
          <w:lang w:val="fi-FI"/>
        </w:rPr>
      </w:pPr>
      <w:r w:rsidRPr="00B913EA">
        <w:rPr>
          <w:u w:val="single"/>
          <w:lang w:val="fi-FI"/>
        </w:rPr>
        <w:t>Erityisryhmät</w:t>
      </w:r>
    </w:p>
    <w:p w14:paraId="63D30C15" w14:textId="77777777" w:rsidR="00621CAC" w:rsidRPr="00B913EA" w:rsidRDefault="00621CAC" w:rsidP="00245EEF">
      <w:pPr>
        <w:pStyle w:val="EMEABodyText"/>
        <w:rPr>
          <w:lang w:val="fi-FI"/>
        </w:rPr>
      </w:pPr>
    </w:p>
    <w:p w14:paraId="32836296" w14:textId="77777777" w:rsidR="005328DA" w:rsidRPr="00B913EA" w:rsidRDefault="00621CAC" w:rsidP="00245EEF">
      <w:pPr>
        <w:pStyle w:val="EMEABodyText"/>
        <w:rPr>
          <w:lang w:val="fi-FI"/>
        </w:rPr>
      </w:pPr>
      <w:r w:rsidRPr="00B913EA">
        <w:rPr>
          <w:i/>
          <w:lang w:val="fi-FI"/>
        </w:rPr>
        <w:t>Munuaisten vajaatoiminta</w:t>
      </w:r>
    </w:p>
    <w:p w14:paraId="7569EFFA" w14:textId="77777777" w:rsidR="00621CAC" w:rsidRPr="00B913EA" w:rsidRDefault="005328DA" w:rsidP="00245EEF">
      <w:pPr>
        <w:pStyle w:val="EMEABodyText"/>
        <w:rPr>
          <w:lang w:val="fi-FI"/>
        </w:rPr>
      </w:pPr>
      <w:r w:rsidRPr="00B913EA">
        <w:rPr>
          <w:lang w:val="fi-FI"/>
        </w:rPr>
        <w:t>H</w:t>
      </w:r>
      <w:r w:rsidR="00621CAC" w:rsidRPr="00B913EA">
        <w:rPr>
          <w:lang w:val="fi-FI"/>
        </w:rPr>
        <w:t>ydroklooritiatsidikomponentin vuoksi CoAprovel</w:t>
      </w:r>
      <w:r w:rsidR="00621CAC" w:rsidRPr="00B913EA">
        <w:rPr>
          <w:lang w:val="fi-FI"/>
        </w:rPr>
        <w:noBreakHyphen/>
        <w:t xml:space="preserve">hoitoa ei suositella potilaille, joilla on vaikea munuaisten toimintahäiriö (kreatiniinipuhdistuma &lt; 30 ml/min). Loopdiureetit ovat tässä suhteessa </w:t>
      </w:r>
      <w:r w:rsidR="00621CAC" w:rsidRPr="00B913EA">
        <w:rPr>
          <w:lang w:val="fi-FI"/>
        </w:rPr>
        <w:lastRenderedPageBreak/>
        <w:t>tiatsideja parempia. Annoksen muuttaminen ei ole tarpeen munuaisten vajaatoimintaa sairastavilla potilailla, joiden munuaisten kreatiniinipuhdistuma on ≥ 30 ml/min (ks. kohdat 4.3 ja 4.4).</w:t>
      </w:r>
    </w:p>
    <w:p w14:paraId="7C2841B4" w14:textId="77777777" w:rsidR="00621CAC" w:rsidRPr="00B913EA" w:rsidRDefault="00621CAC" w:rsidP="00245EEF">
      <w:pPr>
        <w:pStyle w:val="EMEABodyText"/>
        <w:rPr>
          <w:lang w:val="fi-FI"/>
        </w:rPr>
      </w:pPr>
    </w:p>
    <w:p w14:paraId="2F6D8835" w14:textId="77777777" w:rsidR="005328DA" w:rsidRPr="00B913EA" w:rsidRDefault="00621CAC" w:rsidP="00245EEF">
      <w:pPr>
        <w:pStyle w:val="EMEABodyText"/>
        <w:rPr>
          <w:lang w:val="fi-FI"/>
        </w:rPr>
      </w:pPr>
      <w:r w:rsidRPr="00B913EA">
        <w:rPr>
          <w:i/>
          <w:lang w:val="fi-FI"/>
        </w:rPr>
        <w:t>Maksan vajaatoiminta</w:t>
      </w:r>
    </w:p>
    <w:p w14:paraId="180F2FCD" w14:textId="77777777" w:rsidR="006F70C9" w:rsidRPr="00B913EA" w:rsidRDefault="006F70C9" w:rsidP="00245EEF">
      <w:pPr>
        <w:pStyle w:val="EMEABodyText"/>
        <w:rPr>
          <w:lang w:val="fi-FI"/>
        </w:rPr>
      </w:pPr>
    </w:p>
    <w:p w14:paraId="19A97715" w14:textId="77777777" w:rsidR="00621CAC" w:rsidRPr="00B913EA" w:rsidRDefault="00621CAC" w:rsidP="00245EEF">
      <w:pPr>
        <w:pStyle w:val="EMEABodyText"/>
        <w:rPr>
          <w:lang w:val="fi-FI"/>
        </w:rPr>
      </w:pPr>
      <w:r w:rsidRPr="00B913EA">
        <w:rPr>
          <w:lang w:val="fi-FI"/>
        </w:rPr>
        <w:t>CoAprovel ei ole tarkoitettu vaikeaa maksan vajaatoimintaa sairastaville potilaille. Tiatsideja tulee käyttää varoen potilailla, joilla on maksan vajaatoiminta. CoAprovelin annostusta ei tarvitse muuttaa potilaille, joilla on lievä tai keskivaikea maksan vajaatoiminta (ks. kohta 4.3).</w:t>
      </w:r>
    </w:p>
    <w:p w14:paraId="154A2F88" w14:textId="77777777" w:rsidR="00621CAC" w:rsidRPr="00B913EA" w:rsidRDefault="00621CAC" w:rsidP="00245EEF">
      <w:pPr>
        <w:pStyle w:val="EMEABodyText"/>
        <w:rPr>
          <w:lang w:val="fi-FI"/>
        </w:rPr>
      </w:pPr>
    </w:p>
    <w:p w14:paraId="5A0E3225" w14:textId="77777777" w:rsidR="005328DA" w:rsidRPr="00B913EA" w:rsidRDefault="00A77A8B" w:rsidP="00245EEF">
      <w:pPr>
        <w:pStyle w:val="EMEABodyText"/>
        <w:rPr>
          <w:lang w:val="fi-FI"/>
        </w:rPr>
      </w:pPr>
      <w:r w:rsidRPr="00B913EA">
        <w:rPr>
          <w:i/>
          <w:lang w:val="fi-FI"/>
        </w:rPr>
        <w:t>Iäkkäät</w:t>
      </w:r>
    </w:p>
    <w:p w14:paraId="6DA6A90E" w14:textId="77777777" w:rsidR="006F70C9" w:rsidRPr="00B913EA" w:rsidRDefault="006F70C9" w:rsidP="00245EEF">
      <w:pPr>
        <w:pStyle w:val="EMEABodyText"/>
        <w:rPr>
          <w:lang w:val="fi-FI"/>
        </w:rPr>
      </w:pPr>
    </w:p>
    <w:p w14:paraId="2DB06257" w14:textId="77777777" w:rsidR="00621CAC" w:rsidRPr="00B913EA" w:rsidRDefault="00621CAC" w:rsidP="00245EEF">
      <w:pPr>
        <w:pStyle w:val="EMEABodyText"/>
        <w:rPr>
          <w:lang w:val="fi-FI"/>
        </w:rPr>
      </w:pPr>
      <w:r w:rsidRPr="00B913EA">
        <w:rPr>
          <w:lang w:val="fi-FI"/>
        </w:rPr>
        <w:t>CoAprovel</w:t>
      </w:r>
      <w:r w:rsidRPr="00B913EA">
        <w:rPr>
          <w:lang w:val="fi-FI"/>
        </w:rPr>
        <w:noBreakHyphen/>
        <w:t xml:space="preserve">valmisteen annosta ei yleensä tarvitse muuttaa </w:t>
      </w:r>
      <w:r w:rsidR="00A77A8B" w:rsidRPr="00B913EA">
        <w:rPr>
          <w:lang w:val="fi-FI"/>
        </w:rPr>
        <w:t>iäkkäille</w:t>
      </w:r>
      <w:r w:rsidRPr="00B913EA">
        <w:rPr>
          <w:lang w:val="fi-FI"/>
        </w:rPr>
        <w:t>.</w:t>
      </w:r>
    </w:p>
    <w:p w14:paraId="62B97EF1" w14:textId="77777777" w:rsidR="00621CAC" w:rsidRPr="00B913EA" w:rsidRDefault="00621CAC" w:rsidP="00245EEF">
      <w:pPr>
        <w:pStyle w:val="EMEABodyText"/>
        <w:rPr>
          <w:lang w:val="fi-FI"/>
        </w:rPr>
      </w:pPr>
    </w:p>
    <w:p w14:paraId="0147CD81" w14:textId="77777777" w:rsidR="005328DA" w:rsidRPr="00B913EA" w:rsidRDefault="00621CAC" w:rsidP="00245EEF">
      <w:pPr>
        <w:pStyle w:val="EMEABodyText"/>
        <w:rPr>
          <w:lang w:val="fi-FI"/>
        </w:rPr>
      </w:pPr>
      <w:r w:rsidRPr="00B913EA">
        <w:rPr>
          <w:i/>
          <w:lang w:val="fi-FI"/>
        </w:rPr>
        <w:t>Pediatriset potilaat</w:t>
      </w:r>
    </w:p>
    <w:p w14:paraId="3AA37B32" w14:textId="77777777" w:rsidR="006F70C9" w:rsidRPr="00B913EA" w:rsidRDefault="006F70C9" w:rsidP="00245EEF">
      <w:pPr>
        <w:pStyle w:val="EMEABodyText"/>
        <w:rPr>
          <w:lang w:val="fi-FI"/>
        </w:rPr>
      </w:pPr>
    </w:p>
    <w:p w14:paraId="2CBA02E2" w14:textId="77777777" w:rsidR="00621CAC" w:rsidRPr="00B913EA" w:rsidRDefault="00621CAC" w:rsidP="00245EEF">
      <w:pPr>
        <w:pStyle w:val="EMEABodyText"/>
        <w:rPr>
          <w:lang w:val="fi-FI"/>
        </w:rPr>
      </w:pPr>
      <w:r w:rsidRPr="00B913EA">
        <w:rPr>
          <w:lang w:val="fi-FI"/>
        </w:rPr>
        <w:t>CoAprovel</w:t>
      </w:r>
      <w:r w:rsidRPr="00B913EA">
        <w:rPr>
          <w:lang w:val="fi-FI"/>
        </w:rPr>
        <w:noBreakHyphen/>
        <w:t>valmisteen turvallisuutta ja tehoa lasten ja nuorten hoidossa ei ole varmistettu, joten valmisteen käyttöä näille ikäryhmille ei suositella. Tietoja ei ole saatavilla.</w:t>
      </w:r>
    </w:p>
    <w:p w14:paraId="770D759C" w14:textId="77777777" w:rsidR="00621CAC" w:rsidRPr="00B913EA" w:rsidRDefault="00621CAC" w:rsidP="00245EEF">
      <w:pPr>
        <w:pStyle w:val="EMEABodyText"/>
        <w:rPr>
          <w:lang w:val="fi-FI"/>
        </w:rPr>
      </w:pPr>
    </w:p>
    <w:p w14:paraId="5A65D5E2" w14:textId="77777777" w:rsidR="00621CAC" w:rsidRPr="00B913EA" w:rsidRDefault="00621CAC" w:rsidP="00245EEF">
      <w:pPr>
        <w:pStyle w:val="EMEABodyText"/>
        <w:rPr>
          <w:lang w:val="fi-FI"/>
        </w:rPr>
      </w:pPr>
      <w:r w:rsidRPr="00B913EA">
        <w:rPr>
          <w:u w:val="single"/>
          <w:lang w:val="fi-FI"/>
        </w:rPr>
        <w:t>Antotapa</w:t>
      </w:r>
    </w:p>
    <w:p w14:paraId="0FCB34D1" w14:textId="77777777" w:rsidR="00621CAC" w:rsidRPr="00B913EA" w:rsidRDefault="00621CAC" w:rsidP="00245EEF">
      <w:pPr>
        <w:pStyle w:val="EMEABodyText"/>
        <w:rPr>
          <w:lang w:val="fi-FI"/>
        </w:rPr>
      </w:pPr>
    </w:p>
    <w:p w14:paraId="01B5F71E" w14:textId="77777777" w:rsidR="00621CAC" w:rsidRPr="00B913EA" w:rsidRDefault="00621CAC" w:rsidP="00245EEF">
      <w:pPr>
        <w:pStyle w:val="EMEABodyText"/>
        <w:rPr>
          <w:lang w:val="fi-FI"/>
        </w:rPr>
      </w:pPr>
      <w:r w:rsidRPr="00B913EA">
        <w:rPr>
          <w:lang w:val="fi-FI"/>
        </w:rPr>
        <w:t>Suun kautta.</w:t>
      </w:r>
    </w:p>
    <w:p w14:paraId="3CD5EE6C" w14:textId="77777777" w:rsidR="00621CAC" w:rsidRPr="00B913EA" w:rsidRDefault="00621CAC" w:rsidP="00245EEF">
      <w:pPr>
        <w:pStyle w:val="EMEABodyText"/>
        <w:rPr>
          <w:lang w:val="fi-FI"/>
        </w:rPr>
      </w:pPr>
    </w:p>
    <w:p w14:paraId="76288BBC" w14:textId="77777777" w:rsidR="00621CAC" w:rsidRPr="00B913EA" w:rsidRDefault="00621CAC" w:rsidP="00245EEF">
      <w:pPr>
        <w:pStyle w:val="EMEAHeading2"/>
        <w:outlineLvl w:val="9"/>
        <w:rPr>
          <w:lang w:val="fi-FI"/>
        </w:rPr>
      </w:pPr>
      <w:r w:rsidRPr="00B913EA">
        <w:rPr>
          <w:lang w:val="fi-FI"/>
        </w:rPr>
        <w:t>4.3</w:t>
      </w:r>
      <w:r w:rsidRPr="00B913EA">
        <w:rPr>
          <w:lang w:val="fi-FI"/>
        </w:rPr>
        <w:tab/>
        <w:t>Vasta-aiheet</w:t>
      </w:r>
    </w:p>
    <w:p w14:paraId="0C85AEB9" w14:textId="77777777" w:rsidR="00621CAC" w:rsidRPr="00B913EA" w:rsidRDefault="00621CAC" w:rsidP="00245EEF">
      <w:pPr>
        <w:pStyle w:val="EMEAHeading2"/>
        <w:outlineLvl w:val="9"/>
        <w:rPr>
          <w:b w:val="0"/>
          <w:lang w:val="fi-FI"/>
        </w:rPr>
      </w:pPr>
    </w:p>
    <w:p w14:paraId="7F8CB9C2" w14:textId="77777777" w:rsidR="00621CAC" w:rsidRPr="00B913EA" w:rsidRDefault="00621CAC" w:rsidP="00245EEF">
      <w:pPr>
        <w:pStyle w:val="EMEABodyTextIndent"/>
        <w:rPr>
          <w:lang w:val="fi-FI"/>
        </w:rPr>
      </w:pPr>
      <w:r w:rsidRPr="00B913EA">
        <w:rPr>
          <w:lang w:val="fi-FI"/>
        </w:rPr>
        <w:t>Yliherkkyys vaikuttaville aineille tai kohdassa 6.1 mainituille apuaineille tai muille sulfonamideille (hydroklooritiatsidi on sulfonamidijohdos)</w:t>
      </w:r>
    </w:p>
    <w:p w14:paraId="54BF3D6A" w14:textId="77777777" w:rsidR="00621CAC" w:rsidRPr="00B913EA" w:rsidRDefault="00621CAC" w:rsidP="00245EEF">
      <w:pPr>
        <w:pStyle w:val="EMEABodyTextIndent"/>
        <w:rPr>
          <w:lang w:val="fi-FI"/>
        </w:rPr>
      </w:pPr>
      <w:r w:rsidRPr="00B913EA">
        <w:rPr>
          <w:lang w:val="fi-FI"/>
        </w:rPr>
        <w:t>Toinen ja kolmas raskauskolmannes (ks. kohdat 4.4 ja 4.6)</w:t>
      </w:r>
    </w:p>
    <w:p w14:paraId="47A3E1C0" w14:textId="77777777" w:rsidR="00621CAC" w:rsidRPr="00B913EA" w:rsidRDefault="00621CAC" w:rsidP="00245EEF">
      <w:pPr>
        <w:pStyle w:val="EMEABodyTextIndent"/>
        <w:rPr>
          <w:lang w:val="fi-FI"/>
        </w:rPr>
      </w:pPr>
      <w:r w:rsidRPr="00B913EA">
        <w:rPr>
          <w:lang w:val="fi-FI"/>
        </w:rPr>
        <w:t>Vaikea munuaisten vajaatoiminta (kreatiniinipuhdistuma &lt; 30 ml/min)</w:t>
      </w:r>
    </w:p>
    <w:p w14:paraId="75185F35" w14:textId="77777777" w:rsidR="00621CAC" w:rsidRPr="00B913EA" w:rsidRDefault="00621CAC" w:rsidP="00245EEF">
      <w:pPr>
        <w:pStyle w:val="EMEABodyTextIndent"/>
        <w:rPr>
          <w:lang w:val="fi-FI"/>
        </w:rPr>
      </w:pPr>
      <w:r w:rsidRPr="00B913EA">
        <w:rPr>
          <w:lang w:val="fi-FI"/>
        </w:rPr>
        <w:t>Vaikeasti hoidettava hypokalemia, hyperkalsemia</w:t>
      </w:r>
    </w:p>
    <w:p w14:paraId="43097A00" w14:textId="77777777" w:rsidR="00621CAC" w:rsidRPr="00B913EA" w:rsidRDefault="00621CAC" w:rsidP="00245EEF">
      <w:pPr>
        <w:pStyle w:val="EMEABodyTextIndent"/>
        <w:rPr>
          <w:lang w:val="fi-FI"/>
        </w:rPr>
      </w:pPr>
      <w:r w:rsidRPr="00B913EA">
        <w:rPr>
          <w:lang w:val="fi-FI"/>
        </w:rPr>
        <w:t>Vaikea maksan vajaatoiminta, sappiteiden tukkeutumisesta aiheutuva maksakirroosi ja kolestaasi</w:t>
      </w:r>
    </w:p>
    <w:p w14:paraId="5D9A34AE" w14:textId="77777777" w:rsidR="00F57976" w:rsidRPr="00B913EA" w:rsidRDefault="00F57976" w:rsidP="00245EEF">
      <w:pPr>
        <w:pStyle w:val="EMEABodyTextIndent"/>
        <w:rPr>
          <w:lang w:val="fi-FI"/>
        </w:rPr>
      </w:pPr>
      <w:r w:rsidRPr="00B913EA">
        <w:rPr>
          <w:lang w:val="fi-FI"/>
        </w:rPr>
        <w:t>CoAprovel-valmisteen käyttö samanaikaisesti aliskireeniä sisältävien valmisteiden kanssa on vasta</w:t>
      </w:r>
      <w:r w:rsidRPr="00B913EA">
        <w:rPr>
          <w:lang w:val="fi-FI"/>
        </w:rPr>
        <w:noBreakHyphen/>
        <w:t>aiheista, jos potilaalla on diabetes mellitus tai munuaisten vajaatoiminta (glomerulusten suodatusnopeus &lt;60 ml/min/1,73 m</w:t>
      </w:r>
      <w:r w:rsidRPr="00B913EA">
        <w:rPr>
          <w:vertAlign w:val="superscript"/>
          <w:lang w:val="fi-FI"/>
        </w:rPr>
        <w:t>2</w:t>
      </w:r>
      <w:r w:rsidRPr="00B913EA">
        <w:rPr>
          <w:lang w:val="fi-FI"/>
        </w:rPr>
        <w:t>) (ks. kohdat 4.5 ja 5.1).</w:t>
      </w:r>
    </w:p>
    <w:p w14:paraId="7FE3D983" w14:textId="77777777" w:rsidR="00621CAC" w:rsidRPr="00B913EA" w:rsidRDefault="00621CAC" w:rsidP="00245EEF">
      <w:pPr>
        <w:pStyle w:val="EMEABodyText"/>
        <w:rPr>
          <w:lang w:val="fi-FI"/>
        </w:rPr>
      </w:pPr>
    </w:p>
    <w:p w14:paraId="631C82C7" w14:textId="77777777" w:rsidR="00621CAC" w:rsidRPr="00B913EA" w:rsidRDefault="00621CAC" w:rsidP="00245EEF">
      <w:pPr>
        <w:pStyle w:val="EMEAHeading2"/>
        <w:outlineLvl w:val="9"/>
        <w:rPr>
          <w:lang w:val="fi-FI"/>
        </w:rPr>
      </w:pPr>
      <w:r w:rsidRPr="00B913EA">
        <w:rPr>
          <w:lang w:val="fi-FI"/>
        </w:rPr>
        <w:t>4.4</w:t>
      </w:r>
      <w:r w:rsidRPr="00B913EA">
        <w:rPr>
          <w:lang w:val="fi-FI"/>
        </w:rPr>
        <w:tab/>
        <w:t>Varoitukset ja käyttöön liittyvät varotoimet</w:t>
      </w:r>
    </w:p>
    <w:p w14:paraId="57D206CD" w14:textId="77777777" w:rsidR="00621CAC" w:rsidRPr="00B913EA" w:rsidRDefault="00621CAC" w:rsidP="00245EEF">
      <w:pPr>
        <w:pStyle w:val="EMEAHeading2"/>
        <w:outlineLvl w:val="9"/>
        <w:rPr>
          <w:b w:val="0"/>
          <w:lang w:val="fi-FI"/>
        </w:rPr>
      </w:pPr>
    </w:p>
    <w:p w14:paraId="2F5BBFA3" w14:textId="77777777" w:rsidR="00621CAC" w:rsidRPr="00B913EA" w:rsidRDefault="00621CAC" w:rsidP="00245EEF">
      <w:pPr>
        <w:pStyle w:val="EMEABodyText"/>
        <w:rPr>
          <w:lang w:val="fi-FI"/>
        </w:rPr>
      </w:pPr>
      <w:r w:rsidRPr="00B913EA">
        <w:rPr>
          <w:u w:val="single"/>
          <w:lang w:val="fi-FI"/>
        </w:rPr>
        <w:t>Hypotensio – volyymin vaje</w:t>
      </w:r>
      <w:r w:rsidRPr="00B913EA">
        <w:rPr>
          <w:lang w:val="fi-FI"/>
        </w:rPr>
        <w:t>: CoAprovel</w:t>
      </w:r>
      <w:r w:rsidRPr="00B913EA">
        <w:rPr>
          <w:lang w:val="fi-FI"/>
        </w:rPr>
        <w:noBreakHyphen/>
        <w:t>hoitoon on harvoin liittynyt oireista hypotensiota hypertensiivisillä potilailla, joilla ei ole muita hypotension riskitekijöitä. Oireista hypotensiota voi ilmetä potilailla, joilla on voimakkaan diureettihoidon, vähäsuolaisen ruokavalion, ripulin tai oksentelun aiheuttama neste- ja/tai natriumvaje. Tällaiset tilat tulee hoitaa ennen CoAprovel</w:t>
      </w:r>
      <w:r w:rsidRPr="00B913EA">
        <w:rPr>
          <w:lang w:val="fi-FI"/>
        </w:rPr>
        <w:noBreakHyphen/>
        <w:t>hoidon aloittamista.</w:t>
      </w:r>
    </w:p>
    <w:p w14:paraId="6DD3AFE5" w14:textId="77777777" w:rsidR="00621CAC" w:rsidRPr="00B913EA" w:rsidRDefault="00621CAC" w:rsidP="00245EEF">
      <w:pPr>
        <w:pStyle w:val="EMEABodyText"/>
        <w:rPr>
          <w:lang w:val="fi-FI"/>
        </w:rPr>
      </w:pPr>
    </w:p>
    <w:p w14:paraId="6D0FE2AB" w14:textId="77777777" w:rsidR="00621CAC" w:rsidRPr="00B913EA" w:rsidRDefault="00621CAC" w:rsidP="00245EEF">
      <w:pPr>
        <w:pStyle w:val="EMEABodyText"/>
        <w:rPr>
          <w:lang w:val="fi-FI"/>
        </w:rPr>
      </w:pPr>
      <w:r w:rsidRPr="00B913EA">
        <w:rPr>
          <w:u w:val="single"/>
          <w:lang w:val="fi-FI"/>
        </w:rPr>
        <w:t>Munuaisvaltimoahtauma – renovaskulaarinen hypertensio</w:t>
      </w:r>
      <w:r w:rsidRPr="00B913EA">
        <w:rPr>
          <w:lang w:val="fi-FI"/>
        </w:rPr>
        <w:t>: vaikean hypotension ja munuaisten vajaatoiminnan riski on lisääntynyt potilailla, joilla on molemminpuolinen munuaisvaltimon ahtauma tai ainoan toimivan munuaisen valtimon ahtauma ja jo</w:t>
      </w:r>
      <w:r w:rsidR="00A77A8B" w:rsidRPr="00B913EA">
        <w:rPr>
          <w:lang w:val="fi-FI"/>
        </w:rPr>
        <w:t>i</w:t>
      </w:r>
      <w:r w:rsidRPr="00B913EA">
        <w:rPr>
          <w:lang w:val="fi-FI"/>
        </w:rPr>
        <w:t>ta hoidetaan ACE:n estäjillä tai angiotensiini II-reseptorin salpaajilla. Vaikka tällaista ei ole dokumentoitu CoAprovel</w:t>
      </w:r>
      <w:r w:rsidRPr="00B913EA">
        <w:rPr>
          <w:lang w:val="fi-FI"/>
        </w:rPr>
        <w:noBreakHyphen/>
        <w:t>hoidon yhteydessä, samanlaista vaikutusta voidaan olettaa esiintyvän.</w:t>
      </w:r>
    </w:p>
    <w:p w14:paraId="1577AB57" w14:textId="77777777" w:rsidR="00621CAC" w:rsidRPr="00B913EA" w:rsidRDefault="00621CAC" w:rsidP="00245EEF">
      <w:pPr>
        <w:pStyle w:val="EMEABodyText"/>
        <w:rPr>
          <w:lang w:val="fi-FI"/>
        </w:rPr>
      </w:pPr>
    </w:p>
    <w:p w14:paraId="2AF4EDC4" w14:textId="77777777" w:rsidR="00621CAC" w:rsidRPr="006D2EFD" w:rsidRDefault="00621CAC" w:rsidP="00245EEF">
      <w:pPr>
        <w:pStyle w:val="EMEABodyText"/>
        <w:rPr>
          <w:lang w:val="fi-FI"/>
        </w:rPr>
      </w:pPr>
      <w:r w:rsidRPr="00B913EA">
        <w:rPr>
          <w:u w:val="single"/>
          <w:lang w:val="fi-FI"/>
        </w:rPr>
        <w:t>Munuaisten vajaatoiminta ja munuaisensiirto</w:t>
      </w:r>
      <w:r w:rsidRPr="00B913EA">
        <w:rPr>
          <w:lang w:val="fi-FI"/>
        </w:rPr>
        <w:t>: hoidettaessa munuaisten vajaatoimintaa sairastavia potilaita suositellaan seerumin kalium-, kreatiniini- ja virtsahappotason säännöllistä seurantaa. CoAprovelin käytöstä ei ole kokemuksia hiljattain munuaissiirrännäisen saaneilla potilailla. CoAprovel</w:t>
      </w:r>
      <w:r w:rsidRPr="00B913EA">
        <w:rPr>
          <w:lang w:val="fi-FI"/>
        </w:rPr>
        <w:noBreakHyphen/>
        <w:t xml:space="preserve">valmistetta ei tule käyttää, jos potilaalla on vaikea munuaisten vajaatoiminta (kreatiniinipuhdistuma </w:t>
      </w:r>
      <w:r w:rsidR="00B913EA">
        <w:rPr>
          <w:lang w:val="fi-FI"/>
        </w:rPr>
        <w:t>&lt;</w:t>
      </w:r>
      <w:r w:rsidRPr="006D2EFD">
        <w:rPr>
          <w:lang w:val="fi-FI"/>
        </w:rPr>
        <w:t> 30 ml/min) (ks. kohta 4.3). Tiatsididiureettiin liittyvää atsotemiaa voi esiintyä potilailla, joilla on munuaisten vajaatoiminta. Annoksen muuttaminen ei ole tarpeen munuaisten vajaatoimintaa sairastavilla potilailla, joiden kreatiniinipuhdistuma on ≥ 30 ml/min. Tätä kiinteää annoskombinaatiota voidaan antaa varovaisuutta noudattaen potilaille, joilla on lievä tai keskivaikea munuaisten vajaatoiminta (kreatiniinipuhdistuma ≥ 30 ml/min, mutta &lt; 60 ml/min).</w:t>
      </w:r>
    </w:p>
    <w:p w14:paraId="115244C8" w14:textId="77777777" w:rsidR="00A77A8B" w:rsidRPr="006D2EFD" w:rsidRDefault="00A77A8B" w:rsidP="00245EEF">
      <w:pPr>
        <w:pStyle w:val="EMEABodyText"/>
        <w:rPr>
          <w:lang w:val="fi-FI"/>
        </w:rPr>
      </w:pPr>
    </w:p>
    <w:p w14:paraId="1C257890" w14:textId="77777777" w:rsidR="006F70C9" w:rsidRPr="00B913EA" w:rsidRDefault="009A0D76" w:rsidP="00245EEF">
      <w:pPr>
        <w:pStyle w:val="EMEABodyText"/>
        <w:rPr>
          <w:bCs/>
          <w:u w:val="single"/>
          <w:lang w:val="fi-FI"/>
        </w:rPr>
      </w:pPr>
      <w:r w:rsidRPr="00B913EA">
        <w:rPr>
          <w:bCs/>
          <w:u w:val="single"/>
          <w:lang w:val="fi-FI"/>
        </w:rPr>
        <w:t xml:space="preserve">Reniini-angiotensiini-aldosteronijärjestelmän (RAA-järjestelmä) kaksoisesto: </w:t>
      </w:r>
    </w:p>
    <w:p w14:paraId="648EDFDC" w14:textId="77777777" w:rsidR="009A0D76" w:rsidRPr="00B913EA" w:rsidRDefault="009A0D76" w:rsidP="00245EEF">
      <w:pPr>
        <w:pStyle w:val="EMEABodyText"/>
        <w:rPr>
          <w:bCs/>
          <w:u w:val="single"/>
          <w:lang w:val="fi-FI"/>
        </w:rPr>
      </w:pPr>
      <w:r w:rsidRPr="00B913EA">
        <w:rPr>
          <w:bCs/>
          <w:lang w:val="fi-FI"/>
        </w:rPr>
        <w:t>On olemassa näyttöä siitä, että ACE:n estäjien, angiotensiini II -reseptorin salpaajien tai aliskireenin samanaikainen käyttö lisää hypotension, hyperkalemian ja munuaisten toiminnan heikkenemisen (mukaan lukien akuutin munuaisten vajaatoiminnan) riskiä. Sen vuoksi RAA-järjestelmän kaksoisestoa ACE:n estäjien, angiotensiini II -reseptorin salpaajien tai aliskireenin samanaikaisen käytön avulla ei suositella (ks. kohdat 4.5 ja 5.1).</w:t>
      </w:r>
    </w:p>
    <w:p w14:paraId="582EF9ED" w14:textId="77777777" w:rsidR="009A0D76" w:rsidRPr="00B913EA" w:rsidRDefault="009A0D76" w:rsidP="00245EEF">
      <w:pPr>
        <w:pStyle w:val="EMEABodyText"/>
        <w:rPr>
          <w:bCs/>
          <w:lang w:val="fi-FI"/>
        </w:rPr>
      </w:pPr>
      <w:r w:rsidRPr="00B913EA">
        <w:rPr>
          <w:bCs/>
          <w:lang w:val="fi-FI"/>
        </w:rPr>
        <w:t>Jos kaksoisestohoitoa pidetään täysin välttämättömänä, sitä on annettava vain erikoislääkärin valvonnassa ja munuaisten toimintaa, elektrolyyttejä ja verenpainetta on tarkkailtava tiheästi ja huolellisesti.</w:t>
      </w:r>
    </w:p>
    <w:p w14:paraId="1D36CE5E" w14:textId="77777777" w:rsidR="009A0D76" w:rsidRPr="00B913EA" w:rsidRDefault="009A0D76" w:rsidP="00245EEF">
      <w:pPr>
        <w:pStyle w:val="EMEABodyText"/>
        <w:rPr>
          <w:bCs/>
          <w:lang w:val="fi-FI"/>
        </w:rPr>
      </w:pPr>
      <w:r w:rsidRPr="00B913EA">
        <w:rPr>
          <w:bCs/>
          <w:lang w:val="fi-FI"/>
        </w:rPr>
        <w:t>ACE:n estäjiä ja angiotensiini II -reseptorin salpaajia ei pidä käyttää samanaikaisesti potilaille, joilla on diabeettinen nefropatia.</w:t>
      </w:r>
    </w:p>
    <w:p w14:paraId="5A97BABF" w14:textId="77777777" w:rsidR="00621CAC" w:rsidRPr="00B913EA" w:rsidRDefault="00621CAC" w:rsidP="00245EEF">
      <w:pPr>
        <w:pStyle w:val="EMEABodyText"/>
        <w:rPr>
          <w:lang w:val="fi-FI"/>
        </w:rPr>
      </w:pPr>
    </w:p>
    <w:p w14:paraId="09E41FFC" w14:textId="77777777" w:rsidR="00621CAC" w:rsidRPr="00B913EA" w:rsidRDefault="00621CAC" w:rsidP="00245EEF">
      <w:pPr>
        <w:pStyle w:val="EMEABodyText"/>
        <w:rPr>
          <w:lang w:val="fi-FI"/>
        </w:rPr>
      </w:pPr>
      <w:r w:rsidRPr="00B913EA">
        <w:rPr>
          <w:u w:val="single"/>
          <w:lang w:val="fi-FI"/>
        </w:rPr>
        <w:t>Maksan vajaatoiminta</w:t>
      </w:r>
      <w:r w:rsidRPr="00B913EA">
        <w:rPr>
          <w:lang w:val="fi-FI"/>
        </w:rPr>
        <w:t>: tiatsideja tulee käyttää varoen potilailla, joilla on heikentynyt maksan toiminta tai progressiivinen maksasairaus, koska pienet neste- ja elektrolyyttitasapainon häiriöt voivat aiheuttaa maksakooman. Maksan vajaatoimintaa sairastavien potilaiden CoAprovel</w:t>
      </w:r>
      <w:r w:rsidRPr="00B913EA">
        <w:rPr>
          <w:lang w:val="fi-FI"/>
        </w:rPr>
        <w:noBreakHyphen/>
        <w:t>hoidosta ei ole kliinistä kokemusta.</w:t>
      </w:r>
    </w:p>
    <w:p w14:paraId="0FABBDEC" w14:textId="77777777" w:rsidR="00621CAC" w:rsidRPr="00B913EA" w:rsidRDefault="00621CAC" w:rsidP="00245EEF">
      <w:pPr>
        <w:pStyle w:val="EMEABodyText"/>
        <w:rPr>
          <w:lang w:val="fi-FI"/>
        </w:rPr>
      </w:pPr>
    </w:p>
    <w:p w14:paraId="4AA1C320" w14:textId="77777777" w:rsidR="00621CAC" w:rsidRPr="00B913EA" w:rsidRDefault="00621CAC" w:rsidP="00245EEF">
      <w:pPr>
        <w:pStyle w:val="EMEABodyText"/>
        <w:rPr>
          <w:lang w:val="fi-FI"/>
        </w:rPr>
      </w:pPr>
      <w:r w:rsidRPr="00B913EA">
        <w:rPr>
          <w:u w:val="single"/>
          <w:lang w:val="fi-FI"/>
        </w:rPr>
        <w:t>Aortta- ja mitraaliläppästenoosi, obstruktiivinen hypertrofinen kardiomyopatia</w:t>
      </w:r>
      <w:r w:rsidRPr="00B913EA">
        <w:rPr>
          <w:lang w:val="fi-FI"/>
        </w:rPr>
        <w:t>: kuten vasodilataattoreiden käytön yhteydessä yleensäkin, aortta- tai mitraaliläppästenoosia tai obstruktiivista hypertrofista kardiomyopatiaa sairastavien potilaiden hoidossa on noudatettava erityistä varovaisuutta.</w:t>
      </w:r>
    </w:p>
    <w:p w14:paraId="3AC78BE6" w14:textId="77777777" w:rsidR="00621CAC" w:rsidRPr="00B913EA" w:rsidRDefault="00621CAC" w:rsidP="00245EEF">
      <w:pPr>
        <w:pStyle w:val="EMEABodyText"/>
        <w:rPr>
          <w:lang w:val="fi-FI"/>
        </w:rPr>
      </w:pPr>
    </w:p>
    <w:p w14:paraId="144ED844" w14:textId="77777777" w:rsidR="00621CAC" w:rsidRPr="00B913EA" w:rsidRDefault="00621CAC" w:rsidP="00245EEF">
      <w:pPr>
        <w:pStyle w:val="EMEABodyText"/>
        <w:rPr>
          <w:lang w:val="fi-FI"/>
        </w:rPr>
      </w:pPr>
      <w:r w:rsidRPr="00B913EA">
        <w:rPr>
          <w:u w:val="single"/>
          <w:lang w:val="fi-FI"/>
        </w:rPr>
        <w:t>Primaarinen aldosteronismi</w:t>
      </w:r>
      <w:r w:rsidRPr="00B913EA">
        <w:rPr>
          <w:lang w:val="fi-FI"/>
        </w:rPr>
        <w:t>: primaarisessa aldosteronismissa ei yleensä saavuteta hoitovastetta reniini-angiotensiinijärjestelmän toimintaa estävillä verenpainelääkkeillä. Tämän vuoksi CoAprovel</w:t>
      </w:r>
      <w:r w:rsidRPr="00B913EA">
        <w:rPr>
          <w:lang w:val="fi-FI"/>
        </w:rPr>
        <w:noBreakHyphen/>
        <w:t>valmisteen käyttöä ei suositella tässä tapauksessa.</w:t>
      </w:r>
    </w:p>
    <w:p w14:paraId="2FCB56C9" w14:textId="77777777" w:rsidR="00621CAC" w:rsidRPr="00B913EA" w:rsidRDefault="00621CAC" w:rsidP="00245EEF">
      <w:pPr>
        <w:pStyle w:val="EMEABodyText"/>
        <w:rPr>
          <w:lang w:val="fi-FI"/>
        </w:rPr>
      </w:pPr>
    </w:p>
    <w:p w14:paraId="26CD2BB2" w14:textId="77777777" w:rsidR="00621CAC" w:rsidRPr="00B913EA" w:rsidRDefault="00621CAC" w:rsidP="00245EEF">
      <w:pPr>
        <w:pStyle w:val="EMEABodyText"/>
        <w:rPr>
          <w:lang w:val="fi-FI"/>
        </w:rPr>
      </w:pPr>
      <w:r w:rsidRPr="00B913EA">
        <w:rPr>
          <w:u w:val="single"/>
          <w:lang w:val="fi-FI"/>
        </w:rPr>
        <w:t>Metaboliset ja endokriiniset vaikutukset</w:t>
      </w:r>
      <w:r w:rsidRPr="00B913EA">
        <w:rPr>
          <w:lang w:val="fi-FI"/>
        </w:rPr>
        <w:t>: tiatsidihoito voi heikentää glukoosinsietoa. Piilevä diabetes mellitus voi puhjeta tiatsidihoidon aikana.</w:t>
      </w:r>
      <w:r w:rsidR="00C13B9D" w:rsidRPr="00B913EA">
        <w:rPr>
          <w:lang w:val="fi-FI"/>
        </w:rPr>
        <w:t xml:space="preserve"> Irbesartaani saattaa aiheuttaa hypoglykemiaa etenkin potilaille, joilla on diabetes. Jos potilas käyttää insuliinia tai diabeteslääkkeitä, on harkittava asianmukaista veren glukoosipitoisuuden seurantaa. Insuliinin tai diabeteslääkkeiden annosta on mahdollisesti muutettava tarvittaessa (ks. kohta 4.5).</w:t>
      </w:r>
    </w:p>
    <w:p w14:paraId="28121ADD" w14:textId="77777777" w:rsidR="006F70C9" w:rsidRPr="00B913EA" w:rsidRDefault="006F70C9" w:rsidP="00245EEF">
      <w:pPr>
        <w:pStyle w:val="EMEABodyText"/>
        <w:rPr>
          <w:lang w:val="fi-FI"/>
        </w:rPr>
      </w:pPr>
    </w:p>
    <w:p w14:paraId="599D69E6" w14:textId="1C4AF649" w:rsidR="00621CAC" w:rsidRPr="00B913EA" w:rsidRDefault="00621CAC" w:rsidP="00245EEF">
      <w:pPr>
        <w:pStyle w:val="EMEABodyText"/>
        <w:rPr>
          <w:lang w:val="fi-FI"/>
        </w:rPr>
      </w:pPr>
      <w:r w:rsidRPr="00B913EA">
        <w:rPr>
          <w:lang w:val="fi-FI"/>
        </w:rPr>
        <w:t>Kolesteroli- ja triglyseridiarvojen nousu on liitetty tiatsididiureettihoitoon, mutta CoAprovel</w:t>
      </w:r>
      <w:r w:rsidR="00C13B9D" w:rsidRPr="00B913EA">
        <w:rPr>
          <w:lang w:val="fi-FI"/>
        </w:rPr>
        <w:t>-</w:t>
      </w:r>
      <w:r w:rsidRPr="00B913EA">
        <w:rPr>
          <w:lang w:val="fi-FI"/>
        </w:rPr>
        <w:t>valmisteessa olevan 12,5 mg:n annoksen on ilmoitettu vaikuttavan niihin vain vähän tai ei lainkaan.</w:t>
      </w:r>
    </w:p>
    <w:p w14:paraId="06F47FB0" w14:textId="77777777" w:rsidR="006F70C9" w:rsidRPr="00B913EA" w:rsidRDefault="006F70C9" w:rsidP="00245EEF">
      <w:pPr>
        <w:pStyle w:val="EMEABodyText"/>
        <w:rPr>
          <w:lang w:val="fi-FI"/>
        </w:rPr>
      </w:pPr>
    </w:p>
    <w:p w14:paraId="6CD34253" w14:textId="77777777" w:rsidR="00621CAC" w:rsidRPr="00B913EA" w:rsidRDefault="00621CAC" w:rsidP="00245EEF">
      <w:pPr>
        <w:pStyle w:val="EMEABodyText"/>
        <w:rPr>
          <w:lang w:val="fi-FI"/>
        </w:rPr>
      </w:pPr>
      <w:r w:rsidRPr="00B913EA">
        <w:rPr>
          <w:lang w:val="fi-FI"/>
        </w:rPr>
        <w:t>Joillakin potilailla voi esiintyä hyperurikemiaa tai kehittyä kihti tiatsidihoidon aikana.</w:t>
      </w:r>
    </w:p>
    <w:p w14:paraId="7FA45D9D" w14:textId="77777777" w:rsidR="00621CAC" w:rsidRPr="00B913EA" w:rsidRDefault="00621CAC" w:rsidP="00245EEF">
      <w:pPr>
        <w:pStyle w:val="EMEABodyText"/>
        <w:rPr>
          <w:lang w:val="fi-FI"/>
        </w:rPr>
      </w:pPr>
    </w:p>
    <w:p w14:paraId="5FA84CCA" w14:textId="77777777" w:rsidR="00621CAC" w:rsidRPr="00B913EA" w:rsidRDefault="00621CAC" w:rsidP="00245EEF">
      <w:pPr>
        <w:pStyle w:val="EMEABodyText"/>
        <w:rPr>
          <w:lang w:val="fi-FI"/>
        </w:rPr>
      </w:pPr>
      <w:r w:rsidRPr="00B913EA">
        <w:rPr>
          <w:u w:val="single"/>
          <w:lang w:val="fi-FI"/>
        </w:rPr>
        <w:t>Elektrolyyttitasapainon häiriöt</w:t>
      </w:r>
      <w:r w:rsidRPr="00B913EA">
        <w:rPr>
          <w:lang w:val="fi-FI"/>
        </w:rPr>
        <w:t>: seerumin elektrolyytit tulee määrittää tietyin väliajoin kuten kaikilla diureetteja saavilla potilailla.</w:t>
      </w:r>
    </w:p>
    <w:p w14:paraId="5696CBDB" w14:textId="77777777" w:rsidR="006F70C9" w:rsidRPr="00B913EA" w:rsidRDefault="006F70C9" w:rsidP="00245EEF">
      <w:pPr>
        <w:pStyle w:val="EMEABodyText"/>
        <w:rPr>
          <w:lang w:val="fi-FI"/>
        </w:rPr>
      </w:pPr>
    </w:p>
    <w:p w14:paraId="72176EAA" w14:textId="77777777" w:rsidR="00621CAC" w:rsidRPr="00B913EA" w:rsidRDefault="00621CAC" w:rsidP="00245EEF">
      <w:pPr>
        <w:pStyle w:val="EMEABodyText"/>
        <w:rPr>
          <w:lang w:val="fi-FI"/>
        </w:rPr>
      </w:pPr>
      <w:r w:rsidRPr="00B913EA">
        <w:rPr>
          <w:lang w:val="fi-FI"/>
        </w:rPr>
        <w:t>Tiatsidit, hydroklooritiatsidi mukaan lukien, voivat aiheuttaa neste- tai elektrolyyttitasapainon häiriöitä (hypokalemiaa, hyponatremiaa ja hypokloreemista alkaloosia). Neste- ja elektrolyyttitasapainon häiriöistä varoittavia oireita ovat suun kuivuminen, jano, heikkous, letargia, uneliaisuus, levottomuus, lihaskipu tai kouristukset, lihasheikkous, hypotensio, oliguria, takykardia ja gastrointestinaalihäiriöt, kuten pahoinvointi tai oksentelu.</w:t>
      </w:r>
    </w:p>
    <w:p w14:paraId="07FD755C" w14:textId="77777777" w:rsidR="006F70C9" w:rsidRPr="00B913EA" w:rsidRDefault="006F70C9" w:rsidP="00245EEF">
      <w:pPr>
        <w:pStyle w:val="EMEABodyText"/>
        <w:rPr>
          <w:lang w:val="fi-FI"/>
        </w:rPr>
      </w:pPr>
    </w:p>
    <w:p w14:paraId="218BF8CE" w14:textId="77777777" w:rsidR="00621CAC" w:rsidRPr="00B913EA" w:rsidRDefault="00621CAC" w:rsidP="00245EEF">
      <w:pPr>
        <w:pStyle w:val="EMEABodyText"/>
        <w:rPr>
          <w:lang w:val="fi-FI"/>
        </w:rPr>
      </w:pPr>
      <w:r w:rsidRPr="00B913EA">
        <w:rPr>
          <w:lang w:val="fi-FI"/>
        </w:rPr>
        <w:t>Vaikka hypokalemia voi kehittyä tiatsididiureettien käytön yhteydessä, irbesartaanin samanaikainen käyttö voi vähentää diureetin aiheuttamaa hypokalemiaa. Hypokalemian riski on suurin potilailla, joilla on maksakirroosi tai voimakas diureesi tai jotka eivät ole saaneet suun kautta riittävästi elektrolyyttejä tai saavat samanaikaisesti kortikosteroidi- tai ACTH</w:t>
      </w:r>
      <w:r w:rsidRPr="00B913EA">
        <w:rPr>
          <w:lang w:val="fi-FI"/>
        </w:rPr>
        <w:noBreakHyphen/>
        <w:t>hoitoa. Toisaalta CoAprovel</w:t>
      </w:r>
      <w:r w:rsidRPr="00B913EA">
        <w:rPr>
          <w:lang w:val="fi-FI"/>
        </w:rPr>
        <w:noBreakHyphen/>
        <w:t>valmisteen irbesartaanikomponentin vaikutuksesta saattaa esiintyä hyperkalemiaa, erityisesti munuaisten ja/tai sydämen vajaatoiminnan ja diabetes mellituksen yhteydessä. Riskipotilaiden seerumin kaliumia tulee seurata riittävästi. Samanaikaisesti CoAprovel</w:t>
      </w:r>
      <w:r w:rsidRPr="00B913EA">
        <w:rPr>
          <w:lang w:val="fi-FI"/>
        </w:rPr>
        <w:noBreakHyphen/>
        <w:t>hoidon kanssa kaliumia säästäviä diureetteja, kaliumlisää tai kaliumia sisältäviä suolankorvikkeita tulee käyttää varovaisuutta noudattaen (ks. kohta 4.5).</w:t>
      </w:r>
    </w:p>
    <w:p w14:paraId="11D4BB06" w14:textId="77777777" w:rsidR="006F70C9" w:rsidRPr="00B913EA" w:rsidRDefault="006F70C9" w:rsidP="00245EEF">
      <w:pPr>
        <w:pStyle w:val="EMEABodyText"/>
        <w:rPr>
          <w:lang w:val="fi-FI"/>
        </w:rPr>
      </w:pPr>
    </w:p>
    <w:p w14:paraId="291793E5" w14:textId="77777777" w:rsidR="00621CAC" w:rsidRPr="00B913EA" w:rsidRDefault="00621CAC" w:rsidP="00245EEF">
      <w:pPr>
        <w:pStyle w:val="EMEABodyText"/>
        <w:rPr>
          <w:lang w:val="fi-FI"/>
        </w:rPr>
      </w:pPr>
      <w:r w:rsidRPr="00B913EA">
        <w:rPr>
          <w:lang w:val="fi-FI"/>
        </w:rPr>
        <w:lastRenderedPageBreak/>
        <w:t>Ei ole viitteitä siitä, että irbesartaani vähentäisi tai estäisi diureetin aiheuttamaa hyponatremiaa. Kloridivajaus on yleensä lievä eikä tavallisesti vaadi hoitoa.</w:t>
      </w:r>
    </w:p>
    <w:p w14:paraId="0891934F" w14:textId="77777777" w:rsidR="006F70C9" w:rsidRPr="00B913EA" w:rsidRDefault="006F70C9" w:rsidP="00245EEF">
      <w:pPr>
        <w:pStyle w:val="EMEABodyText"/>
        <w:rPr>
          <w:lang w:val="fi-FI"/>
        </w:rPr>
      </w:pPr>
    </w:p>
    <w:p w14:paraId="53CCEC61" w14:textId="77777777" w:rsidR="00621CAC" w:rsidRPr="00B913EA" w:rsidRDefault="00621CAC" w:rsidP="00245EEF">
      <w:pPr>
        <w:pStyle w:val="EMEABodyText"/>
        <w:rPr>
          <w:lang w:val="fi-FI"/>
        </w:rPr>
      </w:pPr>
      <w:r w:rsidRPr="00B913EA">
        <w:rPr>
          <w:lang w:val="fi-FI"/>
        </w:rPr>
        <w:t>Tiatsidi voi vähentää kalsiumin erittymistä virtsaan ja aiheuttaa ajoittaista ja lievää seerumin kalsiumin nousua ilman tiedossa olevia kalsiumaineenvaihdunnan häiriöitä. Selvä hyperkalsemia voi viitata piilevään hyperparatyreoosiin. Tiatsidilääkitys tulee keskeyttää ennen lisäkilpirauhasen toimintakokeita.</w:t>
      </w:r>
    </w:p>
    <w:p w14:paraId="7795254B" w14:textId="77777777" w:rsidR="006F70C9" w:rsidRPr="00B913EA" w:rsidRDefault="006F70C9" w:rsidP="00245EEF">
      <w:pPr>
        <w:pStyle w:val="EMEABodyText"/>
        <w:rPr>
          <w:lang w:val="fi-FI"/>
        </w:rPr>
      </w:pPr>
    </w:p>
    <w:p w14:paraId="2FC4A934" w14:textId="77777777" w:rsidR="00621CAC" w:rsidRPr="00B913EA" w:rsidRDefault="00621CAC" w:rsidP="00245EEF">
      <w:pPr>
        <w:pStyle w:val="EMEABodyText"/>
        <w:rPr>
          <w:lang w:val="fi-FI"/>
        </w:rPr>
      </w:pPr>
      <w:r w:rsidRPr="00B913EA">
        <w:rPr>
          <w:lang w:val="fi-FI"/>
        </w:rPr>
        <w:t>Tiatsidien on osoitettu lisäävän magnesiumin erittymistä virtsaan, mikä voi johtaa hypomagnesemiaan.</w:t>
      </w:r>
    </w:p>
    <w:p w14:paraId="269C0C94" w14:textId="77777777" w:rsidR="00621CAC" w:rsidRDefault="00621CAC" w:rsidP="00245EEF">
      <w:pPr>
        <w:pStyle w:val="EMEABodyText"/>
        <w:rPr>
          <w:lang w:val="fi-FI"/>
        </w:rPr>
      </w:pPr>
    </w:p>
    <w:p w14:paraId="1C581C3C" w14:textId="77777777" w:rsidR="0004364D" w:rsidRPr="00CA14D3" w:rsidRDefault="0004364D" w:rsidP="0004364D">
      <w:pPr>
        <w:pStyle w:val="EMEABodyText"/>
        <w:rPr>
          <w:lang w:val="fi-FI"/>
        </w:rPr>
      </w:pPr>
      <w:r w:rsidRPr="00CA14D3">
        <w:rPr>
          <w:u w:val="single"/>
          <w:lang w:val="fi-FI"/>
        </w:rPr>
        <w:t>Suoliston angioedeema:</w:t>
      </w:r>
      <w:r w:rsidRPr="00CA14D3">
        <w:rPr>
          <w:lang w:val="fi-FI"/>
        </w:rPr>
        <w:t xml:space="preserve"> Suoliston angioedemasta on saatu ilmoituksia potilaista, joita on hoidettu angiotensiini II-reseptorin antagonisteilla</w:t>
      </w:r>
      <w:r>
        <w:rPr>
          <w:lang w:val="fi-FI"/>
        </w:rPr>
        <w:t xml:space="preserve"> </w:t>
      </w:r>
      <w:r w:rsidRPr="00CA14D3">
        <w:rPr>
          <w:lang w:val="fi-FI"/>
        </w:rPr>
        <w:t xml:space="preserve">mukaan lukien </w:t>
      </w:r>
      <w:r>
        <w:rPr>
          <w:lang w:val="fi-FI"/>
        </w:rPr>
        <w:t>CoAprovel</w:t>
      </w:r>
      <w:r w:rsidRPr="00CA14D3">
        <w:rPr>
          <w:lang w:val="fi-FI"/>
        </w:rPr>
        <w:t xml:space="preserve"> (ks. kohta 4.8). Näillä potilailla ilmeni vatsakipua, pahoinvointia, oksentelua ja ripulia. Oireet hävisivät angiotensiini II-reseptorin antagonistien käytön lopettamisen jälkeen. Jos potilaalla diagnosoidaan suoliston angioedeema, </w:t>
      </w:r>
      <w:r>
        <w:rPr>
          <w:lang w:val="fi-FI"/>
        </w:rPr>
        <w:t xml:space="preserve">CoAprovel-valmisteen </w:t>
      </w:r>
      <w:r w:rsidRPr="00CA14D3">
        <w:rPr>
          <w:lang w:val="fi-FI"/>
        </w:rPr>
        <w:t>käyttö on lopetettava ja aloitettava asianmukainen seuranta, kunnes oireet ovat täysin hävinneet.</w:t>
      </w:r>
    </w:p>
    <w:p w14:paraId="7CBC1FC1" w14:textId="77777777" w:rsidR="002B1035" w:rsidRPr="00B913EA" w:rsidRDefault="002B1035" w:rsidP="00245EEF">
      <w:pPr>
        <w:pStyle w:val="EMEABodyText"/>
        <w:rPr>
          <w:lang w:val="fi-FI"/>
        </w:rPr>
      </w:pPr>
    </w:p>
    <w:p w14:paraId="4B9B57B1" w14:textId="77777777" w:rsidR="00621CAC" w:rsidRPr="00B913EA" w:rsidRDefault="00621CAC" w:rsidP="00245EEF">
      <w:pPr>
        <w:pStyle w:val="EMEABodyText"/>
        <w:rPr>
          <w:lang w:val="fi-FI"/>
        </w:rPr>
      </w:pPr>
      <w:r w:rsidRPr="00B913EA">
        <w:rPr>
          <w:u w:val="single"/>
          <w:lang w:val="fi-FI"/>
        </w:rPr>
        <w:t>Litium</w:t>
      </w:r>
      <w:r w:rsidRPr="00B913EA">
        <w:rPr>
          <w:lang w:val="fi-FI"/>
        </w:rPr>
        <w:t>: CoAprovel</w:t>
      </w:r>
      <w:r w:rsidRPr="00B913EA">
        <w:rPr>
          <w:lang w:val="fi-FI"/>
        </w:rPr>
        <w:noBreakHyphen/>
        <w:t>valmisteen samanaikaista käyttöä litiumin kanssa ei suositella</w:t>
      </w:r>
      <w:r w:rsidRPr="00B913EA">
        <w:rPr>
          <w:b/>
          <w:lang w:val="fi-FI"/>
        </w:rPr>
        <w:t xml:space="preserve"> </w:t>
      </w:r>
      <w:r w:rsidRPr="00B913EA">
        <w:rPr>
          <w:lang w:val="fi-FI"/>
        </w:rPr>
        <w:t>(ks. kohta 4.5).</w:t>
      </w:r>
    </w:p>
    <w:p w14:paraId="217FF78C" w14:textId="77777777" w:rsidR="00621CAC" w:rsidRPr="00B913EA" w:rsidRDefault="00621CAC" w:rsidP="00245EEF">
      <w:pPr>
        <w:pStyle w:val="EMEABodyText"/>
        <w:rPr>
          <w:lang w:val="fi-FI"/>
        </w:rPr>
      </w:pPr>
    </w:p>
    <w:p w14:paraId="45486BF5" w14:textId="77777777" w:rsidR="00621CAC" w:rsidRPr="00B913EA" w:rsidRDefault="00621CAC" w:rsidP="00245EEF">
      <w:pPr>
        <w:pStyle w:val="EMEABodyText"/>
        <w:rPr>
          <w:lang w:val="fi-FI"/>
        </w:rPr>
      </w:pPr>
      <w:r w:rsidRPr="00B913EA">
        <w:rPr>
          <w:u w:val="single"/>
          <w:lang w:val="fi-FI"/>
        </w:rPr>
        <w:t>Dopingtesti</w:t>
      </w:r>
      <w:r w:rsidRPr="00B913EA">
        <w:rPr>
          <w:lang w:val="fi-FI"/>
        </w:rPr>
        <w:t>: tämän lääkevalmisteen sisältämä hydroklooritiatsidi voi aiheuttaa dopingtestissä positiivisen analyysituloksen.</w:t>
      </w:r>
    </w:p>
    <w:p w14:paraId="06627564" w14:textId="77777777" w:rsidR="00621CAC" w:rsidRPr="00B913EA" w:rsidRDefault="00621CAC" w:rsidP="00245EEF">
      <w:pPr>
        <w:pStyle w:val="EMEABodyText"/>
        <w:rPr>
          <w:lang w:val="fi-FI"/>
        </w:rPr>
      </w:pPr>
    </w:p>
    <w:p w14:paraId="0A3E3993" w14:textId="77777777" w:rsidR="00621CAC" w:rsidRPr="00B913EA" w:rsidRDefault="00621CAC" w:rsidP="00245EEF">
      <w:pPr>
        <w:pStyle w:val="EMEABodyText"/>
        <w:rPr>
          <w:lang w:val="fi-FI"/>
        </w:rPr>
      </w:pPr>
      <w:r w:rsidRPr="00B913EA">
        <w:rPr>
          <w:u w:val="single"/>
          <w:lang w:val="fi-FI"/>
        </w:rPr>
        <w:t>Yleiset</w:t>
      </w:r>
      <w:r w:rsidRPr="00B913EA">
        <w:rPr>
          <w:lang w:val="fi-FI"/>
        </w:rPr>
        <w:t>: potilailla, joiden verisuonitonus ja munuaistoiminta riippuvat pääasiallisesti reniini-angiotensiini-aldosteronijärjestelmän aktiivisuudesta (esim. potilaat, joilla on vaikea kongestiivinen sydämen vajaatoiminta tai munuaistauti, mukaan lukien munuaisvaltimon ahtauma), on tähän järjestelmään vaikuttavaan ACE:n estäjähoitoon tai angiotensiini II </w:t>
      </w:r>
      <w:r w:rsidRPr="00B913EA">
        <w:rPr>
          <w:lang w:val="fi-FI"/>
        </w:rPr>
        <w:noBreakHyphen/>
        <w:t>reseptorin salpaajahoitoon liittynyt akuuttia hypotensiota, atsotemiaa, oliguriaa tai harvemmin akuuttia munuaisten vajaatoimintaa</w:t>
      </w:r>
      <w:r w:rsidR="00A77A8B" w:rsidRPr="00B913EA">
        <w:rPr>
          <w:lang w:val="fi-FI"/>
        </w:rPr>
        <w:t xml:space="preserve"> (ks. kohta 4.5)</w:t>
      </w:r>
      <w:r w:rsidRPr="00B913EA">
        <w:rPr>
          <w:lang w:val="fi-FI"/>
        </w:rPr>
        <w:t>. Kuten yleensäkin verenpainelääkkeitä käytettäessä, voimakas verenpaineen lasku voi johtaa sydäninfarktiin tai aivohalvaukseen potilailla, joilla on iskeeminen sydänsairaus tai muu iskeeminen sydän- tai verisuonitauti.</w:t>
      </w:r>
    </w:p>
    <w:p w14:paraId="10337161" w14:textId="77777777" w:rsidR="006F70C9" w:rsidRPr="00B913EA" w:rsidRDefault="006F70C9" w:rsidP="00245EEF">
      <w:pPr>
        <w:pStyle w:val="EMEABodyText"/>
        <w:rPr>
          <w:lang w:val="fi-FI"/>
        </w:rPr>
      </w:pPr>
    </w:p>
    <w:p w14:paraId="209159D3" w14:textId="77777777" w:rsidR="00621CAC" w:rsidRPr="00B913EA" w:rsidRDefault="00621CAC" w:rsidP="00245EEF">
      <w:pPr>
        <w:pStyle w:val="EMEABodyText"/>
        <w:rPr>
          <w:lang w:val="fi-FI"/>
        </w:rPr>
      </w:pPr>
      <w:r w:rsidRPr="00B913EA">
        <w:rPr>
          <w:lang w:val="fi-FI"/>
        </w:rPr>
        <w:t>Yliherkkyysreaktiot hydroklooritiatsidille ovat keskimääräistä yleisempiä potilailla, joilla on anamneesissa allergia tai keuhkoastma.</w:t>
      </w:r>
    </w:p>
    <w:p w14:paraId="032FC75A" w14:textId="77777777" w:rsidR="006F70C9" w:rsidRPr="00B913EA" w:rsidRDefault="006F70C9" w:rsidP="00245EEF">
      <w:pPr>
        <w:pStyle w:val="EMEABodyText"/>
        <w:rPr>
          <w:lang w:val="fi-FI"/>
        </w:rPr>
      </w:pPr>
    </w:p>
    <w:p w14:paraId="5AFF770C" w14:textId="77777777" w:rsidR="00621CAC" w:rsidRPr="00B913EA" w:rsidRDefault="00621CAC" w:rsidP="00245EEF">
      <w:pPr>
        <w:pStyle w:val="EMEABodyText"/>
        <w:rPr>
          <w:lang w:val="fi-FI"/>
        </w:rPr>
      </w:pPr>
      <w:r w:rsidRPr="00B913EA">
        <w:rPr>
          <w:lang w:val="fi-FI"/>
        </w:rPr>
        <w:t>LED</w:t>
      </w:r>
      <w:r w:rsidRPr="00B913EA">
        <w:rPr>
          <w:lang w:val="fi-FI"/>
        </w:rPr>
        <w:noBreakHyphen/>
        <w:t>taudin pahenemisvaiheita tai aktivoitumista on ilmoitettu tiatsididiureettien käytön yhteydessä.</w:t>
      </w:r>
    </w:p>
    <w:p w14:paraId="1586FFC6" w14:textId="77777777" w:rsidR="00621CAC" w:rsidRPr="00B913EA" w:rsidRDefault="00621CAC" w:rsidP="00245EEF">
      <w:pPr>
        <w:pStyle w:val="EMEABodyText"/>
        <w:rPr>
          <w:lang w:val="fi-FI"/>
        </w:rPr>
      </w:pPr>
      <w:r w:rsidRPr="00B913EA">
        <w:rPr>
          <w:lang w:val="fi-FI"/>
        </w:rPr>
        <w:t>Tiatsididiureettien käytön yhteydessä on raportoitu herkistymistä auringonvalolle (ks. kohta 4.8). Hoito suositellaan lopetettavan, jos reaktioita auringonvalolle herkistymisestä esiintyy. Jos diureetin käyttöä pidetään edelleen välttämättömänä, altistuvat ihoalueet suositellaan suojattavan auringonvalolta tai keinotekoiselta UVA</w:t>
      </w:r>
      <w:r w:rsidRPr="00B913EA">
        <w:rPr>
          <w:lang w:val="fi-FI"/>
        </w:rPr>
        <w:noBreakHyphen/>
        <w:t>säteilyltä.</w:t>
      </w:r>
    </w:p>
    <w:p w14:paraId="770F156F" w14:textId="77777777" w:rsidR="00621CAC" w:rsidRPr="00B913EA" w:rsidRDefault="00621CAC" w:rsidP="00245EEF">
      <w:pPr>
        <w:pStyle w:val="EMEABodyText"/>
        <w:rPr>
          <w:lang w:val="fi-FI"/>
        </w:rPr>
      </w:pPr>
    </w:p>
    <w:p w14:paraId="18B6409B" w14:textId="77777777" w:rsidR="00621CAC" w:rsidRPr="00B913EA" w:rsidRDefault="00621CAC" w:rsidP="00245EEF">
      <w:pPr>
        <w:pStyle w:val="EMEABodyText"/>
        <w:rPr>
          <w:u w:val="single"/>
          <w:lang w:val="fi-FI"/>
        </w:rPr>
      </w:pPr>
      <w:r w:rsidRPr="00B913EA">
        <w:rPr>
          <w:u w:val="single"/>
          <w:lang w:val="fi-FI"/>
        </w:rPr>
        <w:t>Raskaus</w:t>
      </w:r>
      <w:r w:rsidRPr="00B913EA">
        <w:rPr>
          <w:lang w:val="fi-FI"/>
        </w:rPr>
        <w:t>: Angiotensiini II </w:t>
      </w:r>
      <w:r w:rsidRPr="00B913EA">
        <w:rPr>
          <w:lang w:val="fi-FI"/>
        </w:rPr>
        <w:noBreakHyphen/>
        <w:t>reseptorin salpaajien käyttöä ei pidä aloittaa raskauden aikana. Jos angiotensiini II </w:t>
      </w:r>
      <w:r w:rsidRPr="00B913EA">
        <w:rPr>
          <w:lang w:val="fi-FI"/>
        </w:rPr>
        <w:noBreakHyphen/>
        <w:t>reseptorin salpaajaa käyttävä nainen aikoo tulla raskaaksi, hänen tule vaihtaa muu, raskauden aikanakin turvallinen verenpainelääkitys, ellei angiotensiini II </w:t>
      </w:r>
      <w:r w:rsidRPr="00B913EA">
        <w:rPr>
          <w:lang w:val="fi-FI"/>
        </w:rPr>
        <w:noBreakHyphen/>
        <w:t>reseptorin salpaajien käyttöä pidetä välttämättömänä. Kun raskaus todetaan, angiotensiini II </w:t>
      </w:r>
      <w:r w:rsidRPr="00B913EA">
        <w:rPr>
          <w:lang w:val="fi-FI"/>
        </w:rPr>
        <w:noBreakHyphen/>
        <w:t>reseptorin salpaajien käyttö tulee lopettaa heti ja tarvittaessa tulee aloittaa muu lääkitys (ks. kohdat 4.3 ja 4.6).</w:t>
      </w:r>
    </w:p>
    <w:p w14:paraId="22D948C3" w14:textId="77777777" w:rsidR="00621CAC" w:rsidRPr="00B913EA" w:rsidRDefault="00621CAC" w:rsidP="00245EEF">
      <w:pPr>
        <w:pStyle w:val="EMEABodyText"/>
        <w:rPr>
          <w:lang w:val="fi-FI"/>
        </w:rPr>
      </w:pPr>
    </w:p>
    <w:p w14:paraId="04C91B23" w14:textId="77777777" w:rsidR="00621CAC" w:rsidRPr="00B913EA" w:rsidRDefault="00713332" w:rsidP="00245EEF">
      <w:pPr>
        <w:pStyle w:val="EMEABodyText"/>
        <w:rPr>
          <w:lang w:val="fi-FI"/>
        </w:rPr>
      </w:pPr>
      <w:r w:rsidRPr="00B913EA">
        <w:rPr>
          <w:u w:val="single"/>
          <w:lang w:val="fi-FI"/>
        </w:rPr>
        <w:t>Suonikalvon effuusio, ä</w:t>
      </w:r>
      <w:r w:rsidR="00621CAC" w:rsidRPr="00B913EA">
        <w:rPr>
          <w:u w:val="single"/>
          <w:lang w:val="fi-FI"/>
        </w:rPr>
        <w:t>killinen likitaittoisuus ja sekundaarinen äkillinen ahdaskulmaglaukooma</w:t>
      </w:r>
      <w:r w:rsidR="00621CAC" w:rsidRPr="00B913EA">
        <w:rPr>
          <w:lang w:val="fi-FI"/>
        </w:rPr>
        <w:t>: Sulfonamidilääkkeet tai sulfonamidijohdokset voivat aiheuttaa idiosynkraattisen reaktion, joka</w:t>
      </w:r>
      <w:r w:rsidRPr="00B913EA">
        <w:rPr>
          <w:lang w:val="fi-FI"/>
        </w:rPr>
        <w:t xml:space="preserve"> johtaa suonikalvon effuusioon ja siihen liittyvään näkökenttäpuutokseen, </w:t>
      </w:r>
      <w:r w:rsidR="00621CAC" w:rsidRPr="00B913EA">
        <w:rPr>
          <w:lang w:val="fi-FI"/>
        </w:rPr>
        <w:t>ohimenevää</w:t>
      </w:r>
      <w:r w:rsidRPr="00B913EA">
        <w:rPr>
          <w:lang w:val="fi-FI"/>
        </w:rPr>
        <w:t>n</w:t>
      </w:r>
      <w:r w:rsidR="00621CAC" w:rsidRPr="00B913EA">
        <w:rPr>
          <w:lang w:val="fi-FI"/>
        </w:rPr>
        <w:t xml:space="preserve"> likitaittoisuut</w:t>
      </w:r>
      <w:r w:rsidRPr="00B913EA">
        <w:rPr>
          <w:lang w:val="fi-FI"/>
        </w:rPr>
        <w:t>een</w:t>
      </w:r>
      <w:r w:rsidR="00621CAC" w:rsidRPr="00B913EA">
        <w:rPr>
          <w:lang w:val="fi-FI"/>
        </w:rPr>
        <w:t xml:space="preserve"> ja äkillise</w:t>
      </w:r>
      <w:r w:rsidRPr="00B913EA">
        <w:rPr>
          <w:lang w:val="fi-FI"/>
        </w:rPr>
        <w:t>e</w:t>
      </w:r>
      <w:r w:rsidR="00621CAC" w:rsidRPr="00B913EA">
        <w:rPr>
          <w:lang w:val="fi-FI"/>
        </w:rPr>
        <w:t>n ahdaskulmaglaukooma</w:t>
      </w:r>
      <w:r w:rsidRPr="00B913EA">
        <w:rPr>
          <w:lang w:val="fi-FI"/>
        </w:rPr>
        <w:t>a</w:t>
      </w:r>
      <w:r w:rsidR="00621CAC" w:rsidRPr="00B913EA">
        <w:rPr>
          <w:lang w:val="fi-FI"/>
        </w:rPr>
        <w:t>n. Vaikka hydroklooritiatsidi on sulfonamidi, sen käytön yhteydessä on toistaiseksi ilmoitettu vain yksittäisiä äkillisiä ahdaskulmaglaukoomatapauksia. Oireita ovat näöntarkkuuden äkillinen heikkeneminen tai silmäkipu, ja oireet ilmenevät tyypillisesti lääkehoidon aloittamista seuraavien tuntien tai viikkojen kuluessa. Hoitamattomana äkillinen ahdaskulmaglaukooma voi johtaa pysyvään näönmenetykseen. Ensisijaisena hoitona on lääkehoidon lopettaminen mahdollisimman nopeasti. Jos silmänpainetta ei saada hallintaan, on ehkä harkittava kiireellistä lääketieteellistä tai leikkaushoitoa. Äkillisen ahdaskulmaglaukooman mahdollinen riskitekijä on mm. aiemmin ilmennyt sulfonamidi- tai penisilliiniallergia (ks. kohta 4.8).</w:t>
      </w:r>
    </w:p>
    <w:p w14:paraId="3222CD55" w14:textId="77777777" w:rsidR="005328DA" w:rsidRPr="00B913EA" w:rsidRDefault="005328DA" w:rsidP="00245EEF">
      <w:pPr>
        <w:pStyle w:val="EMEABodyText"/>
        <w:rPr>
          <w:lang w:val="fi-FI"/>
        </w:rPr>
      </w:pPr>
    </w:p>
    <w:p w14:paraId="7C2BF185" w14:textId="77777777" w:rsidR="00C13B9D" w:rsidRPr="00B913EA" w:rsidRDefault="00C13B9D" w:rsidP="00C13B9D">
      <w:pPr>
        <w:pStyle w:val="EMEABodyText"/>
        <w:rPr>
          <w:u w:val="single"/>
          <w:lang w:val="fi-FI"/>
        </w:rPr>
      </w:pPr>
      <w:r w:rsidRPr="00B913EA">
        <w:rPr>
          <w:u w:val="single"/>
          <w:lang w:val="fi-FI"/>
        </w:rPr>
        <w:t>Apuaineet:</w:t>
      </w:r>
    </w:p>
    <w:p w14:paraId="3CDD6BA2" w14:textId="465F9519" w:rsidR="005328DA" w:rsidRPr="00B913EA" w:rsidRDefault="00C13B9D" w:rsidP="00245EEF">
      <w:pPr>
        <w:pStyle w:val="EMEABodyText"/>
        <w:rPr>
          <w:lang w:val="fi-FI"/>
        </w:rPr>
      </w:pPr>
      <w:r w:rsidRPr="00B913EA">
        <w:rPr>
          <w:lang w:val="fi-FI"/>
        </w:rPr>
        <w:t>CoAprovel 300 mg/12,5 mg kalvopäällysteinen tabletti sisältää laktoosia.</w:t>
      </w:r>
      <w:r w:rsidR="006F70C9" w:rsidRPr="00B913EA">
        <w:rPr>
          <w:lang w:val="fi-FI"/>
        </w:rPr>
        <w:t xml:space="preserve"> </w:t>
      </w:r>
      <w:r w:rsidR="005328DA" w:rsidRPr="00B913EA">
        <w:rPr>
          <w:lang w:val="fi-FI"/>
        </w:rPr>
        <w:t>Potilaiden, joilla on harvinainen perinnöllinen galaktoosi-intoleranssi, täydellinen laktaasinpuutos tai glukoosi-galaktoosi-imeytymishäiriö, ei pidä käyttää tätä lääkettä.</w:t>
      </w:r>
    </w:p>
    <w:p w14:paraId="15770A7C" w14:textId="77777777" w:rsidR="00C13B9D" w:rsidRPr="00B913EA" w:rsidRDefault="00C13B9D" w:rsidP="00245EEF">
      <w:pPr>
        <w:pStyle w:val="EMEABodyText"/>
        <w:rPr>
          <w:lang w:val="fi-FI"/>
        </w:rPr>
      </w:pPr>
    </w:p>
    <w:p w14:paraId="12D9E85A" w14:textId="49AD7F94" w:rsidR="00C13B9D" w:rsidRPr="00B913EA" w:rsidRDefault="00C13B9D" w:rsidP="00C13B9D">
      <w:pPr>
        <w:pStyle w:val="EMEABodyText"/>
        <w:rPr>
          <w:lang w:val="fi-FI"/>
        </w:rPr>
      </w:pPr>
      <w:r w:rsidRPr="00B913EA">
        <w:rPr>
          <w:lang w:val="fi-FI"/>
        </w:rPr>
        <w:t>CoAprovel 300 mg/12,5 mg kalvopäällysteinen tabletti sisältää natriumia. Tämä lääkevalmiste sisältää alle 1 mmol natriumia (23 mg) per tabletti eli sen voidaan sanoa olevan ”natriumiton”.</w:t>
      </w:r>
    </w:p>
    <w:p w14:paraId="4CB38C1A" w14:textId="77777777" w:rsidR="00621CAC" w:rsidRPr="00B913EA" w:rsidRDefault="00621CAC" w:rsidP="00245EEF">
      <w:pPr>
        <w:pStyle w:val="EMEABodyText"/>
        <w:rPr>
          <w:lang w:val="fi-FI"/>
        </w:rPr>
      </w:pPr>
    </w:p>
    <w:p w14:paraId="1F129F42" w14:textId="77777777" w:rsidR="006173D2" w:rsidRPr="00B913EA" w:rsidRDefault="006173D2" w:rsidP="00245EEF">
      <w:pPr>
        <w:pStyle w:val="EMEABodyText"/>
        <w:rPr>
          <w:u w:val="single"/>
          <w:lang w:val="fi-FI"/>
        </w:rPr>
      </w:pPr>
      <w:r w:rsidRPr="00B913EA">
        <w:rPr>
          <w:u w:val="single"/>
          <w:lang w:val="fi-FI"/>
        </w:rPr>
        <w:t>Ei</w:t>
      </w:r>
      <w:r w:rsidRPr="00B913EA">
        <w:rPr>
          <w:u w:val="single"/>
          <w:lang w:val="fi-FI"/>
        </w:rPr>
        <w:noBreakHyphen/>
        <w:t>melanoomatyyppinen ihosyöpä</w:t>
      </w:r>
    </w:p>
    <w:p w14:paraId="28746A57" w14:textId="77777777" w:rsidR="006173D2" w:rsidRPr="00B913EA" w:rsidRDefault="006173D2" w:rsidP="00245EEF">
      <w:pPr>
        <w:pStyle w:val="EMEABodyText"/>
        <w:rPr>
          <w:lang w:val="fi-FI"/>
        </w:rPr>
      </w:pPr>
      <w:r w:rsidRPr="00B913EA">
        <w:rPr>
          <w:lang w:val="fi-FI"/>
        </w:rPr>
        <w:t>Kahdessa Tanskan kansalliseen syöpärekisteriin perustuvassa epidemiologisessa tutkimuksessa on havaittu, että kasvavalle kumulatiiviselle hydroklooritiatsidiannokselle altistuminen suurentaa ei</w:t>
      </w:r>
      <w:r w:rsidRPr="00B913EA">
        <w:rPr>
          <w:lang w:val="fi-FI"/>
        </w:rPr>
        <w:noBreakHyphen/>
        <w:t>melanoomatyyppisen ihosyövän [tyvisolusyövän ja okasolusyövän] riskiä. Hydroklooritiatsidin valolle herkistävä vaikutustapa voi olla mahdollinen mekanismi ei</w:t>
      </w:r>
      <w:r w:rsidRPr="00B913EA">
        <w:rPr>
          <w:lang w:val="fi-FI"/>
        </w:rPr>
        <w:noBreakHyphen/>
        <w:t>melanoomatyyppisen ihosyövän kehittymiselle.</w:t>
      </w:r>
    </w:p>
    <w:p w14:paraId="15204A66" w14:textId="77777777" w:rsidR="006173D2" w:rsidRPr="00B913EA" w:rsidRDefault="006173D2" w:rsidP="00245EEF">
      <w:pPr>
        <w:pStyle w:val="EMEABodyText"/>
        <w:rPr>
          <w:lang w:val="fi-FI"/>
        </w:rPr>
      </w:pPr>
      <w:r w:rsidRPr="00B913EA">
        <w:rPr>
          <w:lang w:val="fi-FI"/>
        </w:rPr>
        <w:t>Hydroklooritiatsidia käyttäville potilaille on kerrottava ei</w:t>
      </w:r>
      <w:r w:rsidRPr="00B913EA">
        <w:rPr>
          <w:lang w:val="fi-FI"/>
        </w:rPr>
        <w:noBreakHyphen/>
        <w:t>melanoomatyyppisen ihosyövän riskistä, ja heitä on kehotettava tutkimaan ihonsa säännöllisesti mahdollisten uusien muutosten varalta ja ilmoittamaan epäilyttävistä ihomuutoksista viipymättä. Potilaille on annettava ohjeet myös mahdollisista ehkäisytoimista (esimerkiksi mahdollisimman vähäinen altistuminen auringonvalolle ja ultraviolettisäteille ja asianmukainen suojaus altistumisen yhteydessä), jotta ihosyövän riski voitaisiin pitää mahdollisimman pienenä. Epäilyttävät ihomuutokset on tutkittava heti, ja mahdollisten koepalojen histologinen tutkimus on tehtävä viipymättä. Niillä potilailla, joilla on aiemmin ollut ei</w:t>
      </w:r>
      <w:r w:rsidRPr="00B913EA">
        <w:rPr>
          <w:lang w:val="fi-FI"/>
        </w:rPr>
        <w:noBreakHyphen/>
        <w:t>melanoomatyyppinen ihosyöpä, hydroklooritiatsidin käyttöä on tarvittaessa arvioitava uudelleen (ks. myös kohta 4.8).</w:t>
      </w:r>
    </w:p>
    <w:p w14:paraId="12D2E6C7" w14:textId="77777777" w:rsidR="004E1321" w:rsidRPr="00B913EA" w:rsidRDefault="004E1321" w:rsidP="00245EEF">
      <w:pPr>
        <w:pStyle w:val="EMEABodyText"/>
        <w:rPr>
          <w:lang w:val="fi-FI"/>
        </w:rPr>
      </w:pPr>
    </w:p>
    <w:p w14:paraId="3FEC0ADA" w14:textId="77777777" w:rsidR="004E1321" w:rsidRPr="00B913EA" w:rsidRDefault="004E1321" w:rsidP="004E1321">
      <w:pPr>
        <w:pStyle w:val="EMEABodyText"/>
        <w:rPr>
          <w:u w:val="single"/>
          <w:lang w:val="fi-FI"/>
        </w:rPr>
      </w:pPr>
      <w:r w:rsidRPr="00B913EA">
        <w:rPr>
          <w:u w:val="single"/>
          <w:lang w:val="fi-FI"/>
        </w:rPr>
        <w:t>Akuutti hengitystietoksisuus</w:t>
      </w:r>
    </w:p>
    <w:p w14:paraId="5D692DA0" w14:textId="77777777" w:rsidR="004E1321" w:rsidRPr="00B913EA" w:rsidRDefault="004E1321" w:rsidP="004E1321">
      <w:pPr>
        <w:pStyle w:val="EMEABodyText"/>
        <w:rPr>
          <w:lang w:val="fi-FI"/>
        </w:rPr>
      </w:pPr>
      <w:r w:rsidRPr="00B913EA">
        <w:rPr>
          <w:lang w:val="fi-FI"/>
        </w:rPr>
        <w:t>Erittäin harvinaisissa tapauksissa hydroklooritiatsidin käytön jälkeen on ilmoitettu vaikeasta akuutista hengitystietoksisuudesta, akuutti hengitysvaikeusoireyhtymä (ARDS) mukaan luettuna. Keuhkoedeema kehittyy tyypillisesti minuuttien tai tuntien kuluessa hydroklooritiatsidin ottamisesta. Oireita ovat hengenahdistus, kuume, keuhkojen toiminnan heikkeneminen ja hypotensio. Jos akuuttia hengitysvaikeusoireyhtymää epäillään, CoAprovel-valmisteen käyttö on lopetettava ja on annettava asianmukaista hoitoa. Hydroklooritiatsidia ei saa antaa potilaille, joilla on aiemmin ollut akuutti hengitysvaikeusoireyhtymä hydroklooritiatsidin ottamisen jälkeen.</w:t>
      </w:r>
    </w:p>
    <w:p w14:paraId="27084A90" w14:textId="77777777" w:rsidR="00636F5D" w:rsidRPr="00B913EA" w:rsidRDefault="00636F5D" w:rsidP="00245EEF">
      <w:pPr>
        <w:pStyle w:val="EMEABodyText"/>
        <w:rPr>
          <w:lang w:val="fi-FI"/>
        </w:rPr>
      </w:pPr>
    </w:p>
    <w:p w14:paraId="04213E53" w14:textId="77777777" w:rsidR="00621CAC" w:rsidRPr="00B913EA" w:rsidRDefault="00621CAC" w:rsidP="00245EEF">
      <w:pPr>
        <w:pStyle w:val="EMEAHeading2"/>
        <w:outlineLvl w:val="9"/>
        <w:rPr>
          <w:lang w:val="fi-FI"/>
        </w:rPr>
      </w:pPr>
      <w:r w:rsidRPr="00B913EA">
        <w:rPr>
          <w:lang w:val="fi-FI"/>
        </w:rPr>
        <w:t>4.5</w:t>
      </w:r>
      <w:r w:rsidRPr="00B913EA">
        <w:rPr>
          <w:lang w:val="fi-FI"/>
        </w:rPr>
        <w:tab/>
        <w:t>Yhteisvaikutukset muiden lääkevalmisteiden kanssa sekä muut yhteisvaikutukset</w:t>
      </w:r>
    </w:p>
    <w:p w14:paraId="0A60989F" w14:textId="77777777" w:rsidR="00621CAC" w:rsidRPr="00B913EA" w:rsidRDefault="00621CAC" w:rsidP="00245EEF">
      <w:pPr>
        <w:pStyle w:val="EMEAHeading2"/>
        <w:outlineLvl w:val="9"/>
        <w:rPr>
          <w:b w:val="0"/>
          <w:lang w:val="fi-FI"/>
        </w:rPr>
      </w:pPr>
    </w:p>
    <w:p w14:paraId="36CBD485" w14:textId="77777777" w:rsidR="00621CAC" w:rsidRPr="00B913EA" w:rsidRDefault="00621CAC" w:rsidP="00245EEF">
      <w:pPr>
        <w:pStyle w:val="EMEABodyText"/>
        <w:rPr>
          <w:lang w:val="fi-FI"/>
        </w:rPr>
      </w:pPr>
      <w:r w:rsidRPr="00B913EA">
        <w:rPr>
          <w:u w:val="single"/>
          <w:lang w:val="fi-FI"/>
        </w:rPr>
        <w:t>Muut verenpainelääkkeet</w:t>
      </w:r>
      <w:r w:rsidRPr="00B913EA">
        <w:rPr>
          <w:lang w:val="fi-FI"/>
        </w:rPr>
        <w:t>: CoAprovel</w:t>
      </w:r>
      <w:r w:rsidRPr="00B913EA">
        <w:rPr>
          <w:lang w:val="fi-FI"/>
        </w:rPr>
        <w:noBreakHyphen/>
        <w:t xml:space="preserve">valmisteen verenpainetta alentava vaikutus voi lisääntyä käytettäessä samanaikaisesti muita verenpainelääkkeitä. Irbesartaani ja hydroklooritiatsidi (annoksia </w:t>
      </w:r>
      <w:r w:rsidRPr="00B913EA">
        <w:rPr>
          <w:i/>
          <w:lang w:val="fi-FI"/>
        </w:rPr>
        <w:t>ad</w:t>
      </w:r>
      <w:r w:rsidRPr="00B913EA">
        <w:rPr>
          <w:lang w:val="fi-FI"/>
        </w:rPr>
        <w:t xml:space="preserve"> 300 mg irbesartaania/25 mg hydroklooritiatsidia) on annettu turvallisesti muiden verenpainelääkkeiden, mukaan lukien kalsiuminestäjien ja beetasalpaajien, kanssa. Aiempi suuriannoksinen diureettihoito voi aiheuttaa volyymivajetta ja lisätä hypotension riskiä irbesartaanihoidon alussa tiatsididiureettien käytöstä riippumatta, ellei volyymivajetta ensin korjata (ks. kohta 4.4).</w:t>
      </w:r>
    </w:p>
    <w:p w14:paraId="44A4B41A" w14:textId="77777777" w:rsidR="007D1B47" w:rsidRPr="00B913EA" w:rsidRDefault="007D1B47" w:rsidP="00245EEF">
      <w:pPr>
        <w:pStyle w:val="EMEABodyText"/>
        <w:rPr>
          <w:lang w:val="fi-FI"/>
        </w:rPr>
      </w:pPr>
    </w:p>
    <w:p w14:paraId="7D9E35B7" w14:textId="77777777" w:rsidR="00F946BB" w:rsidRPr="00B913EA" w:rsidRDefault="007D1B47" w:rsidP="00245EEF">
      <w:pPr>
        <w:pStyle w:val="EMEABodyText"/>
        <w:rPr>
          <w:bCs/>
          <w:lang w:val="fi-FI"/>
        </w:rPr>
      </w:pPr>
      <w:r w:rsidRPr="00B913EA">
        <w:rPr>
          <w:bCs/>
          <w:szCs w:val="22"/>
          <w:u w:val="single"/>
          <w:lang w:val="fi-FI"/>
        </w:rPr>
        <w:t>Aliskireenivalmisteet</w:t>
      </w:r>
      <w:r w:rsidR="009A0D76" w:rsidRPr="00B913EA">
        <w:rPr>
          <w:bCs/>
          <w:szCs w:val="22"/>
          <w:u w:val="single"/>
          <w:lang w:val="fi-FI"/>
        </w:rPr>
        <w:t xml:space="preserve"> </w:t>
      </w:r>
      <w:r w:rsidR="009A0D76" w:rsidRPr="00B913EA">
        <w:rPr>
          <w:bCs/>
          <w:u w:val="single"/>
          <w:lang w:val="fi-FI"/>
        </w:rPr>
        <w:t>tai ACE:n estäjät:</w:t>
      </w:r>
      <w:r w:rsidR="009A0D76" w:rsidRPr="00B913EA">
        <w:rPr>
          <w:bCs/>
          <w:lang w:val="fi-FI"/>
        </w:rPr>
        <w:t xml:space="preserve"> </w:t>
      </w:r>
    </w:p>
    <w:p w14:paraId="397F9961" w14:textId="77777777" w:rsidR="009A0D76" w:rsidRPr="00B913EA" w:rsidRDefault="009A0D76" w:rsidP="00245EEF">
      <w:pPr>
        <w:pStyle w:val="EMEABodyText"/>
        <w:rPr>
          <w:bCs/>
          <w:u w:val="single"/>
          <w:lang w:val="fi-FI"/>
        </w:rPr>
      </w:pPr>
      <w:r w:rsidRPr="00B913EA">
        <w:rPr>
          <w:bCs/>
          <w:lang w:val="fi-FI"/>
        </w:rPr>
        <w:t>Kliinisissä tutkimuksissa on havaittu, että reniini-angiotensiini-aldosteronijärjestelmän (RAA-järjestelmä) kaksoisestoon ACE:n estäjien, angiotensiini II -reseptorin salpaajien tai aliskireenin samanaikaisen käytön avulla liittyy haittavaikutusten, esimerkiksi hypotension, hyperkalemian ja munuaisten toiminnan heikkenemisen (mukaan lukien akuutin munuaisten vajaatoiminnan), suurentunut esiintyvyys yhden RAA</w:t>
      </w:r>
      <w:r w:rsidRPr="00B913EA">
        <w:rPr>
          <w:bCs/>
          <w:lang w:val="fi-FI"/>
        </w:rPr>
        <w:noBreakHyphen/>
        <w:t>järjestelmään vaikuttavan aineen käyttöön verrattuna (ks. kohdat 4.3, 4.4 ja 5.1).</w:t>
      </w:r>
    </w:p>
    <w:p w14:paraId="6F2BE74A" w14:textId="77777777" w:rsidR="007D1B47" w:rsidRPr="00B913EA" w:rsidRDefault="007D1B47" w:rsidP="00245EEF">
      <w:pPr>
        <w:pStyle w:val="EMEABodyText"/>
        <w:rPr>
          <w:szCs w:val="22"/>
          <w:lang w:val="fi-FI"/>
        </w:rPr>
      </w:pPr>
    </w:p>
    <w:p w14:paraId="025505E9" w14:textId="77777777" w:rsidR="00621CAC" w:rsidRPr="00B913EA" w:rsidRDefault="00621CAC" w:rsidP="00245EEF">
      <w:pPr>
        <w:pStyle w:val="EMEABodyText"/>
        <w:rPr>
          <w:lang w:val="fi-FI"/>
        </w:rPr>
      </w:pPr>
    </w:p>
    <w:p w14:paraId="12D07139" w14:textId="77777777" w:rsidR="00621CAC" w:rsidRPr="00B913EA" w:rsidRDefault="00621CAC" w:rsidP="00245EEF">
      <w:pPr>
        <w:pStyle w:val="EMEABodyText"/>
        <w:rPr>
          <w:lang w:val="fi-FI"/>
        </w:rPr>
      </w:pPr>
      <w:r w:rsidRPr="00B913EA">
        <w:rPr>
          <w:u w:val="single"/>
          <w:lang w:val="fi-FI"/>
        </w:rPr>
        <w:t>Litium</w:t>
      </w:r>
      <w:r w:rsidRPr="00B913EA">
        <w:rPr>
          <w:lang w:val="fi-FI"/>
        </w:rPr>
        <w:t>: litiumin ja angiotensiinikonvertaasin estäjien samanaikaisen käytön on kuvattu aiheuttaneen korjautuvaa seerumin litiumpitoisuuden nousua ja toksisuutta. Tällaista vaikutusta on toistaiseksi todettu erittäin harvoin irbesartaanin käytön yhteydessä. Lisäksi tiatsidit vähentävät litiumin puhdistumaa munuaisissa, joten CoAprovel</w:t>
      </w:r>
      <w:r w:rsidRPr="00B913EA">
        <w:rPr>
          <w:lang w:val="fi-FI"/>
        </w:rPr>
        <w:noBreakHyphen/>
        <w:t xml:space="preserve">valmisteen käyttöön voi liittyä litiumtoksisuuden riski. </w:t>
      </w:r>
      <w:r w:rsidRPr="00B913EA">
        <w:rPr>
          <w:lang w:val="fi-FI"/>
        </w:rPr>
        <w:lastRenderedPageBreak/>
        <w:t>Näin ollen litiumin ja CoAprovel</w:t>
      </w:r>
      <w:r w:rsidRPr="00B913EA">
        <w:rPr>
          <w:lang w:val="fi-FI"/>
        </w:rPr>
        <w:noBreakHyphen/>
        <w:t>valmisteen samanaikaista käyttöä ei suositella (ks. kohta 4.4). Mikäli samanaikainen käyttö on tarpeellista, suositellaan seerumin litiumpitoisuuden huolellista seurantaa.</w:t>
      </w:r>
    </w:p>
    <w:p w14:paraId="61944650" w14:textId="77777777" w:rsidR="00621CAC" w:rsidRPr="00B913EA" w:rsidRDefault="00621CAC" w:rsidP="00245EEF">
      <w:pPr>
        <w:pStyle w:val="EMEABodyText"/>
        <w:rPr>
          <w:lang w:val="fi-FI"/>
        </w:rPr>
      </w:pPr>
    </w:p>
    <w:p w14:paraId="105A5B29" w14:textId="77777777" w:rsidR="00621CAC" w:rsidRPr="00B913EA" w:rsidRDefault="00621CAC" w:rsidP="00245EEF">
      <w:pPr>
        <w:pStyle w:val="EMEABodyText"/>
        <w:rPr>
          <w:lang w:val="fi-FI"/>
        </w:rPr>
      </w:pPr>
      <w:r w:rsidRPr="00B913EA">
        <w:rPr>
          <w:u w:val="single"/>
          <w:lang w:val="fi-FI"/>
        </w:rPr>
        <w:t>Kaliumiin vaikuttavat lääkkeet</w:t>
      </w:r>
      <w:r w:rsidRPr="00B913EA">
        <w:rPr>
          <w:lang w:val="fi-FI"/>
        </w:rPr>
        <w:t>: irbesartaanin kaliumia säästävä teho voi heikentää hydroklooritiatsidin kaliumdepleetiovaikutusta. Muiden lääkevalmisteiden, joihin liittyy kaliumhukkaa ja hypokalemiaa (esim. muut kaliureettiset diureetit, ulostuslääkkeet, amfoterisiini, karbenoksoloni, bentsyylipenisilliininatrium), voidaan olettaa kuitenkin vahvistavan hydroklooritiatsidin vaikutusta seerumin kaliumiin. Toisaalta muiden reniini-angiotensiinijärjestelmään vaikuttavien lääkevalmisteiden käytöstä saatujen kokemusten perusteella kaliumia säästävien diureettien, kaliumlisän, kaliumia sisältävän suolankorvikkeen tai muiden seerumin kaliumpitoisuutta mahdollisesti nostavien lääkkeiden (esim. hepariininatrium) samanaikainen käyttö voi kuitenkin nostaa seerumin kaliumpitoisuutta. Seerumin kaliumpitoisuuden seurantaa suositellaan riskipotilailla (ks. kohta 4.4).</w:t>
      </w:r>
    </w:p>
    <w:p w14:paraId="7567DD2D" w14:textId="77777777" w:rsidR="00621CAC" w:rsidRPr="00B913EA" w:rsidRDefault="00621CAC" w:rsidP="00245EEF">
      <w:pPr>
        <w:pStyle w:val="EMEABodyText"/>
        <w:rPr>
          <w:lang w:val="fi-FI"/>
        </w:rPr>
      </w:pPr>
    </w:p>
    <w:p w14:paraId="2C9D0AC6" w14:textId="77777777" w:rsidR="00621CAC" w:rsidRPr="00B913EA" w:rsidRDefault="00621CAC" w:rsidP="00245EEF">
      <w:pPr>
        <w:pStyle w:val="EMEABodyText"/>
        <w:rPr>
          <w:lang w:val="fi-FI"/>
        </w:rPr>
      </w:pPr>
      <w:r w:rsidRPr="00B913EA">
        <w:rPr>
          <w:u w:val="single"/>
          <w:lang w:val="fi-FI"/>
        </w:rPr>
        <w:t>Lääkkeet, joihin seerumin kaliumtason häiriöt vaikuttavat</w:t>
      </w:r>
      <w:r w:rsidRPr="00B913EA">
        <w:rPr>
          <w:lang w:val="fi-FI"/>
        </w:rPr>
        <w:t>: ajoittaista seerumin kaliumin seuraamista suositellaan silloin kun CoAprovel</w:t>
      </w:r>
      <w:r w:rsidRPr="00B913EA">
        <w:rPr>
          <w:lang w:val="fi-FI"/>
        </w:rPr>
        <w:noBreakHyphen/>
        <w:t>hoidon kanssa samanaikaisesti käytetään lääkevalmisteita (esim. digitalisglykosideja, rytmihäiriölääkkeitä), joihin seerumin kaliumtason häiriöt vaikuttavat.</w:t>
      </w:r>
    </w:p>
    <w:p w14:paraId="1FB3187C" w14:textId="77777777" w:rsidR="00621CAC" w:rsidRPr="00B913EA" w:rsidRDefault="00621CAC" w:rsidP="00245EEF">
      <w:pPr>
        <w:pStyle w:val="EMEABodyText"/>
        <w:rPr>
          <w:lang w:val="fi-FI"/>
        </w:rPr>
      </w:pPr>
    </w:p>
    <w:p w14:paraId="34BF1C9F" w14:textId="77777777" w:rsidR="00F946BB" w:rsidRPr="00B913EA" w:rsidRDefault="00621CAC" w:rsidP="00245EEF">
      <w:pPr>
        <w:pStyle w:val="EMEABodyText"/>
        <w:rPr>
          <w:lang w:val="fi-FI"/>
        </w:rPr>
      </w:pPr>
      <w:r w:rsidRPr="00B913EA">
        <w:rPr>
          <w:u w:val="single"/>
          <w:lang w:val="fi-FI"/>
        </w:rPr>
        <w:t>Steroideihin kuulumattomat tulehduskipulääkkeet</w:t>
      </w:r>
      <w:r w:rsidRPr="00B913EA">
        <w:rPr>
          <w:lang w:val="fi-FI"/>
        </w:rPr>
        <w:t>: kun angiotensiini II </w:t>
      </w:r>
      <w:r w:rsidRPr="00B913EA">
        <w:rPr>
          <w:lang w:val="fi-FI"/>
        </w:rPr>
        <w:noBreakHyphen/>
        <w:t>reseptorin salpaajia käytetään samanaikaisesti</w:t>
      </w:r>
      <w:r w:rsidRPr="00B913EA">
        <w:rPr>
          <w:i/>
          <w:lang w:val="fi-FI"/>
        </w:rPr>
        <w:t xml:space="preserve"> </w:t>
      </w:r>
      <w:r w:rsidRPr="00B913EA">
        <w:rPr>
          <w:lang w:val="fi-FI"/>
        </w:rPr>
        <w:t>steroideihin kuulumattomien tulehduskipulääkkeiden kanssa (esim. selektiiviset syklo-oksigenaasi</w:t>
      </w:r>
      <w:r w:rsidRPr="00B913EA">
        <w:rPr>
          <w:lang w:val="fi-FI"/>
        </w:rPr>
        <w:noBreakHyphen/>
        <w:t xml:space="preserve">2:n salpaajat, asetyylisalisyylihappo (&gt; 3 g/vuorokausi) ja epäselektiiviset tulehduskipulääkkeet) saattaa niiden verenpainetta alentava teho heikentyä. </w:t>
      </w:r>
    </w:p>
    <w:p w14:paraId="22B9D5DB" w14:textId="77777777" w:rsidR="00F946BB" w:rsidRPr="00B913EA" w:rsidRDefault="00F946BB" w:rsidP="00245EEF">
      <w:pPr>
        <w:pStyle w:val="EMEABodyText"/>
        <w:rPr>
          <w:lang w:val="fi-FI"/>
        </w:rPr>
      </w:pPr>
    </w:p>
    <w:p w14:paraId="4E4E0115" w14:textId="77777777" w:rsidR="00621CAC" w:rsidRPr="00B913EA" w:rsidRDefault="00621CAC" w:rsidP="00245EEF">
      <w:pPr>
        <w:pStyle w:val="EMEABodyText"/>
        <w:rPr>
          <w:lang w:val="fi-FI"/>
        </w:rPr>
      </w:pPr>
      <w:r w:rsidRPr="00B913EA">
        <w:rPr>
          <w:lang w:val="fi-FI"/>
        </w:rPr>
        <w:t>Kuten ACE:n estäjien kohdalla, angiotensiini II </w:t>
      </w:r>
      <w:r w:rsidRPr="00B913EA">
        <w:rPr>
          <w:lang w:val="fi-FI"/>
        </w:rPr>
        <w:noBreakHyphen/>
        <w:t>reseptorin salpaajien samanaikainen käyttö tulehduskipulääkkeiden kanssa voi lisätä munuaisten toiminnan heikkenemisen, mukaan lukien akuutin munuaisten vajaatoiminnan, riskiä ja suurentaa seerumin kaliumpitoisuutta, erityisesti potilailla, joilla jo hoidon alussa on heikentynyt munuaisfunktio. Tällaista yhdistelmähoitoa tulee määrätä varoen, erityisesti iäkkäillä potilailla. Potilaiden riittävästä nesteensaannista tulee huolehtia ja munuaisten toiminnan seurantaa tulee harkita hoitoa aloitettaessa sekä määräajoin hoidon aikana.</w:t>
      </w:r>
    </w:p>
    <w:p w14:paraId="218C6A42" w14:textId="77777777" w:rsidR="00E80202" w:rsidRPr="00B913EA" w:rsidRDefault="00E80202" w:rsidP="00E80202">
      <w:pPr>
        <w:pStyle w:val="EMEABodyText"/>
        <w:rPr>
          <w:lang w:val="fi-FI"/>
        </w:rPr>
      </w:pPr>
    </w:p>
    <w:p w14:paraId="22D52179" w14:textId="77777777" w:rsidR="00E80202" w:rsidRPr="00B913EA" w:rsidRDefault="00E80202" w:rsidP="00E80202">
      <w:pPr>
        <w:pStyle w:val="EMEABodyText"/>
        <w:rPr>
          <w:color w:val="000000"/>
          <w:lang w:val="fi-FI"/>
        </w:rPr>
      </w:pPr>
      <w:r w:rsidRPr="00B913EA">
        <w:rPr>
          <w:u w:val="single"/>
          <w:lang w:val="fi-FI"/>
        </w:rPr>
        <w:t>Repaglinidi:</w:t>
      </w:r>
      <w:r w:rsidRPr="00B913EA">
        <w:rPr>
          <w:color w:val="000000"/>
          <w:lang w:val="fi-FI"/>
        </w:rPr>
        <w:t xml:space="preserve"> irbesartaani voi estää OATP1B1:n toimintaa. Eräässä kliinisessä tutkimuksessa ilmoitettiin, että irbesartaani suurensi repaglinidin (OATP1B1:n substraatti) C</w:t>
      </w:r>
      <w:r w:rsidRPr="00B913EA">
        <w:rPr>
          <w:color w:val="000000"/>
          <w:vertAlign w:val="subscript"/>
          <w:lang w:val="fi-FI"/>
        </w:rPr>
        <w:t>max</w:t>
      </w:r>
      <w:r w:rsidRPr="00B913EA">
        <w:rPr>
          <w:color w:val="000000"/>
          <w:lang w:val="fi-FI"/>
        </w:rPr>
        <w:t>-arvoa 1,8-kertaisesti ja AUC</w:t>
      </w:r>
      <w:r w:rsidRPr="00B913EA">
        <w:rPr>
          <w:color w:val="000000"/>
          <w:lang w:val="fi-FI"/>
        </w:rPr>
        <w:noBreakHyphen/>
        <w:t>arvoa 1,3-kertaisesti, kun se annettiin 1 tunti ennen repaglinidia. Toisessa tutkimuksessa ei ilmoitettu oleellista farmakokineettistä yhteisvaikutusta, kun näitä kahta lääkettä annettiin samanaikaisesti. Diabeteslääkityksen kuten repaglinidin annosta on siis mahdollisesti muutettava (ks. kohta 4.4).</w:t>
      </w:r>
    </w:p>
    <w:p w14:paraId="6571DAF9" w14:textId="77777777" w:rsidR="00621CAC" w:rsidRPr="00B913EA" w:rsidRDefault="00621CAC" w:rsidP="00245EEF">
      <w:pPr>
        <w:pStyle w:val="EMEABodyText"/>
        <w:rPr>
          <w:lang w:val="fi-FI"/>
        </w:rPr>
      </w:pPr>
    </w:p>
    <w:p w14:paraId="5BEA6F40" w14:textId="77777777" w:rsidR="00621CAC" w:rsidRPr="00B913EA" w:rsidRDefault="00621CAC" w:rsidP="00245EEF">
      <w:pPr>
        <w:pStyle w:val="EMEABodyText"/>
        <w:rPr>
          <w:szCs w:val="22"/>
          <w:lang w:val="fi-FI"/>
        </w:rPr>
      </w:pPr>
      <w:r w:rsidRPr="00B913EA">
        <w:rPr>
          <w:szCs w:val="22"/>
          <w:u w:val="single"/>
          <w:lang w:val="fi-FI"/>
        </w:rPr>
        <w:t>Lisätietoja irbesartaanin interaktioista</w:t>
      </w:r>
      <w:r w:rsidRPr="00B913EA">
        <w:rPr>
          <w:szCs w:val="22"/>
          <w:lang w:val="fi-FI"/>
        </w:rPr>
        <w:t>: hydroklooritiatsidi ei vaikuttanut irbesartaanin farmakokinetiikkaan kliinisissä tutkimuksissa. Irbesartaani metaboloituu pääasiassa CYP2C9</w:t>
      </w:r>
      <w:r w:rsidRPr="00B913EA">
        <w:rPr>
          <w:szCs w:val="22"/>
          <w:lang w:val="fi-FI"/>
        </w:rPr>
        <w:noBreakHyphen/>
        <w:t>entsyymin vaikutuksesta ja jossain määrin glukuronisaation vaikutuksesta. Merkittäviä farmakokineettisiä tai farmakodynaamisia interaktioita ei havaittu annettaessa irbesartaania samanaikaisesti varfariinin, CYP2C9</w:t>
      </w:r>
      <w:r w:rsidRPr="00B913EA">
        <w:rPr>
          <w:szCs w:val="22"/>
          <w:lang w:val="fi-FI"/>
        </w:rPr>
        <w:noBreakHyphen/>
        <w:t>isoentsyymin kautta metaboloituvan lääkkeen, kanssa. CYP2C9</w:t>
      </w:r>
      <w:r w:rsidRPr="00B913EA">
        <w:rPr>
          <w:szCs w:val="22"/>
          <w:lang w:val="fi-FI"/>
        </w:rPr>
        <w:noBreakHyphen/>
        <w:t>entsyymiä indusoivien lääkkeiden, kuten rifampisiinin, vaikutusta irbesartaanin farmakokinetiikkaan ei ole tutkittu. Digoksiinin farmakokinetiikka ei muuttunut samanaikaisesti annetun irbesartaanin vaikutuksesta.</w:t>
      </w:r>
    </w:p>
    <w:p w14:paraId="4BBAE090" w14:textId="77777777" w:rsidR="00621CAC" w:rsidRPr="00B913EA" w:rsidRDefault="00621CAC" w:rsidP="00245EEF">
      <w:pPr>
        <w:pStyle w:val="EMEABodyText"/>
        <w:rPr>
          <w:lang w:val="fi-FI"/>
        </w:rPr>
      </w:pPr>
    </w:p>
    <w:p w14:paraId="5B45C6E2" w14:textId="77777777" w:rsidR="00621CAC" w:rsidRPr="00B913EA" w:rsidRDefault="00621CAC" w:rsidP="00245EEF">
      <w:pPr>
        <w:pStyle w:val="EMEABodyText"/>
        <w:rPr>
          <w:lang w:val="fi-FI"/>
        </w:rPr>
      </w:pPr>
      <w:r w:rsidRPr="00B913EA">
        <w:rPr>
          <w:u w:val="single"/>
          <w:lang w:val="fi-FI"/>
        </w:rPr>
        <w:t>Lisätietoja hydroklooritiatsidin interaktioista</w:t>
      </w:r>
      <w:r w:rsidRPr="00B913EA">
        <w:rPr>
          <w:lang w:val="fi-FI"/>
        </w:rPr>
        <w:t>: seuraavien lääkevalmisteiden samanaikainen anto voi aiheuttaa interaktion tiatsididiureettien kanssa:</w:t>
      </w:r>
    </w:p>
    <w:p w14:paraId="1EEBAC63" w14:textId="77777777" w:rsidR="00621CAC" w:rsidRPr="00B913EA" w:rsidRDefault="00621CAC" w:rsidP="00245EEF">
      <w:pPr>
        <w:pStyle w:val="EMEABodyText"/>
        <w:rPr>
          <w:lang w:val="fi-FI"/>
        </w:rPr>
      </w:pPr>
    </w:p>
    <w:p w14:paraId="5241151A" w14:textId="77777777" w:rsidR="00621CAC" w:rsidRPr="00B913EA" w:rsidRDefault="00621CAC" w:rsidP="00245EEF">
      <w:pPr>
        <w:pStyle w:val="EMEABodyText"/>
        <w:rPr>
          <w:lang w:val="fi-FI"/>
        </w:rPr>
      </w:pPr>
      <w:r w:rsidRPr="00B913EA">
        <w:rPr>
          <w:i/>
          <w:lang w:val="fi-FI"/>
        </w:rPr>
        <w:t>Alkoholi:</w:t>
      </w:r>
      <w:r w:rsidRPr="00B913EA">
        <w:rPr>
          <w:lang w:val="fi-FI"/>
        </w:rPr>
        <w:t xml:space="preserve"> ortostaattinen hypotensio voi voimistua.</w:t>
      </w:r>
    </w:p>
    <w:p w14:paraId="25D356B2" w14:textId="77777777" w:rsidR="00621CAC" w:rsidRPr="00B913EA" w:rsidRDefault="00621CAC" w:rsidP="00245EEF">
      <w:pPr>
        <w:pStyle w:val="EMEABodyText"/>
        <w:rPr>
          <w:lang w:val="fi-FI"/>
        </w:rPr>
      </w:pPr>
    </w:p>
    <w:p w14:paraId="37B1B2BF" w14:textId="77777777" w:rsidR="00621CAC" w:rsidRPr="00B913EA" w:rsidRDefault="00621CAC" w:rsidP="00245EEF">
      <w:pPr>
        <w:pStyle w:val="EMEABodyText"/>
        <w:rPr>
          <w:lang w:val="fi-FI"/>
        </w:rPr>
      </w:pPr>
      <w:r w:rsidRPr="00B913EA">
        <w:rPr>
          <w:i/>
          <w:lang w:val="fi-FI"/>
        </w:rPr>
        <w:t>Diabeteslääkkeet (tablettimuotoiset ja insuliinit):</w:t>
      </w:r>
      <w:r w:rsidRPr="00B913EA">
        <w:rPr>
          <w:lang w:val="fi-FI"/>
        </w:rPr>
        <w:t xml:space="preserve"> diabeteslääkkeen annostusta saatetaan joutua muuttamaan (ks. kohta 4.4).</w:t>
      </w:r>
    </w:p>
    <w:p w14:paraId="37231930" w14:textId="77777777" w:rsidR="00621CAC" w:rsidRPr="00B913EA" w:rsidRDefault="00621CAC" w:rsidP="00245EEF">
      <w:pPr>
        <w:pStyle w:val="EMEABodyText"/>
        <w:rPr>
          <w:lang w:val="fi-FI"/>
        </w:rPr>
      </w:pPr>
    </w:p>
    <w:p w14:paraId="588A0B12" w14:textId="77777777" w:rsidR="00621CAC" w:rsidRPr="00B913EA" w:rsidRDefault="00621CAC" w:rsidP="00245EEF">
      <w:pPr>
        <w:pStyle w:val="EMEABodyText"/>
        <w:rPr>
          <w:lang w:val="fi-FI"/>
        </w:rPr>
      </w:pPr>
      <w:r w:rsidRPr="00B913EA">
        <w:rPr>
          <w:i/>
          <w:lang w:val="fi-FI"/>
        </w:rPr>
        <w:t>Kolestyramiini ja kolestipoliresiinit:</w:t>
      </w:r>
      <w:r w:rsidRPr="00B913EA">
        <w:rPr>
          <w:lang w:val="fi-FI"/>
        </w:rPr>
        <w:t xml:space="preserve"> anioninvaihtajahartsit heikentävät hydroklooritiatsidin imeytymistä. CoAprovel pitää ottaa vähintään tuntia ennen tai neljä tuntia näiden lääkevalmisteiden jälkeen.</w:t>
      </w:r>
    </w:p>
    <w:p w14:paraId="42D79A10" w14:textId="77777777" w:rsidR="00621CAC" w:rsidRPr="00B913EA" w:rsidRDefault="00621CAC" w:rsidP="00245EEF">
      <w:pPr>
        <w:pStyle w:val="EMEABodyText"/>
        <w:rPr>
          <w:lang w:val="fi-FI"/>
        </w:rPr>
      </w:pPr>
    </w:p>
    <w:p w14:paraId="643E408F" w14:textId="77777777" w:rsidR="00621CAC" w:rsidRPr="00B913EA" w:rsidRDefault="00621CAC" w:rsidP="00245EEF">
      <w:pPr>
        <w:pStyle w:val="EMEABodyText"/>
        <w:rPr>
          <w:lang w:val="fi-FI"/>
        </w:rPr>
      </w:pPr>
      <w:r w:rsidRPr="00B913EA">
        <w:rPr>
          <w:i/>
          <w:lang w:val="fi-FI"/>
        </w:rPr>
        <w:t>Kortikosteroidit, ACTH:</w:t>
      </w:r>
      <w:r w:rsidRPr="00B913EA">
        <w:rPr>
          <w:lang w:val="fi-FI"/>
        </w:rPr>
        <w:t xml:space="preserve"> elektrolyyttidepleetio, etenkin hypokalemia, voi lisääntyä.</w:t>
      </w:r>
    </w:p>
    <w:p w14:paraId="433FAB9B" w14:textId="77777777" w:rsidR="00621CAC" w:rsidRPr="00B913EA" w:rsidRDefault="00621CAC" w:rsidP="00245EEF">
      <w:pPr>
        <w:pStyle w:val="EMEABodyText"/>
        <w:rPr>
          <w:lang w:val="fi-FI"/>
        </w:rPr>
      </w:pPr>
    </w:p>
    <w:p w14:paraId="7CA7243C" w14:textId="77777777" w:rsidR="00621CAC" w:rsidRPr="00B913EA" w:rsidRDefault="00621CAC" w:rsidP="00245EEF">
      <w:pPr>
        <w:pStyle w:val="EMEABodyText"/>
        <w:rPr>
          <w:lang w:val="fi-FI"/>
        </w:rPr>
      </w:pPr>
      <w:r w:rsidRPr="00B913EA">
        <w:rPr>
          <w:i/>
          <w:lang w:val="fi-FI"/>
        </w:rPr>
        <w:t>Digitalisglykosidit:</w:t>
      </w:r>
      <w:r w:rsidRPr="00B913EA">
        <w:rPr>
          <w:lang w:val="fi-FI"/>
        </w:rPr>
        <w:t xml:space="preserve"> hypokalemiaa tai hypomagnesemiaa aiheuttava tiatsidi voi lisätä digitaliksen aiheuttamia sydämen rytmihäiriöitä (ks. kohta 4.4).</w:t>
      </w:r>
    </w:p>
    <w:p w14:paraId="33260437" w14:textId="77777777" w:rsidR="00621CAC" w:rsidRPr="00B913EA" w:rsidRDefault="00621CAC" w:rsidP="00245EEF">
      <w:pPr>
        <w:pStyle w:val="EMEABodyText"/>
        <w:rPr>
          <w:lang w:val="fi-FI"/>
        </w:rPr>
      </w:pPr>
    </w:p>
    <w:p w14:paraId="547C738B" w14:textId="77777777" w:rsidR="00621CAC" w:rsidRPr="00B913EA" w:rsidRDefault="00621CAC" w:rsidP="00245EEF">
      <w:pPr>
        <w:pStyle w:val="EMEABodyText"/>
        <w:rPr>
          <w:lang w:val="fi-FI"/>
        </w:rPr>
      </w:pPr>
      <w:r w:rsidRPr="00B913EA">
        <w:rPr>
          <w:i/>
          <w:lang w:val="fi-FI"/>
        </w:rPr>
        <w:t>Ei-steroidiset tulehduskipulääkkeet (NSAID):</w:t>
      </w:r>
      <w:r w:rsidRPr="00B913EA">
        <w:rPr>
          <w:lang w:val="fi-FI"/>
        </w:rPr>
        <w:t xml:space="preserve"> ei-steroidisten anti-inflammatoristen lääkkeiden anto voi joillakin potilailla vähentää tiatsididiureettien diureettista, natriureettista ja antihypertensiivistä vaikutusta.</w:t>
      </w:r>
    </w:p>
    <w:p w14:paraId="456972DD" w14:textId="77777777" w:rsidR="00621CAC" w:rsidRPr="00B913EA" w:rsidRDefault="00621CAC" w:rsidP="00245EEF">
      <w:pPr>
        <w:pStyle w:val="EMEABodyText"/>
        <w:rPr>
          <w:lang w:val="fi-FI"/>
        </w:rPr>
      </w:pPr>
    </w:p>
    <w:p w14:paraId="79685A2E" w14:textId="77777777" w:rsidR="00621CAC" w:rsidRPr="00B913EA" w:rsidRDefault="00621CAC" w:rsidP="00245EEF">
      <w:pPr>
        <w:pStyle w:val="EMEABodyText"/>
        <w:rPr>
          <w:lang w:val="fi-FI"/>
        </w:rPr>
      </w:pPr>
      <w:r w:rsidRPr="00B913EA">
        <w:rPr>
          <w:i/>
          <w:lang w:val="fi-FI"/>
        </w:rPr>
        <w:t>Pressoriamiinit</w:t>
      </w:r>
      <w:r w:rsidRPr="00B913EA">
        <w:rPr>
          <w:lang w:val="fi-FI"/>
        </w:rPr>
        <w:t xml:space="preserve"> </w:t>
      </w:r>
      <w:r w:rsidRPr="00B913EA">
        <w:rPr>
          <w:i/>
          <w:lang w:val="fi-FI"/>
        </w:rPr>
        <w:t>(esim. noradrenaliini</w:t>
      </w:r>
      <w:r w:rsidRPr="00B913EA">
        <w:rPr>
          <w:lang w:val="fi-FI"/>
        </w:rPr>
        <w:t>)</w:t>
      </w:r>
      <w:r w:rsidRPr="00B913EA">
        <w:rPr>
          <w:i/>
          <w:lang w:val="fi-FI"/>
        </w:rPr>
        <w:t>:</w:t>
      </w:r>
      <w:r w:rsidRPr="00B913EA">
        <w:rPr>
          <w:lang w:val="fi-FI"/>
        </w:rPr>
        <w:t xml:space="preserve"> pressoriamiinien vaikutus voi vähetä, mutta ei siinä määrin, etteikö niitä voitaisi käyttää.</w:t>
      </w:r>
    </w:p>
    <w:p w14:paraId="33588502" w14:textId="77777777" w:rsidR="00621CAC" w:rsidRPr="00B913EA" w:rsidRDefault="00621CAC" w:rsidP="00245EEF">
      <w:pPr>
        <w:pStyle w:val="EMEABodyText"/>
        <w:rPr>
          <w:lang w:val="fi-FI"/>
        </w:rPr>
      </w:pPr>
    </w:p>
    <w:p w14:paraId="65F35F96" w14:textId="77777777" w:rsidR="00621CAC" w:rsidRPr="00B913EA" w:rsidRDefault="00621CAC" w:rsidP="00245EEF">
      <w:pPr>
        <w:pStyle w:val="EMEABodyText"/>
        <w:rPr>
          <w:lang w:val="fi-FI"/>
        </w:rPr>
      </w:pPr>
      <w:r w:rsidRPr="00B913EA">
        <w:rPr>
          <w:i/>
          <w:lang w:val="fi-FI"/>
        </w:rPr>
        <w:t>Nondepolarisoivat lihasrelaksantit</w:t>
      </w:r>
      <w:r w:rsidRPr="00B913EA">
        <w:rPr>
          <w:lang w:val="fi-FI"/>
        </w:rPr>
        <w:t xml:space="preserve"> </w:t>
      </w:r>
      <w:r w:rsidRPr="00B913EA">
        <w:rPr>
          <w:i/>
          <w:lang w:val="fi-FI"/>
        </w:rPr>
        <w:t>(esim. tubokurariini</w:t>
      </w:r>
      <w:r w:rsidRPr="00B913EA">
        <w:rPr>
          <w:lang w:val="fi-FI"/>
        </w:rPr>
        <w:t>)</w:t>
      </w:r>
      <w:r w:rsidRPr="00B913EA">
        <w:rPr>
          <w:i/>
          <w:lang w:val="fi-FI"/>
        </w:rPr>
        <w:t>:</w:t>
      </w:r>
      <w:r w:rsidRPr="00B913EA">
        <w:rPr>
          <w:lang w:val="fi-FI"/>
        </w:rPr>
        <w:t xml:space="preserve"> nondepolarisoivien lihasrelaksanttien vaikutus voi voimistua hydroklooritiatsidin vaikutuksesta.</w:t>
      </w:r>
    </w:p>
    <w:p w14:paraId="44A6F0BB" w14:textId="77777777" w:rsidR="00621CAC" w:rsidRPr="00B913EA" w:rsidRDefault="00621CAC" w:rsidP="00245EEF">
      <w:pPr>
        <w:pStyle w:val="EMEABodyText"/>
        <w:rPr>
          <w:lang w:val="fi-FI"/>
        </w:rPr>
      </w:pPr>
    </w:p>
    <w:p w14:paraId="536E1DB5" w14:textId="77777777" w:rsidR="00621CAC" w:rsidRPr="00B913EA" w:rsidRDefault="00621CAC" w:rsidP="00245EEF">
      <w:pPr>
        <w:pStyle w:val="EMEABodyText"/>
        <w:rPr>
          <w:lang w:val="fi-FI"/>
        </w:rPr>
      </w:pPr>
      <w:r w:rsidRPr="00B913EA">
        <w:rPr>
          <w:i/>
          <w:lang w:val="fi-FI"/>
        </w:rPr>
        <w:t>Kihtilääkkeet:</w:t>
      </w:r>
      <w:r w:rsidRPr="00B913EA">
        <w:rPr>
          <w:lang w:val="fi-FI"/>
        </w:rPr>
        <w:t xml:space="preserve"> kihtilääkkeiden annostusta voidaan joutua muuttamaan, koska hydroklooritiatsidi voi nostaa seerumin virtsahappopitoisuutta. Probenesidin tai sulfiinipyratsonin annostusta voidaan joutua lisäämään. Tiatsididiureetin samanaikainen käyttö voi lisätä allopuriiniyliherkkyysreaktioiden esiintyvyyttä.</w:t>
      </w:r>
    </w:p>
    <w:p w14:paraId="4276988C" w14:textId="77777777" w:rsidR="00621CAC" w:rsidRPr="00B913EA" w:rsidRDefault="00621CAC" w:rsidP="00245EEF">
      <w:pPr>
        <w:pStyle w:val="EMEABodyText"/>
        <w:rPr>
          <w:lang w:val="fi-FI"/>
        </w:rPr>
      </w:pPr>
    </w:p>
    <w:p w14:paraId="5AC70CFF" w14:textId="77777777" w:rsidR="00621CAC" w:rsidRPr="00B913EA" w:rsidRDefault="00621CAC" w:rsidP="00245EEF">
      <w:pPr>
        <w:pStyle w:val="EMEABodyText"/>
        <w:rPr>
          <w:lang w:val="fi-FI"/>
        </w:rPr>
      </w:pPr>
      <w:r w:rsidRPr="00B913EA">
        <w:rPr>
          <w:i/>
          <w:lang w:val="fi-FI"/>
        </w:rPr>
        <w:t>Kalsiumsuolat:</w:t>
      </w:r>
      <w:r w:rsidRPr="00B913EA">
        <w:rPr>
          <w:lang w:val="fi-FI"/>
        </w:rPr>
        <w:t xml:space="preserve"> tiatsididiureetit voivat lisätä seerumin kalsiumpitoisuutta erittymisen vähetessä. Jos potilaalle on määrättävä kalsiumlisää tai kalsiumia säästäviä lääkevalmisteita (esim. D</w:t>
      </w:r>
      <w:r w:rsidRPr="00B913EA">
        <w:rPr>
          <w:lang w:val="fi-FI"/>
        </w:rPr>
        <w:noBreakHyphen/>
        <w:t>vitamiinihoito), seerumin kalsiumpitoisuutta tulee seurata ja kalsiumin annostusta muuttaa sen mukaisesti.</w:t>
      </w:r>
    </w:p>
    <w:p w14:paraId="214A802F" w14:textId="77777777" w:rsidR="00621CAC" w:rsidRPr="00B913EA" w:rsidRDefault="00621CAC" w:rsidP="00245EEF">
      <w:pPr>
        <w:pStyle w:val="EMEABodyText"/>
        <w:rPr>
          <w:lang w:val="fi-FI"/>
        </w:rPr>
      </w:pPr>
    </w:p>
    <w:p w14:paraId="422453FB" w14:textId="77777777" w:rsidR="00621CAC" w:rsidRPr="00B913EA" w:rsidRDefault="00621CAC" w:rsidP="00245EEF">
      <w:pPr>
        <w:pStyle w:val="EMEABodyText"/>
        <w:rPr>
          <w:lang w:val="fi-FI"/>
        </w:rPr>
      </w:pPr>
      <w:r w:rsidRPr="00B913EA">
        <w:rPr>
          <w:i/>
          <w:lang w:val="fi-FI"/>
        </w:rPr>
        <w:t>Karbamatsepiini</w:t>
      </w:r>
      <w:r w:rsidRPr="00B913EA">
        <w:rPr>
          <w:lang w:val="fi-FI"/>
        </w:rPr>
        <w:t>: karbamatsepiinin ja hydroklooritiatsidin samanaikaiseen käyttöön on yhdistetty oireisen hyponatremian riski. Näiden lääkeaineiden samanaikaisessa käytössä on seurattava elektrolyyttiarvoja. Mahdollisuuksien mukaan tulisi käyttää jonkin toisen lääkeaineryhmän diureettia.</w:t>
      </w:r>
    </w:p>
    <w:p w14:paraId="06B693E9" w14:textId="77777777" w:rsidR="00621CAC" w:rsidRPr="00B913EA" w:rsidRDefault="00621CAC" w:rsidP="00245EEF">
      <w:pPr>
        <w:pStyle w:val="EMEABodyText"/>
        <w:rPr>
          <w:lang w:val="fi-FI"/>
        </w:rPr>
      </w:pPr>
    </w:p>
    <w:p w14:paraId="25550F50" w14:textId="77777777" w:rsidR="00621CAC" w:rsidRPr="00B913EA" w:rsidRDefault="00621CAC" w:rsidP="00245EEF">
      <w:pPr>
        <w:pStyle w:val="EMEABodyText"/>
        <w:rPr>
          <w:lang w:val="fi-FI"/>
        </w:rPr>
      </w:pPr>
      <w:r w:rsidRPr="00B913EA">
        <w:rPr>
          <w:i/>
          <w:lang w:val="fi-FI"/>
        </w:rPr>
        <w:t>Muut interaktiot:</w:t>
      </w:r>
      <w:r w:rsidRPr="00B913EA">
        <w:rPr>
          <w:lang w:val="fi-FI"/>
        </w:rPr>
        <w:t xml:space="preserve"> tiatsidit voivat voimistaa beetasalpaajien ja diatsoksidien hyperglykeemistä vaikutusta. Antikolinergiset aineet (esim. atropiini, beperideeni) voivat lisätä tiatsidityyppisten diureettien hyötyosuutta vähentämällä suoliston motiliteettia ja hidastamalla mahalaukun tyhjentymistä. Tiatsidit voivat lisätä amantadiinin aiheuttamien haittavaikutuksien riskiä. Tiatsidit voivat vähentää sytostaattien munuaiseritystä (esim. syklofosfamidi, metotreksaatti) ja vahvistaa niiden myelosuppressiivisia vaikutuksia.</w:t>
      </w:r>
    </w:p>
    <w:p w14:paraId="4B393658" w14:textId="77777777" w:rsidR="00621CAC" w:rsidRPr="00B913EA" w:rsidRDefault="00621CAC" w:rsidP="00245EEF">
      <w:pPr>
        <w:pStyle w:val="EMEABodyText"/>
        <w:rPr>
          <w:lang w:val="fi-FI"/>
        </w:rPr>
      </w:pPr>
    </w:p>
    <w:p w14:paraId="6CE6B657" w14:textId="77777777" w:rsidR="00621CAC" w:rsidRPr="00B913EA" w:rsidRDefault="00621CAC" w:rsidP="00245EEF">
      <w:pPr>
        <w:pStyle w:val="EMEAHeading2"/>
        <w:outlineLvl w:val="9"/>
        <w:rPr>
          <w:lang w:val="fi-FI"/>
        </w:rPr>
      </w:pPr>
      <w:r w:rsidRPr="00B913EA">
        <w:rPr>
          <w:lang w:val="fi-FI"/>
        </w:rPr>
        <w:t>4.6</w:t>
      </w:r>
      <w:r w:rsidRPr="00B913EA">
        <w:rPr>
          <w:lang w:val="fi-FI"/>
        </w:rPr>
        <w:tab/>
      </w:r>
      <w:r w:rsidR="007D1B47" w:rsidRPr="00B913EA">
        <w:rPr>
          <w:lang w:val="fi-FI"/>
        </w:rPr>
        <w:t>Hedelmällisyys</w:t>
      </w:r>
      <w:r w:rsidRPr="00B913EA">
        <w:rPr>
          <w:lang w:val="fi-FI"/>
        </w:rPr>
        <w:t>, raskaus ja imetys</w:t>
      </w:r>
    </w:p>
    <w:p w14:paraId="69EE28C8" w14:textId="77777777" w:rsidR="00621CAC" w:rsidRPr="00B913EA" w:rsidRDefault="00621CAC" w:rsidP="00245EEF">
      <w:pPr>
        <w:pStyle w:val="EMEAHeading2"/>
        <w:outlineLvl w:val="9"/>
        <w:rPr>
          <w:b w:val="0"/>
          <w:lang w:val="fi-FI"/>
        </w:rPr>
      </w:pPr>
    </w:p>
    <w:p w14:paraId="709F6030" w14:textId="77777777" w:rsidR="00621CAC" w:rsidRPr="00B913EA" w:rsidRDefault="00621CAC" w:rsidP="00245EEF">
      <w:pPr>
        <w:pStyle w:val="EMEABodyText"/>
        <w:keepNext/>
        <w:rPr>
          <w:bCs/>
          <w:lang w:val="fi-FI"/>
        </w:rPr>
      </w:pPr>
      <w:r w:rsidRPr="00B913EA">
        <w:rPr>
          <w:bCs/>
          <w:u w:val="single"/>
          <w:lang w:val="fi-FI"/>
        </w:rPr>
        <w:t>Raskaus</w:t>
      </w:r>
      <w:r w:rsidRPr="00B913EA">
        <w:rPr>
          <w:bCs/>
          <w:lang w:val="fi-FI"/>
        </w:rPr>
        <w:t>:</w:t>
      </w:r>
    </w:p>
    <w:p w14:paraId="2D3A01FB" w14:textId="77777777" w:rsidR="00621CAC" w:rsidRPr="00B913EA" w:rsidRDefault="00621CAC" w:rsidP="00245EEF">
      <w:pPr>
        <w:pStyle w:val="EMEABodyText"/>
        <w:keepNext/>
        <w:rPr>
          <w:lang w:val="fi-FI"/>
        </w:rPr>
      </w:pPr>
    </w:p>
    <w:p w14:paraId="256ACD6E" w14:textId="77777777" w:rsidR="00621CAC" w:rsidRPr="00B913EA" w:rsidRDefault="00621CAC" w:rsidP="00245EEF">
      <w:pPr>
        <w:pStyle w:val="EMEABodyText"/>
        <w:keepNext/>
        <w:rPr>
          <w:i/>
          <w:lang w:val="fi-FI"/>
        </w:rPr>
      </w:pPr>
      <w:r w:rsidRPr="00B913EA">
        <w:rPr>
          <w:i/>
          <w:lang w:val="fi-FI"/>
        </w:rPr>
        <w:t>Angiotensiini II </w:t>
      </w:r>
      <w:r w:rsidRPr="00B913EA">
        <w:rPr>
          <w:i/>
          <w:lang w:val="fi-FI"/>
        </w:rPr>
        <w:noBreakHyphen/>
        <w:t>reseptorin salpaajat (ATR-salpaajat):</w:t>
      </w:r>
    </w:p>
    <w:p w14:paraId="0D57C73C" w14:textId="77777777" w:rsidR="00621CAC" w:rsidRPr="00B913EA" w:rsidRDefault="00621CAC" w:rsidP="00245EEF">
      <w:pPr>
        <w:pStyle w:val="EMEABodyText"/>
        <w:keepNext/>
        <w:rPr>
          <w:lang w:val="fi-FI"/>
        </w:rPr>
      </w:pPr>
    </w:p>
    <w:p w14:paraId="7B830D34" w14:textId="77777777" w:rsidR="00621CAC" w:rsidRPr="00B913EA" w:rsidRDefault="007D1B47" w:rsidP="00245EEF">
      <w:pPr>
        <w:pStyle w:val="EMEABodyText"/>
        <w:widowControl w:val="0"/>
        <w:pBdr>
          <w:top w:val="single" w:sz="4" w:space="1" w:color="auto"/>
          <w:left w:val="single" w:sz="4" w:space="4" w:color="auto"/>
          <w:bottom w:val="single" w:sz="4" w:space="1" w:color="auto"/>
          <w:right w:val="single" w:sz="4" w:space="4" w:color="auto"/>
        </w:pBdr>
        <w:rPr>
          <w:lang w:val="fi-FI"/>
        </w:rPr>
      </w:pPr>
      <w:r w:rsidRPr="00B913EA">
        <w:rPr>
          <w:lang w:val="fi-FI"/>
        </w:rPr>
        <w:t>Angiotensiini II -reseptorin salpaajien</w:t>
      </w:r>
      <w:r w:rsidR="00621CAC" w:rsidRPr="00B913EA">
        <w:rPr>
          <w:lang w:val="fi-FI"/>
        </w:rPr>
        <w:t xml:space="preserve"> käyttöä ensimmäisen raskauskolmanneksen aikana ei suositella (ks. kohta 4.4). </w:t>
      </w:r>
      <w:r w:rsidRPr="00B913EA">
        <w:rPr>
          <w:lang w:val="fi-FI"/>
        </w:rPr>
        <w:t>Angiotensiini II -reseptorin salpaajien</w:t>
      </w:r>
      <w:r w:rsidR="00621CAC" w:rsidRPr="00B913EA">
        <w:rPr>
          <w:lang w:val="fi-FI"/>
        </w:rPr>
        <w:t xml:space="preserve"> käyttö toisen ja kolmannen raskauskolmanneksen aikana on vasta-aiheista (ks. kohdat 4.3 ja 4.4).</w:t>
      </w:r>
    </w:p>
    <w:p w14:paraId="6D9E7DDF" w14:textId="77777777" w:rsidR="00621CAC" w:rsidRPr="00B913EA" w:rsidRDefault="00621CAC" w:rsidP="00245EEF">
      <w:pPr>
        <w:pStyle w:val="EMEABodyText"/>
        <w:rPr>
          <w:lang w:val="fi-FI"/>
        </w:rPr>
      </w:pPr>
    </w:p>
    <w:p w14:paraId="744FC91F" w14:textId="77777777" w:rsidR="00621CAC" w:rsidRPr="00B913EA" w:rsidRDefault="00621CAC" w:rsidP="00245EEF">
      <w:pPr>
        <w:pStyle w:val="EMEABodyText"/>
        <w:rPr>
          <w:lang w:val="fi-FI"/>
        </w:rPr>
      </w:pPr>
      <w:r w:rsidRPr="00B913EA">
        <w:rPr>
          <w:lang w:val="fi-FI"/>
        </w:rPr>
        <w:t>Epidemiologisten tutkimusten tulokset viittaavat siihen, että altistuminen ACE:n estäjille ensimmäisen raskauskolmanneksen aikana lisää sikiön epämuodostumien riskiä. Tulokset eivät kuitenkaan ole vakuuttavia, mutta pientä riskin suurenemista ei voida poissulkea. Angiotensiini II </w:t>
      </w:r>
      <w:r w:rsidRPr="00B913EA">
        <w:rPr>
          <w:lang w:val="fi-FI"/>
        </w:rPr>
        <w:noBreakHyphen/>
        <w:t>reseptorin salpaajien käyttöön liittyvästä riskistä ei ole vertailevien epidemiologisten tutkimusten tuloksia, mutta näiden lääkkeiden käyttöön voi liittyä sama riski kuin ACE:n estäjiin. Jos angiotensiini II </w:t>
      </w:r>
      <w:r w:rsidRPr="00B913EA">
        <w:rPr>
          <w:lang w:val="fi-FI"/>
        </w:rPr>
        <w:noBreakHyphen/>
        <w:t>reseptorin salpaajia käyttävä nainen aikoo tulla raskaaksi, hänen tulee vaihtaa muu, raskauden aikanakin turvallinen verenpainelääkitys, ellei angiotensiini II </w:t>
      </w:r>
      <w:r w:rsidRPr="00B913EA">
        <w:rPr>
          <w:lang w:val="fi-FI"/>
        </w:rPr>
        <w:noBreakHyphen/>
        <w:t>reseptorin salpaajien käyttöä pidetä välttämättömänä. Kun raskaus todetaan, angiotensiini II </w:t>
      </w:r>
      <w:r w:rsidRPr="00B913EA">
        <w:rPr>
          <w:lang w:val="fi-FI"/>
        </w:rPr>
        <w:noBreakHyphen/>
        <w:t>reseptorin salpaajien käyttö tulee lopettaa heti ja tarvittaessa tulee aloittaa muu lääkitys.</w:t>
      </w:r>
    </w:p>
    <w:p w14:paraId="33E3A6DE" w14:textId="77777777" w:rsidR="00621CAC" w:rsidRPr="00B913EA" w:rsidRDefault="00621CAC" w:rsidP="00245EEF">
      <w:pPr>
        <w:pStyle w:val="EMEABodyText"/>
        <w:rPr>
          <w:lang w:val="fi-FI"/>
        </w:rPr>
      </w:pPr>
    </w:p>
    <w:p w14:paraId="3F856F2F" w14:textId="77777777" w:rsidR="00621CAC" w:rsidRPr="00B913EA" w:rsidRDefault="00621CAC" w:rsidP="00245EEF">
      <w:pPr>
        <w:pStyle w:val="EMEABodyText"/>
        <w:rPr>
          <w:u w:val="single"/>
          <w:lang w:val="fi-FI"/>
        </w:rPr>
      </w:pPr>
      <w:r w:rsidRPr="00B913EA">
        <w:rPr>
          <w:lang w:val="fi-FI"/>
        </w:rPr>
        <w:lastRenderedPageBreak/>
        <w:t>Altistus angiotensiini II </w:t>
      </w:r>
      <w:r w:rsidRPr="00B913EA">
        <w:rPr>
          <w:lang w:val="fi-FI"/>
        </w:rPr>
        <w:noBreakHyphen/>
        <w:t>reseptorin salpaajille toisen ja kolmannen raskauskolmanneksen aikana on tunnetusti haitallista sikiön kehitykselle (munuaisten toiminta heikkenee, lapsiveden määrä pienenee, kallon luutuminen hidastuu) ja vastasyntyneen kehitykselle (munuaisten toiminta voi pettää ja voi ilmetä hypotensiota ja hyperkalemiaa). (Ks. kohta 5.3).</w:t>
      </w:r>
    </w:p>
    <w:p w14:paraId="7D07446C" w14:textId="77777777" w:rsidR="00F946BB" w:rsidRPr="00B913EA" w:rsidRDefault="00F946BB" w:rsidP="00245EEF">
      <w:pPr>
        <w:pStyle w:val="EMEABodyText"/>
        <w:rPr>
          <w:lang w:val="fi-FI"/>
        </w:rPr>
      </w:pPr>
    </w:p>
    <w:p w14:paraId="1AD8E816" w14:textId="77777777" w:rsidR="00621CAC" w:rsidRPr="00B913EA" w:rsidRDefault="00621CAC" w:rsidP="00245EEF">
      <w:pPr>
        <w:pStyle w:val="EMEABodyText"/>
        <w:rPr>
          <w:lang w:val="fi-FI"/>
        </w:rPr>
      </w:pPr>
      <w:r w:rsidRPr="00B913EA">
        <w:rPr>
          <w:lang w:val="fi-FI"/>
        </w:rPr>
        <w:t>Jos sikiö on raskauden toisen ja kolmannen kolmanneksen aikana altistunut angiotensiini II </w:t>
      </w:r>
      <w:r w:rsidRPr="00B913EA">
        <w:rPr>
          <w:lang w:val="fi-FI"/>
        </w:rPr>
        <w:noBreakHyphen/>
        <w:t>reseptorin salpaajille, suositellaan sikiölle tehtävän munuaisten ja kallon ultraäänitutkimus.</w:t>
      </w:r>
    </w:p>
    <w:p w14:paraId="0E4C496B" w14:textId="77777777" w:rsidR="00F946BB" w:rsidRPr="00B913EA" w:rsidRDefault="00F946BB" w:rsidP="00245EEF">
      <w:pPr>
        <w:pStyle w:val="EMEABodyText"/>
        <w:rPr>
          <w:lang w:val="fi-FI"/>
        </w:rPr>
      </w:pPr>
    </w:p>
    <w:p w14:paraId="1FA954E8" w14:textId="77777777" w:rsidR="00621CAC" w:rsidRPr="00B913EA" w:rsidRDefault="00621CAC" w:rsidP="00245EEF">
      <w:pPr>
        <w:pStyle w:val="EMEABodyText"/>
        <w:rPr>
          <w:lang w:val="fi-FI"/>
        </w:rPr>
      </w:pPr>
      <w:r w:rsidRPr="00B913EA">
        <w:rPr>
          <w:lang w:val="fi-FI"/>
        </w:rPr>
        <w:t>Imeväisikäisiä, joiden äiti on käyttänyt angiotensiini II </w:t>
      </w:r>
      <w:r w:rsidRPr="00B913EA">
        <w:rPr>
          <w:lang w:val="fi-FI"/>
        </w:rPr>
        <w:noBreakHyphen/>
        <w:t>reseptorin salpaajia, tulee seurata huolellisesti hypotension varalta (ks. kohdat 4.3 ja 4.4).</w:t>
      </w:r>
    </w:p>
    <w:p w14:paraId="3E2B0340" w14:textId="77777777" w:rsidR="00621CAC" w:rsidRPr="00B913EA" w:rsidRDefault="00621CAC" w:rsidP="00245EEF">
      <w:pPr>
        <w:pStyle w:val="EMEABodyText"/>
        <w:rPr>
          <w:lang w:val="fi-FI"/>
        </w:rPr>
      </w:pPr>
    </w:p>
    <w:p w14:paraId="13288638" w14:textId="77777777" w:rsidR="00621CAC" w:rsidRPr="00B913EA" w:rsidRDefault="00621CAC" w:rsidP="00245EEF">
      <w:pPr>
        <w:pStyle w:val="EMEABodyText"/>
        <w:rPr>
          <w:i/>
          <w:lang w:val="fi-FI"/>
        </w:rPr>
      </w:pPr>
      <w:r w:rsidRPr="00B913EA">
        <w:rPr>
          <w:i/>
          <w:lang w:val="fi-FI"/>
        </w:rPr>
        <w:t>Hydroklooritiatsidi:</w:t>
      </w:r>
    </w:p>
    <w:p w14:paraId="14B1CF43" w14:textId="77777777" w:rsidR="00621CAC" w:rsidRPr="00B913EA" w:rsidRDefault="00621CAC" w:rsidP="00245EEF">
      <w:pPr>
        <w:pStyle w:val="EMEABodyText"/>
        <w:rPr>
          <w:lang w:val="fi-FI"/>
        </w:rPr>
      </w:pPr>
    </w:p>
    <w:p w14:paraId="04690AAB" w14:textId="77777777" w:rsidR="00621CAC" w:rsidRPr="00B913EA" w:rsidRDefault="00621CAC" w:rsidP="00245EEF">
      <w:pPr>
        <w:pStyle w:val="EMEABodyText"/>
        <w:rPr>
          <w:lang w:val="fi-FI"/>
        </w:rPr>
      </w:pPr>
      <w:r w:rsidRPr="00B913EA">
        <w:rPr>
          <w:lang w:val="fi-FI"/>
        </w:rPr>
        <w:t>On olemassa vain vähän kokemusta hydroklooritiatsidin käytöstä raskauden, etenkin sen ensimmäisen kolmanneksen aikana. Eläinkokeet eivät ole riittäviä.</w:t>
      </w:r>
    </w:p>
    <w:p w14:paraId="4CCB06FB" w14:textId="77777777" w:rsidR="00621CAC" w:rsidRPr="00B913EA" w:rsidRDefault="00621CAC" w:rsidP="00245EEF">
      <w:pPr>
        <w:pStyle w:val="EMEABodyText"/>
        <w:rPr>
          <w:lang w:val="fi-FI"/>
        </w:rPr>
      </w:pPr>
      <w:r w:rsidRPr="00B913EA">
        <w:rPr>
          <w:lang w:val="fi-FI"/>
        </w:rPr>
        <w:t>Hydroklooritiatsidi läpäisee istukan. Hydroklooritiatsidin farmakologisesta vaikutuksesta johtuen sen käyttö toisen ja kolmannen raskauskolmanneksen aikana voi heikentää feto-plasentaalista verenkiertoa ja aiheuttaa sikiölle ja vastasyntyneelle haittavaikutuksia, kuten ikterusta, elektrolyyttitasapainon häiriöitä tai trombosytopeniaa</w:t>
      </w:r>
      <w:r w:rsidR="00FF0A37" w:rsidRPr="00B913EA">
        <w:rPr>
          <w:lang w:val="fi-FI"/>
        </w:rPr>
        <w:t>.</w:t>
      </w:r>
    </w:p>
    <w:p w14:paraId="23D7A241" w14:textId="77777777" w:rsidR="00F946BB" w:rsidRPr="00B913EA" w:rsidRDefault="00F946BB" w:rsidP="00245EEF">
      <w:pPr>
        <w:pStyle w:val="EMEABodyText"/>
        <w:rPr>
          <w:lang w:val="fi-FI"/>
        </w:rPr>
      </w:pPr>
    </w:p>
    <w:p w14:paraId="22784DA4" w14:textId="77777777" w:rsidR="00621CAC" w:rsidRPr="00B913EA" w:rsidRDefault="00621CAC" w:rsidP="00245EEF">
      <w:pPr>
        <w:pStyle w:val="EMEABodyText"/>
        <w:rPr>
          <w:lang w:val="fi-FI"/>
        </w:rPr>
      </w:pPr>
      <w:r w:rsidRPr="00B913EA">
        <w:rPr>
          <w:lang w:val="fi-FI"/>
        </w:rPr>
        <w:t>Hydroklooritiatsidia ei pidä käyttää raskauden aikana ilmaantuneiden turvotusten, kohonneen verenpaineen tai raskausmyrkytyksen hoitoon, sillä se voi aiheuttaa plasmatilavuuden pienenemistä ja istukan verenkierron heikkenemistä ilman että se vaikuttaisi suotuisasti hoidettavan sairauden kulkuun.</w:t>
      </w:r>
    </w:p>
    <w:p w14:paraId="7C473EA0" w14:textId="77777777" w:rsidR="00F946BB" w:rsidRPr="00B913EA" w:rsidRDefault="00F946BB" w:rsidP="00245EEF">
      <w:pPr>
        <w:pStyle w:val="EMEABodyText"/>
        <w:rPr>
          <w:lang w:val="fi-FI"/>
        </w:rPr>
      </w:pPr>
    </w:p>
    <w:p w14:paraId="543A8D37" w14:textId="77777777" w:rsidR="00621CAC" w:rsidRPr="00B913EA" w:rsidRDefault="00621CAC" w:rsidP="00245EEF">
      <w:pPr>
        <w:pStyle w:val="EMEABodyText"/>
        <w:rPr>
          <w:lang w:val="fi-FI"/>
        </w:rPr>
      </w:pPr>
      <w:r w:rsidRPr="00B913EA">
        <w:rPr>
          <w:lang w:val="fi-FI"/>
        </w:rPr>
        <w:t>Hydroklooritiatsidia ei pidä käyttää essentiaalisen verenpainetaudin hoitoon raskauden aikana paitsi niissä harvoissa tilanteissa, joissa muut hoidot eivät ole mahdollisia.</w:t>
      </w:r>
    </w:p>
    <w:p w14:paraId="65485204" w14:textId="77777777" w:rsidR="00621CAC" w:rsidRPr="00B913EA" w:rsidRDefault="00621CAC" w:rsidP="00245EEF">
      <w:pPr>
        <w:pStyle w:val="EMEABodyText"/>
        <w:rPr>
          <w:lang w:val="fi-FI"/>
        </w:rPr>
      </w:pPr>
    </w:p>
    <w:p w14:paraId="227F57E5" w14:textId="77777777" w:rsidR="00621CAC" w:rsidRPr="00B913EA" w:rsidRDefault="00621CAC" w:rsidP="00245EEF">
      <w:pPr>
        <w:pStyle w:val="EMEABodyText"/>
        <w:rPr>
          <w:lang w:val="fi-FI"/>
        </w:rPr>
      </w:pPr>
      <w:r w:rsidRPr="00B913EA">
        <w:rPr>
          <w:lang w:val="fi-FI"/>
        </w:rPr>
        <w:t>Koska CoAprovel sisältää hydroklooritiatsidia, ei sitä suositella ensimmäisen raskauskolmanneksen aikana. Hoito tulee vaihtaa toiseen sopivaan hoitovaihtoehtoon ennen suunniteltua raskautta.</w:t>
      </w:r>
    </w:p>
    <w:p w14:paraId="0A5BAA03" w14:textId="77777777" w:rsidR="00621CAC" w:rsidRPr="00B913EA" w:rsidRDefault="00621CAC" w:rsidP="00245EEF">
      <w:pPr>
        <w:pStyle w:val="EMEABodyText"/>
        <w:rPr>
          <w:lang w:val="fi-FI"/>
        </w:rPr>
      </w:pPr>
    </w:p>
    <w:p w14:paraId="7995E2F1" w14:textId="77777777" w:rsidR="00621CAC" w:rsidRPr="00B913EA" w:rsidRDefault="00621CAC" w:rsidP="00245EEF">
      <w:pPr>
        <w:pStyle w:val="EMEABodyText"/>
        <w:keepNext/>
        <w:rPr>
          <w:lang w:val="fi-FI"/>
        </w:rPr>
      </w:pPr>
      <w:r w:rsidRPr="00B913EA">
        <w:rPr>
          <w:u w:val="single"/>
          <w:lang w:val="fi-FI"/>
        </w:rPr>
        <w:t>Imetys:</w:t>
      </w:r>
    </w:p>
    <w:p w14:paraId="06303E0D" w14:textId="77777777" w:rsidR="00621CAC" w:rsidRPr="00B913EA" w:rsidRDefault="00621CAC" w:rsidP="00245EEF">
      <w:pPr>
        <w:pStyle w:val="EMEABodyText"/>
        <w:keepNext/>
        <w:rPr>
          <w:lang w:val="fi-FI"/>
        </w:rPr>
      </w:pPr>
    </w:p>
    <w:p w14:paraId="03C92E00" w14:textId="77777777" w:rsidR="00621CAC" w:rsidRPr="00B913EA" w:rsidRDefault="00621CAC" w:rsidP="00245EEF">
      <w:pPr>
        <w:pStyle w:val="EMEABodyText"/>
        <w:keepNext/>
        <w:rPr>
          <w:i/>
          <w:lang w:val="fi-FI"/>
        </w:rPr>
      </w:pPr>
      <w:r w:rsidRPr="00B913EA">
        <w:rPr>
          <w:i/>
          <w:lang w:val="fi-FI"/>
        </w:rPr>
        <w:t>Angiotensiini II </w:t>
      </w:r>
      <w:r w:rsidRPr="00B913EA">
        <w:rPr>
          <w:i/>
          <w:lang w:val="fi-FI"/>
        </w:rPr>
        <w:noBreakHyphen/>
        <w:t>reseptorin salpaajat (ATR-salpaajat):</w:t>
      </w:r>
    </w:p>
    <w:p w14:paraId="57F66F18" w14:textId="77777777" w:rsidR="00621CAC" w:rsidRPr="00B913EA" w:rsidRDefault="00621CAC" w:rsidP="00245EEF">
      <w:pPr>
        <w:pStyle w:val="EMEABodyText"/>
        <w:keepNext/>
        <w:rPr>
          <w:lang w:val="fi-FI"/>
        </w:rPr>
      </w:pPr>
    </w:p>
    <w:p w14:paraId="2410D54B" w14:textId="77777777" w:rsidR="00621CAC" w:rsidRPr="00B913EA" w:rsidRDefault="00621CAC" w:rsidP="00245EEF">
      <w:pPr>
        <w:pStyle w:val="EMEABodyText"/>
        <w:rPr>
          <w:lang w:val="fi-FI"/>
        </w:rPr>
      </w:pPr>
      <w:r w:rsidRPr="00B913EA">
        <w:rPr>
          <w:lang w:val="fi-FI"/>
        </w:rPr>
        <w:t>Koska CoAprovel</w:t>
      </w:r>
      <w:r w:rsidRPr="00B913EA">
        <w:rPr>
          <w:lang w:val="fi-FI"/>
        </w:rPr>
        <w:noBreakHyphen/>
        <w:t>valmisteen käytöstä imetyksen aikana ei ole olemassa tietoa, ei CoAprovel</w:t>
      </w:r>
      <w:r w:rsidRPr="00B913EA">
        <w:rPr>
          <w:lang w:val="fi-FI"/>
        </w:rPr>
        <w:noBreakHyphen/>
        <w:t>valmisteen käyttöä suositella, vaan suositellaan vaihtoehtoista lääkitystä, jonka turvallisuusprofiili imetyksen aikana on paremmin todettu, erityisesti kun imetetään vastasyntynyttä lasta tai keskosta.</w:t>
      </w:r>
    </w:p>
    <w:p w14:paraId="34D37577" w14:textId="77777777" w:rsidR="00621CAC" w:rsidRPr="00B913EA" w:rsidRDefault="00621CAC" w:rsidP="00245EEF">
      <w:pPr>
        <w:pStyle w:val="EMEABodyText"/>
        <w:rPr>
          <w:lang w:val="fi-FI"/>
        </w:rPr>
      </w:pPr>
    </w:p>
    <w:p w14:paraId="2F4E1A31" w14:textId="77777777" w:rsidR="00621CAC" w:rsidRPr="00B913EA" w:rsidRDefault="00621CAC" w:rsidP="00245EEF">
      <w:pPr>
        <w:pStyle w:val="EMEABodyText"/>
        <w:rPr>
          <w:lang w:val="fi-FI"/>
        </w:rPr>
      </w:pPr>
      <w:r w:rsidRPr="00B913EA">
        <w:rPr>
          <w:lang w:val="fi-FI"/>
        </w:rPr>
        <w:t>Ei tiedetä, erittyvätkö irbesartaani tai sen metaboliitit ihmisen rintamaitoon.</w:t>
      </w:r>
    </w:p>
    <w:p w14:paraId="624F99F9" w14:textId="77777777" w:rsidR="00621CAC" w:rsidRPr="00B913EA" w:rsidRDefault="00621CAC" w:rsidP="00245EEF">
      <w:pPr>
        <w:pStyle w:val="EMEABodyText"/>
        <w:rPr>
          <w:lang w:val="fi-FI"/>
        </w:rPr>
      </w:pPr>
      <w:r w:rsidRPr="00B913EA">
        <w:rPr>
          <w:lang w:val="fi-FI"/>
        </w:rPr>
        <w:t>Olemassa olevat farmakokineettiset/toksikologiset tiedot rotista ovat osoittaneet irbesartaanin tai sen metaboliittien erittyvän rintamaitoon (yksityiskohdat, ks. kohta 5.3).</w:t>
      </w:r>
    </w:p>
    <w:p w14:paraId="22D2CCEF" w14:textId="77777777" w:rsidR="00621CAC" w:rsidRPr="00B913EA" w:rsidRDefault="00621CAC" w:rsidP="00245EEF">
      <w:pPr>
        <w:pStyle w:val="EMEABodyText"/>
        <w:rPr>
          <w:lang w:val="fi-FI"/>
        </w:rPr>
      </w:pPr>
    </w:p>
    <w:p w14:paraId="0C0CC0BF" w14:textId="77777777" w:rsidR="00621CAC" w:rsidRPr="00B913EA" w:rsidRDefault="00621CAC" w:rsidP="00245EEF">
      <w:pPr>
        <w:pStyle w:val="EMEABodyText"/>
        <w:rPr>
          <w:i/>
          <w:lang w:val="fi-FI"/>
        </w:rPr>
      </w:pPr>
      <w:r w:rsidRPr="00B913EA">
        <w:rPr>
          <w:i/>
          <w:lang w:val="fi-FI"/>
        </w:rPr>
        <w:t>Hydroklooritiatsidi:</w:t>
      </w:r>
    </w:p>
    <w:p w14:paraId="604B23A5" w14:textId="77777777" w:rsidR="00621CAC" w:rsidRPr="00B913EA" w:rsidRDefault="00621CAC" w:rsidP="00245EEF">
      <w:pPr>
        <w:pStyle w:val="EMEABodyText"/>
        <w:rPr>
          <w:lang w:val="fi-FI"/>
        </w:rPr>
      </w:pPr>
    </w:p>
    <w:p w14:paraId="3DA35CFD" w14:textId="77777777" w:rsidR="00621CAC" w:rsidRPr="00B913EA" w:rsidRDefault="00621CAC" w:rsidP="00245EEF">
      <w:pPr>
        <w:pStyle w:val="EMEABodyText"/>
        <w:rPr>
          <w:lang w:val="fi-FI"/>
        </w:rPr>
      </w:pPr>
      <w:r w:rsidRPr="00B913EA">
        <w:rPr>
          <w:lang w:val="fi-FI"/>
        </w:rPr>
        <w:t>Hydroklooritiatsidi erittyy äidinmaitoon pieninä määrinä. Suurten tiatsidiannosten aiheuttama voimakas diureesi voi estää maidontuotannon. CoAprovel</w:t>
      </w:r>
      <w:r w:rsidRPr="00B913EA">
        <w:rPr>
          <w:lang w:val="fi-FI"/>
        </w:rPr>
        <w:noBreakHyphen/>
        <w:t>valmisteen käyttöä imetysaikana ei suositella. Jos CoAprovel</w:t>
      </w:r>
      <w:r w:rsidRPr="00B913EA">
        <w:rPr>
          <w:lang w:val="fi-FI"/>
        </w:rPr>
        <w:noBreakHyphen/>
        <w:t>valmistetta käytetään imetysaikana, annos on pidettävä mahdollisimman pienenä.</w:t>
      </w:r>
    </w:p>
    <w:p w14:paraId="3F332CE7" w14:textId="77777777" w:rsidR="00621CAC" w:rsidRPr="00B913EA" w:rsidRDefault="00621CAC" w:rsidP="00245EEF">
      <w:pPr>
        <w:pStyle w:val="EMEABodyText"/>
        <w:rPr>
          <w:lang w:val="fi-FI"/>
        </w:rPr>
      </w:pPr>
    </w:p>
    <w:p w14:paraId="294E6F57" w14:textId="77777777" w:rsidR="00621CAC" w:rsidRPr="00B913EA" w:rsidRDefault="00621CAC" w:rsidP="00245EEF">
      <w:pPr>
        <w:pStyle w:val="EMEABodyText"/>
        <w:rPr>
          <w:lang w:val="fi-FI"/>
        </w:rPr>
      </w:pPr>
      <w:r w:rsidRPr="00B913EA">
        <w:rPr>
          <w:u w:val="single"/>
          <w:lang w:val="fi-FI"/>
        </w:rPr>
        <w:t>Hedelmällisyys</w:t>
      </w:r>
      <w:r w:rsidRPr="00B913EA">
        <w:rPr>
          <w:lang w:val="fi-FI"/>
        </w:rPr>
        <w:t>:</w:t>
      </w:r>
    </w:p>
    <w:p w14:paraId="411212C7" w14:textId="77777777" w:rsidR="00621CAC" w:rsidRPr="00B913EA" w:rsidRDefault="00621CAC" w:rsidP="00245EEF">
      <w:pPr>
        <w:pStyle w:val="EMEABodyText"/>
        <w:rPr>
          <w:lang w:val="fi-FI"/>
        </w:rPr>
      </w:pPr>
    </w:p>
    <w:p w14:paraId="6D6742A4" w14:textId="77777777" w:rsidR="00621CAC" w:rsidRPr="00B913EA" w:rsidRDefault="00621CAC" w:rsidP="00245EEF">
      <w:pPr>
        <w:pStyle w:val="EMEABodyText"/>
        <w:rPr>
          <w:lang w:val="fi-FI"/>
        </w:rPr>
      </w:pPr>
      <w:r w:rsidRPr="00B913EA">
        <w:rPr>
          <w:lang w:val="fi-FI"/>
        </w:rPr>
        <w:t>Irbesartaani vaikutti hoidettujen rottien ja niiden jälkeläisten hedelmällisyyteen vasta annoksilla, jotka aiheuttivat parentaalisen toksisuuden ensimmäiset merkit (ks. kohta 5.3).</w:t>
      </w:r>
    </w:p>
    <w:p w14:paraId="2D74926D" w14:textId="77777777" w:rsidR="00621CAC" w:rsidRPr="00B913EA" w:rsidRDefault="00621CAC" w:rsidP="00245EEF">
      <w:pPr>
        <w:pStyle w:val="EMEABodyText"/>
        <w:rPr>
          <w:lang w:val="fi-FI"/>
        </w:rPr>
      </w:pPr>
    </w:p>
    <w:p w14:paraId="6C223B62" w14:textId="77777777" w:rsidR="00621CAC" w:rsidRPr="00B913EA" w:rsidRDefault="00621CAC" w:rsidP="00245EEF">
      <w:pPr>
        <w:pStyle w:val="EMEAHeading2"/>
        <w:outlineLvl w:val="9"/>
        <w:rPr>
          <w:lang w:val="fi-FI"/>
        </w:rPr>
      </w:pPr>
      <w:r w:rsidRPr="00B913EA">
        <w:rPr>
          <w:lang w:val="fi-FI"/>
        </w:rPr>
        <w:lastRenderedPageBreak/>
        <w:t>4.7</w:t>
      </w:r>
      <w:r w:rsidRPr="00B913EA">
        <w:rPr>
          <w:lang w:val="fi-FI"/>
        </w:rPr>
        <w:tab/>
        <w:t>Vaikutus ajokykyyn ja koneiden käyttökykyyn</w:t>
      </w:r>
    </w:p>
    <w:p w14:paraId="784D0BFE" w14:textId="77777777" w:rsidR="00621CAC" w:rsidRPr="00B913EA" w:rsidRDefault="00621CAC" w:rsidP="00245EEF">
      <w:pPr>
        <w:pStyle w:val="EMEAHeading2"/>
        <w:outlineLvl w:val="9"/>
        <w:rPr>
          <w:b w:val="0"/>
          <w:lang w:val="fi-FI"/>
        </w:rPr>
      </w:pPr>
    </w:p>
    <w:p w14:paraId="3ED216F8" w14:textId="77777777" w:rsidR="00621CAC" w:rsidRPr="00B913EA" w:rsidRDefault="00621CAC" w:rsidP="00245EEF">
      <w:pPr>
        <w:pStyle w:val="EMEABodyText"/>
        <w:rPr>
          <w:lang w:val="fi-FI"/>
        </w:rPr>
      </w:pPr>
      <w:r w:rsidRPr="00B913EA">
        <w:rPr>
          <w:lang w:val="fi-FI"/>
        </w:rPr>
        <w:t xml:space="preserve">Farmakodynaamisten ominaisuuksien perusteella CoAprovel ei todennäköisesti vaikuta </w:t>
      </w:r>
      <w:r w:rsidR="005328DA" w:rsidRPr="00B913EA">
        <w:rPr>
          <w:lang w:val="fi-FI"/>
        </w:rPr>
        <w:t>ajokykyyn eikä koneiden käyttökykyyn</w:t>
      </w:r>
      <w:r w:rsidRPr="00B913EA">
        <w:rPr>
          <w:lang w:val="fi-FI"/>
        </w:rPr>
        <w:t>. Ajoneuvolla ajettaessa tai koneita käytettäessä on otettava huomioon, että verenpainelääkitys voi aiheuttaa ajoittaista huimausta tai väsymystä.</w:t>
      </w:r>
    </w:p>
    <w:p w14:paraId="1CC80023" w14:textId="77777777" w:rsidR="00621CAC" w:rsidRPr="00B913EA" w:rsidRDefault="00621CAC" w:rsidP="00245EEF">
      <w:pPr>
        <w:pStyle w:val="EMEABodyText"/>
        <w:rPr>
          <w:lang w:val="fi-FI"/>
        </w:rPr>
      </w:pPr>
    </w:p>
    <w:p w14:paraId="3FBA029A" w14:textId="77777777" w:rsidR="00621CAC" w:rsidRPr="00B913EA" w:rsidRDefault="00621CAC" w:rsidP="00245EEF">
      <w:pPr>
        <w:pStyle w:val="EMEAHeading2"/>
        <w:outlineLvl w:val="9"/>
        <w:rPr>
          <w:lang w:val="fi-FI"/>
        </w:rPr>
      </w:pPr>
      <w:r w:rsidRPr="00B913EA">
        <w:rPr>
          <w:lang w:val="fi-FI"/>
        </w:rPr>
        <w:t>4.8</w:t>
      </w:r>
      <w:r w:rsidRPr="00B913EA">
        <w:rPr>
          <w:lang w:val="fi-FI"/>
        </w:rPr>
        <w:tab/>
        <w:t>Haittavaikutukset</w:t>
      </w:r>
    </w:p>
    <w:p w14:paraId="5E029726" w14:textId="77777777" w:rsidR="00621CAC" w:rsidRPr="00B913EA" w:rsidRDefault="00621CAC" w:rsidP="00245EEF">
      <w:pPr>
        <w:pStyle w:val="EMEAHeading2"/>
        <w:outlineLvl w:val="9"/>
        <w:rPr>
          <w:b w:val="0"/>
          <w:lang w:val="fi-FI"/>
        </w:rPr>
      </w:pPr>
    </w:p>
    <w:p w14:paraId="246D7867" w14:textId="77777777" w:rsidR="00621CAC" w:rsidRPr="00B913EA" w:rsidRDefault="00621CAC" w:rsidP="00245EEF">
      <w:pPr>
        <w:pStyle w:val="EMEABodyText"/>
        <w:keepNext/>
        <w:rPr>
          <w:u w:val="single"/>
          <w:lang w:val="fi-FI"/>
        </w:rPr>
      </w:pPr>
      <w:r w:rsidRPr="00B913EA">
        <w:rPr>
          <w:u w:val="single"/>
          <w:lang w:val="fi-FI"/>
        </w:rPr>
        <w:t>Irbesartaanin ja hydroklooritiatsidin yhdistelmävalmiste:</w:t>
      </w:r>
    </w:p>
    <w:p w14:paraId="16B0DAF7" w14:textId="341CF8D7" w:rsidR="00621CAC" w:rsidRPr="00B913EA" w:rsidRDefault="00621CAC" w:rsidP="00245EEF">
      <w:pPr>
        <w:pStyle w:val="EMEABodyText"/>
        <w:rPr>
          <w:lang w:val="fi-FI"/>
        </w:rPr>
      </w:pPr>
      <w:r w:rsidRPr="00B913EA">
        <w:rPr>
          <w:lang w:val="fi-FI"/>
        </w:rPr>
        <w:t>Lumekontrolloiduissa tutkimuksissa, joissa 898 hypertensiopotilasta sai irbesartaania ja hydroklooritiatsidia erisuuruisina annoksina (vaihteluväli: 37,5 mg/6,25 mg–300 mg/25 mg), esiintyi 29,5 %:lla potilaista haittavaikutuksia. Yleisimmin raportoidut haittavaikutukset olivat heitehuimaus (5,6 %), väsymys (4,9 %), pahoinvointi tai oksentelu (1,8 %) ja epänormaali virtsaaminen (1,4 %). Lisäksi tutkimuksissa havaittiin yleisinä veren ureatypen (BUN) (2,3 %), kreatiinikinaasiarvon (1,7 %) ja kreatiniiniarvon (1,1 %) nousua.</w:t>
      </w:r>
    </w:p>
    <w:p w14:paraId="19CCFD84" w14:textId="77777777" w:rsidR="00621CAC" w:rsidRPr="00B913EA" w:rsidRDefault="00621CAC" w:rsidP="00245EEF">
      <w:pPr>
        <w:pStyle w:val="EMEABodyText"/>
        <w:rPr>
          <w:lang w:val="fi-FI"/>
        </w:rPr>
      </w:pPr>
    </w:p>
    <w:p w14:paraId="682664E0" w14:textId="77777777" w:rsidR="00621CAC" w:rsidRPr="00B913EA" w:rsidRDefault="00621CAC" w:rsidP="00245EEF">
      <w:pPr>
        <w:pStyle w:val="EMEABodyText"/>
        <w:rPr>
          <w:lang w:val="fi-FI"/>
        </w:rPr>
      </w:pPr>
      <w:r w:rsidRPr="00B913EA">
        <w:rPr>
          <w:lang w:val="fi-FI"/>
        </w:rPr>
        <w:t>Taulukossa 1 esitetään spontaanisti raportoituja haittavaikutuksia ja niitä haittavaikutuksia, joita havaittiin lumekontrolloiduissa tutkimuksissa.</w:t>
      </w:r>
    </w:p>
    <w:p w14:paraId="23F8E0DC" w14:textId="77777777" w:rsidR="00621CAC" w:rsidRPr="00B913EA" w:rsidRDefault="00621CAC" w:rsidP="00245EEF">
      <w:pPr>
        <w:pStyle w:val="EMEABodyText"/>
        <w:rPr>
          <w:lang w:val="fi-FI"/>
        </w:rPr>
      </w:pPr>
    </w:p>
    <w:p w14:paraId="1DD71896" w14:textId="77777777" w:rsidR="00621CAC" w:rsidRPr="00B913EA" w:rsidRDefault="00621CAC" w:rsidP="00245EEF">
      <w:pPr>
        <w:pStyle w:val="EMEABodyText"/>
        <w:rPr>
          <w:lang w:val="fi-FI"/>
        </w:rPr>
      </w:pPr>
      <w:r w:rsidRPr="00B913EA">
        <w:rPr>
          <w:lang w:val="fi-FI"/>
        </w:rPr>
        <w:t>Alla lueteltujen haittavaikutusten esiintymistiheys on määritelty seuraavaa käytäntöä noudattaen:</w:t>
      </w:r>
    </w:p>
    <w:p w14:paraId="5FD702F7" w14:textId="77777777" w:rsidR="00621CAC" w:rsidRPr="00B913EA" w:rsidRDefault="00621CAC" w:rsidP="00245EEF">
      <w:pPr>
        <w:pStyle w:val="EMEABodyText"/>
        <w:rPr>
          <w:lang w:val="fi-FI"/>
        </w:rPr>
      </w:pPr>
      <w:r w:rsidRPr="00B913EA">
        <w:rPr>
          <w:lang w:val="fi-FI"/>
        </w:rPr>
        <w:t>hyvin yleiset (≥ 1/10), yleiset (≥ 1/100–&lt; 1/10), melko harvinaiset (≥ 1/1 000–&lt; 1/100), harvinaiset (≥ 1/10 000–&lt; 1/1 000), hyvin harvinaiset (&lt; 1/10 000). Haittavaikutukset on esitetty kussakin yleisyysluokassa haittavaikutuksen vakavuuden mukaan alenevassa järjestyksessä.</w:t>
      </w:r>
    </w:p>
    <w:p w14:paraId="56999AB7" w14:textId="77777777" w:rsidR="00621CAC" w:rsidRPr="00B913EA" w:rsidRDefault="00621CAC" w:rsidP="00245EEF">
      <w:pPr>
        <w:pStyle w:val="EMEABodyText"/>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5"/>
        <w:gridCol w:w="1970"/>
        <w:gridCol w:w="4148"/>
      </w:tblGrid>
      <w:tr w:rsidR="00621CAC" w:rsidRPr="00CC7006" w14:paraId="40CEB7EA" w14:textId="77777777">
        <w:tc>
          <w:tcPr>
            <w:tcW w:w="9128" w:type="dxa"/>
            <w:gridSpan w:val="3"/>
            <w:tcBorders>
              <w:left w:val="nil"/>
              <w:right w:val="nil"/>
            </w:tcBorders>
          </w:tcPr>
          <w:p w14:paraId="5DD14847" w14:textId="77777777" w:rsidR="00621CAC" w:rsidRPr="00B913EA" w:rsidRDefault="00621CAC" w:rsidP="00245EEF">
            <w:pPr>
              <w:pStyle w:val="EMEABodyText"/>
              <w:keepNext/>
              <w:rPr>
                <w:b/>
                <w:sz w:val="24"/>
                <w:szCs w:val="24"/>
                <w:lang w:val="fi-FI"/>
              </w:rPr>
            </w:pPr>
            <w:r w:rsidRPr="00B913EA">
              <w:rPr>
                <w:b/>
                <w:lang w:val="fi-FI"/>
              </w:rPr>
              <w:t>Taulukko 1:</w:t>
            </w:r>
            <w:r w:rsidRPr="00B913EA">
              <w:rPr>
                <w:lang w:val="fi-FI"/>
              </w:rPr>
              <w:t xml:space="preserve"> Lumekontrolloitujen tutkimusten haittavaikutukset ja spontaanit raportit</w:t>
            </w:r>
          </w:p>
        </w:tc>
      </w:tr>
      <w:tr w:rsidR="00621CAC" w:rsidRPr="00CC7006" w14:paraId="343AFBFE" w14:textId="77777777">
        <w:tc>
          <w:tcPr>
            <w:tcW w:w="2968" w:type="dxa"/>
            <w:vMerge w:val="restart"/>
            <w:tcBorders>
              <w:left w:val="nil"/>
              <w:right w:val="nil"/>
            </w:tcBorders>
          </w:tcPr>
          <w:p w14:paraId="557269F8" w14:textId="77777777" w:rsidR="00621CAC" w:rsidRPr="00B913EA" w:rsidRDefault="00621CAC" w:rsidP="00245EEF">
            <w:pPr>
              <w:pStyle w:val="EMEABodyText"/>
              <w:keepNext/>
              <w:rPr>
                <w:i/>
                <w:sz w:val="24"/>
                <w:szCs w:val="24"/>
                <w:lang w:val="fi-FI"/>
              </w:rPr>
            </w:pPr>
            <w:r w:rsidRPr="00B913EA">
              <w:rPr>
                <w:i/>
                <w:lang w:val="fi-FI"/>
              </w:rPr>
              <w:t>Tutkimukset:</w:t>
            </w:r>
          </w:p>
        </w:tc>
        <w:tc>
          <w:tcPr>
            <w:tcW w:w="1980" w:type="dxa"/>
            <w:tcBorders>
              <w:left w:val="nil"/>
              <w:bottom w:val="nil"/>
              <w:right w:val="nil"/>
            </w:tcBorders>
          </w:tcPr>
          <w:p w14:paraId="21582065" w14:textId="77777777" w:rsidR="00621CAC" w:rsidRPr="00B913EA" w:rsidRDefault="00621CAC" w:rsidP="00245EEF">
            <w:pPr>
              <w:pStyle w:val="EMEABodyText"/>
              <w:keepNext/>
              <w:rPr>
                <w:lang w:val="fi-FI"/>
              </w:rPr>
            </w:pPr>
            <w:r w:rsidRPr="00B913EA">
              <w:rPr>
                <w:lang w:val="fi-FI"/>
              </w:rPr>
              <w:t>Yleiset:</w:t>
            </w:r>
          </w:p>
        </w:tc>
        <w:tc>
          <w:tcPr>
            <w:tcW w:w="4180" w:type="dxa"/>
            <w:tcBorders>
              <w:left w:val="nil"/>
              <w:bottom w:val="nil"/>
              <w:right w:val="nil"/>
            </w:tcBorders>
          </w:tcPr>
          <w:p w14:paraId="4CDF793D" w14:textId="77777777" w:rsidR="00621CAC" w:rsidRPr="00B913EA" w:rsidRDefault="00621CAC" w:rsidP="00245EEF">
            <w:pPr>
              <w:pStyle w:val="EMEABodyText"/>
              <w:keepNext/>
              <w:rPr>
                <w:sz w:val="24"/>
                <w:szCs w:val="24"/>
                <w:lang w:val="fi-FI"/>
              </w:rPr>
            </w:pPr>
            <w:r w:rsidRPr="00B913EA">
              <w:rPr>
                <w:lang w:val="fi-FI"/>
              </w:rPr>
              <w:t>veren ureatyppi-, kreatiniini- ja kreatiinikinaasiarvon nousu</w:t>
            </w:r>
          </w:p>
        </w:tc>
      </w:tr>
      <w:tr w:rsidR="00621CAC" w:rsidRPr="00CC7006" w14:paraId="779EA5F9" w14:textId="77777777">
        <w:tc>
          <w:tcPr>
            <w:tcW w:w="2968" w:type="dxa"/>
            <w:vMerge/>
            <w:tcBorders>
              <w:top w:val="thickThinSmallGap" w:sz="24" w:space="0" w:color="auto"/>
              <w:left w:val="nil"/>
              <w:right w:val="nil"/>
            </w:tcBorders>
            <w:vAlign w:val="center"/>
          </w:tcPr>
          <w:p w14:paraId="55E20927" w14:textId="77777777" w:rsidR="00621CAC" w:rsidRPr="00B913EA" w:rsidRDefault="00621CAC" w:rsidP="00245EEF">
            <w:pPr>
              <w:pStyle w:val="EMEABodyText"/>
              <w:rPr>
                <w:sz w:val="24"/>
                <w:szCs w:val="24"/>
                <w:lang w:val="fi-FI"/>
              </w:rPr>
            </w:pPr>
          </w:p>
        </w:tc>
        <w:tc>
          <w:tcPr>
            <w:tcW w:w="1980" w:type="dxa"/>
            <w:tcBorders>
              <w:top w:val="nil"/>
              <w:left w:val="nil"/>
              <w:right w:val="nil"/>
            </w:tcBorders>
          </w:tcPr>
          <w:p w14:paraId="5B85FAC1" w14:textId="77777777" w:rsidR="00621CAC" w:rsidRPr="00B913EA" w:rsidRDefault="00621CAC" w:rsidP="00245EEF">
            <w:pPr>
              <w:pStyle w:val="EMEABodyText"/>
              <w:rPr>
                <w:lang w:val="fi-FI"/>
              </w:rPr>
            </w:pPr>
            <w:r w:rsidRPr="00B913EA">
              <w:rPr>
                <w:lang w:val="fi-FI"/>
              </w:rPr>
              <w:t>Melko harvinaiset:</w:t>
            </w:r>
          </w:p>
        </w:tc>
        <w:tc>
          <w:tcPr>
            <w:tcW w:w="4180" w:type="dxa"/>
            <w:tcBorders>
              <w:top w:val="nil"/>
              <w:left w:val="nil"/>
              <w:right w:val="nil"/>
            </w:tcBorders>
          </w:tcPr>
          <w:p w14:paraId="3DF192EF" w14:textId="77777777" w:rsidR="00621CAC" w:rsidRPr="00B913EA" w:rsidRDefault="00621CAC" w:rsidP="00245EEF">
            <w:pPr>
              <w:pStyle w:val="EMEABodyText"/>
              <w:rPr>
                <w:sz w:val="24"/>
                <w:szCs w:val="24"/>
                <w:lang w:val="fi-FI"/>
              </w:rPr>
            </w:pPr>
            <w:r w:rsidRPr="00B913EA">
              <w:rPr>
                <w:lang w:val="fi-FI"/>
              </w:rPr>
              <w:t>seerumin kalium- ja natriumarvon lasku</w:t>
            </w:r>
          </w:p>
        </w:tc>
      </w:tr>
      <w:tr w:rsidR="00621CAC" w:rsidRPr="00B913EA" w14:paraId="473E22F2" w14:textId="77777777">
        <w:tc>
          <w:tcPr>
            <w:tcW w:w="2968" w:type="dxa"/>
            <w:tcBorders>
              <w:left w:val="nil"/>
              <w:right w:val="nil"/>
            </w:tcBorders>
          </w:tcPr>
          <w:p w14:paraId="1C5248C8" w14:textId="77777777" w:rsidR="00621CAC" w:rsidRPr="00B913EA" w:rsidRDefault="00621CAC" w:rsidP="00245EEF">
            <w:pPr>
              <w:pStyle w:val="EMEABodyText"/>
              <w:rPr>
                <w:i/>
                <w:sz w:val="24"/>
                <w:szCs w:val="24"/>
                <w:lang w:val="fi-FI"/>
              </w:rPr>
            </w:pPr>
            <w:r w:rsidRPr="00B913EA">
              <w:rPr>
                <w:i/>
                <w:lang w:val="fi-FI"/>
              </w:rPr>
              <w:t>Sydän:</w:t>
            </w:r>
          </w:p>
        </w:tc>
        <w:tc>
          <w:tcPr>
            <w:tcW w:w="1980" w:type="dxa"/>
            <w:tcBorders>
              <w:left w:val="nil"/>
              <w:right w:val="nil"/>
            </w:tcBorders>
          </w:tcPr>
          <w:p w14:paraId="1BBED5EF" w14:textId="77777777" w:rsidR="00621CAC" w:rsidRPr="00B913EA" w:rsidRDefault="00621CAC" w:rsidP="00245EEF">
            <w:pPr>
              <w:pStyle w:val="EMEABodyText"/>
              <w:rPr>
                <w:sz w:val="24"/>
                <w:szCs w:val="24"/>
                <w:lang w:val="fi-FI"/>
              </w:rPr>
            </w:pPr>
            <w:r w:rsidRPr="00B913EA">
              <w:rPr>
                <w:lang w:val="fi-FI"/>
              </w:rPr>
              <w:t>Melko harvinaiset:</w:t>
            </w:r>
          </w:p>
        </w:tc>
        <w:tc>
          <w:tcPr>
            <w:tcW w:w="4180" w:type="dxa"/>
            <w:tcBorders>
              <w:left w:val="nil"/>
              <w:right w:val="nil"/>
            </w:tcBorders>
          </w:tcPr>
          <w:p w14:paraId="0321EAEC" w14:textId="77777777" w:rsidR="00621CAC" w:rsidRPr="00B913EA" w:rsidRDefault="00621CAC" w:rsidP="00245EEF">
            <w:pPr>
              <w:pStyle w:val="EMEABodyText"/>
              <w:rPr>
                <w:sz w:val="24"/>
                <w:szCs w:val="24"/>
                <w:lang w:val="fi-FI"/>
              </w:rPr>
            </w:pPr>
            <w:r w:rsidRPr="00B913EA">
              <w:rPr>
                <w:lang w:val="fi-FI"/>
              </w:rPr>
              <w:t>pyörtyminen, hypotensio, takykardia, turvotus</w:t>
            </w:r>
          </w:p>
        </w:tc>
      </w:tr>
      <w:tr w:rsidR="00621CAC" w:rsidRPr="00B913EA" w14:paraId="03DE5FC9" w14:textId="77777777">
        <w:tc>
          <w:tcPr>
            <w:tcW w:w="2968" w:type="dxa"/>
            <w:vMerge w:val="restart"/>
            <w:tcBorders>
              <w:left w:val="nil"/>
              <w:right w:val="nil"/>
            </w:tcBorders>
          </w:tcPr>
          <w:p w14:paraId="35CF7522" w14:textId="77777777" w:rsidR="00621CAC" w:rsidRPr="00B913EA" w:rsidRDefault="00621CAC" w:rsidP="00245EEF">
            <w:pPr>
              <w:pStyle w:val="EMEABodyText"/>
              <w:rPr>
                <w:i/>
                <w:sz w:val="24"/>
                <w:szCs w:val="24"/>
                <w:lang w:val="fi-FI"/>
              </w:rPr>
            </w:pPr>
            <w:r w:rsidRPr="00B913EA">
              <w:rPr>
                <w:i/>
                <w:lang w:val="fi-FI"/>
              </w:rPr>
              <w:t>Hermosto:</w:t>
            </w:r>
          </w:p>
        </w:tc>
        <w:tc>
          <w:tcPr>
            <w:tcW w:w="1980" w:type="dxa"/>
            <w:tcBorders>
              <w:left w:val="nil"/>
              <w:bottom w:val="nil"/>
              <w:right w:val="nil"/>
            </w:tcBorders>
          </w:tcPr>
          <w:p w14:paraId="72CD7450" w14:textId="77777777" w:rsidR="00621CAC" w:rsidRPr="00B913EA" w:rsidRDefault="00621CAC" w:rsidP="00245EEF">
            <w:pPr>
              <w:pStyle w:val="EMEABodyText"/>
              <w:rPr>
                <w:sz w:val="24"/>
                <w:szCs w:val="24"/>
                <w:lang w:val="fi-FI"/>
              </w:rPr>
            </w:pPr>
            <w:r w:rsidRPr="00B913EA">
              <w:rPr>
                <w:lang w:val="fi-FI"/>
              </w:rPr>
              <w:t>Yleiset:</w:t>
            </w:r>
          </w:p>
        </w:tc>
        <w:tc>
          <w:tcPr>
            <w:tcW w:w="4180" w:type="dxa"/>
            <w:tcBorders>
              <w:left w:val="nil"/>
              <w:bottom w:val="nil"/>
              <w:right w:val="nil"/>
            </w:tcBorders>
          </w:tcPr>
          <w:p w14:paraId="4EF40E88" w14:textId="77777777" w:rsidR="00621CAC" w:rsidRPr="00B913EA" w:rsidRDefault="00621CAC" w:rsidP="00245EEF">
            <w:pPr>
              <w:pStyle w:val="EMEABodyText"/>
              <w:rPr>
                <w:sz w:val="24"/>
                <w:szCs w:val="24"/>
                <w:lang w:val="fi-FI"/>
              </w:rPr>
            </w:pPr>
            <w:r w:rsidRPr="00B913EA">
              <w:rPr>
                <w:lang w:val="fi-FI"/>
              </w:rPr>
              <w:t>huimaus</w:t>
            </w:r>
          </w:p>
        </w:tc>
      </w:tr>
      <w:tr w:rsidR="00621CAC" w:rsidRPr="00B913EA" w14:paraId="70C831DD" w14:textId="77777777">
        <w:tc>
          <w:tcPr>
            <w:tcW w:w="2968" w:type="dxa"/>
            <w:vMerge/>
            <w:tcBorders>
              <w:left w:val="nil"/>
              <w:right w:val="nil"/>
            </w:tcBorders>
          </w:tcPr>
          <w:p w14:paraId="050D5679" w14:textId="77777777" w:rsidR="00621CAC" w:rsidRPr="00B913EA" w:rsidRDefault="00621CAC" w:rsidP="00245EEF">
            <w:pPr>
              <w:pStyle w:val="EMEABodyText"/>
              <w:rPr>
                <w:sz w:val="24"/>
                <w:szCs w:val="24"/>
                <w:lang w:val="fi-FI"/>
              </w:rPr>
            </w:pPr>
          </w:p>
        </w:tc>
        <w:tc>
          <w:tcPr>
            <w:tcW w:w="1980" w:type="dxa"/>
            <w:tcBorders>
              <w:top w:val="nil"/>
              <w:left w:val="nil"/>
              <w:bottom w:val="nil"/>
              <w:right w:val="nil"/>
            </w:tcBorders>
          </w:tcPr>
          <w:p w14:paraId="6BBB1920" w14:textId="77777777" w:rsidR="00621CAC" w:rsidRPr="00B913EA" w:rsidRDefault="00621CAC" w:rsidP="00245EEF">
            <w:pPr>
              <w:pStyle w:val="EMEABodyText"/>
              <w:rPr>
                <w:sz w:val="24"/>
                <w:szCs w:val="24"/>
                <w:lang w:val="fi-FI"/>
              </w:rPr>
            </w:pPr>
            <w:r w:rsidRPr="00B913EA">
              <w:rPr>
                <w:lang w:val="fi-FI"/>
              </w:rPr>
              <w:t>Melko harvinaiset:</w:t>
            </w:r>
          </w:p>
        </w:tc>
        <w:tc>
          <w:tcPr>
            <w:tcW w:w="4180" w:type="dxa"/>
            <w:tcBorders>
              <w:top w:val="nil"/>
              <w:left w:val="nil"/>
              <w:bottom w:val="nil"/>
              <w:right w:val="nil"/>
            </w:tcBorders>
          </w:tcPr>
          <w:p w14:paraId="03BFD12C" w14:textId="77777777" w:rsidR="00621CAC" w:rsidRPr="00B913EA" w:rsidRDefault="00621CAC" w:rsidP="00245EEF">
            <w:pPr>
              <w:pStyle w:val="EMEABodyText"/>
              <w:rPr>
                <w:sz w:val="24"/>
                <w:szCs w:val="24"/>
                <w:lang w:val="fi-FI"/>
              </w:rPr>
            </w:pPr>
            <w:r w:rsidRPr="00B913EA">
              <w:rPr>
                <w:lang w:val="fi-FI"/>
              </w:rPr>
              <w:t>asentohuimaus</w:t>
            </w:r>
          </w:p>
        </w:tc>
      </w:tr>
      <w:tr w:rsidR="00621CAC" w:rsidRPr="00B913EA" w14:paraId="3184AC58" w14:textId="77777777">
        <w:tc>
          <w:tcPr>
            <w:tcW w:w="2968" w:type="dxa"/>
            <w:vMerge/>
            <w:tcBorders>
              <w:left w:val="nil"/>
              <w:right w:val="nil"/>
            </w:tcBorders>
          </w:tcPr>
          <w:p w14:paraId="4B2DE3EB" w14:textId="77777777" w:rsidR="00621CAC" w:rsidRPr="00B913EA" w:rsidRDefault="00621CAC" w:rsidP="00245EEF">
            <w:pPr>
              <w:pStyle w:val="EMEABodyText"/>
              <w:rPr>
                <w:sz w:val="24"/>
                <w:szCs w:val="24"/>
                <w:lang w:val="fi-FI"/>
              </w:rPr>
            </w:pPr>
          </w:p>
        </w:tc>
        <w:tc>
          <w:tcPr>
            <w:tcW w:w="1980" w:type="dxa"/>
            <w:tcBorders>
              <w:top w:val="nil"/>
              <w:left w:val="nil"/>
              <w:right w:val="nil"/>
            </w:tcBorders>
          </w:tcPr>
          <w:p w14:paraId="3A8D994B" w14:textId="77777777" w:rsidR="00621CAC" w:rsidRPr="00B913EA" w:rsidRDefault="00621CAC" w:rsidP="00245EEF">
            <w:pPr>
              <w:pStyle w:val="EMEABodyText"/>
              <w:rPr>
                <w:lang w:val="fi-FI"/>
              </w:rPr>
            </w:pPr>
            <w:r w:rsidRPr="00B913EA">
              <w:rPr>
                <w:lang w:val="fi-FI"/>
              </w:rPr>
              <w:t>Tuntematon:</w:t>
            </w:r>
          </w:p>
        </w:tc>
        <w:tc>
          <w:tcPr>
            <w:tcW w:w="4180" w:type="dxa"/>
            <w:tcBorders>
              <w:top w:val="nil"/>
              <w:left w:val="nil"/>
              <w:right w:val="nil"/>
            </w:tcBorders>
          </w:tcPr>
          <w:p w14:paraId="653EB3CD" w14:textId="77777777" w:rsidR="00621CAC" w:rsidRPr="00B913EA" w:rsidRDefault="00621CAC" w:rsidP="00245EEF">
            <w:pPr>
              <w:pStyle w:val="EMEABodyText"/>
              <w:rPr>
                <w:i/>
                <w:u w:val="single"/>
                <w:lang w:val="fi-FI"/>
              </w:rPr>
            </w:pPr>
            <w:r w:rsidRPr="00B913EA">
              <w:rPr>
                <w:lang w:val="fi-FI"/>
              </w:rPr>
              <w:t>päänsärky</w:t>
            </w:r>
          </w:p>
        </w:tc>
      </w:tr>
      <w:tr w:rsidR="00621CAC" w:rsidRPr="00B913EA" w14:paraId="4CDA58E2" w14:textId="77777777">
        <w:tc>
          <w:tcPr>
            <w:tcW w:w="2968" w:type="dxa"/>
            <w:tcBorders>
              <w:left w:val="nil"/>
              <w:bottom w:val="single" w:sz="4" w:space="0" w:color="auto"/>
              <w:right w:val="nil"/>
            </w:tcBorders>
          </w:tcPr>
          <w:p w14:paraId="49D482E3" w14:textId="77777777" w:rsidR="00621CAC" w:rsidRPr="00B913EA" w:rsidRDefault="00621CAC" w:rsidP="00245EEF">
            <w:pPr>
              <w:pStyle w:val="EMEABodyText"/>
              <w:rPr>
                <w:i/>
                <w:lang w:val="fi-FI"/>
              </w:rPr>
            </w:pPr>
            <w:r w:rsidRPr="00B913EA">
              <w:rPr>
                <w:i/>
                <w:lang w:val="fi-FI"/>
              </w:rPr>
              <w:t>Kuulo ja tasapainoelin:</w:t>
            </w:r>
          </w:p>
        </w:tc>
        <w:tc>
          <w:tcPr>
            <w:tcW w:w="1980" w:type="dxa"/>
            <w:tcBorders>
              <w:left w:val="nil"/>
              <w:bottom w:val="single" w:sz="4" w:space="0" w:color="auto"/>
              <w:right w:val="nil"/>
            </w:tcBorders>
          </w:tcPr>
          <w:p w14:paraId="78AE0CE9" w14:textId="77777777" w:rsidR="00621CAC" w:rsidRPr="00B913EA" w:rsidRDefault="00621CAC" w:rsidP="00245EEF">
            <w:pPr>
              <w:pStyle w:val="EMEABodyText"/>
              <w:rPr>
                <w:lang w:val="fi-FI"/>
              </w:rPr>
            </w:pPr>
            <w:r w:rsidRPr="00B913EA">
              <w:rPr>
                <w:lang w:val="fi-FI"/>
              </w:rPr>
              <w:t>Tuntematon:</w:t>
            </w:r>
          </w:p>
        </w:tc>
        <w:tc>
          <w:tcPr>
            <w:tcW w:w="4180" w:type="dxa"/>
            <w:tcBorders>
              <w:left w:val="nil"/>
              <w:bottom w:val="single" w:sz="4" w:space="0" w:color="auto"/>
              <w:right w:val="nil"/>
            </w:tcBorders>
          </w:tcPr>
          <w:p w14:paraId="48324DAA" w14:textId="77777777" w:rsidR="00621CAC" w:rsidRPr="00B913EA" w:rsidRDefault="00621CAC" w:rsidP="00245EEF">
            <w:pPr>
              <w:pStyle w:val="EMEABodyText"/>
              <w:rPr>
                <w:lang w:val="fi-FI"/>
              </w:rPr>
            </w:pPr>
            <w:r w:rsidRPr="00B913EA">
              <w:rPr>
                <w:lang w:val="fi-FI"/>
              </w:rPr>
              <w:t>korvien soiminen</w:t>
            </w:r>
          </w:p>
        </w:tc>
      </w:tr>
      <w:tr w:rsidR="00621CAC" w:rsidRPr="00B913EA" w14:paraId="2A0B3EFF" w14:textId="77777777">
        <w:tc>
          <w:tcPr>
            <w:tcW w:w="2968" w:type="dxa"/>
            <w:tcBorders>
              <w:left w:val="nil"/>
              <w:bottom w:val="single" w:sz="4" w:space="0" w:color="auto"/>
              <w:right w:val="nil"/>
            </w:tcBorders>
          </w:tcPr>
          <w:p w14:paraId="6F90C60B" w14:textId="77777777" w:rsidR="00621CAC" w:rsidRPr="00B913EA" w:rsidRDefault="00621CAC" w:rsidP="00245EEF">
            <w:pPr>
              <w:pStyle w:val="EMEABodyText"/>
              <w:rPr>
                <w:i/>
                <w:lang w:val="fi-FI"/>
              </w:rPr>
            </w:pPr>
            <w:r w:rsidRPr="00B913EA">
              <w:rPr>
                <w:i/>
                <w:lang w:val="fi-FI"/>
              </w:rPr>
              <w:t>Hengityselimet, rintakehä ja välikarsina:</w:t>
            </w:r>
          </w:p>
        </w:tc>
        <w:tc>
          <w:tcPr>
            <w:tcW w:w="1980" w:type="dxa"/>
            <w:tcBorders>
              <w:left w:val="nil"/>
              <w:bottom w:val="single" w:sz="4" w:space="0" w:color="auto"/>
              <w:right w:val="nil"/>
            </w:tcBorders>
          </w:tcPr>
          <w:p w14:paraId="200A7C13" w14:textId="77777777" w:rsidR="00621CAC" w:rsidRPr="00B913EA" w:rsidRDefault="00621CAC" w:rsidP="00245EEF">
            <w:pPr>
              <w:pStyle w:val="EMEABodyText"/>
              <w:rPr>
                <w:lang w:val="fi-FI"/>
              </w:rPr>
            </w:pPr>
            <w:r w:rsidRPr="00B913EA">
              <w:rPr>
                <w:lang w:val="fi-FI"/>
              </w:rPr>
              <w:t>Tuntematon:</w:t>
            </w:r>
          </w:p>
        </w:tc>
        <w:tc>
          <w:tcPr>
            <w:tcW w:w="4180" w:type="dxa"/>
            <w:tcBorders>
              <w:left w:val="nil"/>
              <w:bottom w:val="single" w:sz="4" w:space="0" w:color="auto"/>
              <w:right w:val="nil"/>
            </w:tcBorders>
          </w:tcPr>
          <w:p w14:paraId="4D46A3EB" w14:textId="77777777" w:rsidR="00621CAC" w:rsidRPr="00B913EA" w:rsidRDefault="00621CAC" w:rsidP="00245EEF">
            <w:pPr>
              <w:pStyle w:val="EMEABodyText"/>
              <w:rPr>
                <w:lang w:val="fi-FI"/>
              </w:rPr>
            </w:pPr>
            <w:r w:rsidRPr="00B913EA">
              <w:rPr>
                <w:lang w:val="fi-FI"/>
              </w:rPr>
              <w:t>yskä</w:t>
            </w:r>
          </w:p>
        </w:tc>
      </w:tr>
      <w:tr w:rsidR="00621CAC" w:rsidRPr="00B913EA" w14:paraId="00108267" w14:textId="77777777">
        <w:tc>
          <w:tcPr>
            <w:tcW w:w="2968" w:type="dxa"/>
            <w:vMerge w:val="restart"/>
            <w:tcBorders>
              <w:top w:val="single" w:sz="4" w:space="0" w:color="auto"/>
              <w:left w:val="nil"/>
              <w:right w:val="nil"/>
            </w:tcBorders>
          </w:tcPr>
          <w:p w14:paraId="0C7C8133" w14:textId="77777777" w:rsidR="00621CAC" w:rsidRPr="00B913EA" w:rsidRDefault="00621CAC" w:rsidP="00245EEF">
            <w:pPr>
              <w:pStyle w:val="EMEABodyText"/>
              <w:rPr>
                <w:lang w:val="fi-FI"/>
              </w:rPr>
            </w:pPr>
            <w:r w:rsidRPr="00B913EA">
              <w:rPr>
                <w:i/>
                <w:lang w:val="fi-FI"/>
              </w:rPr>
              <w:t>Ruoansulatuselimistö:</w:t>
            </w:r>
          </w:p>
        </w:tc>
        <w:tc>
          <w:tcPr>
            <w:tcW w:w="1980" w:type="dxa"/>
            <w:tcBorders>
              <w:top w:val="single" w:sz="4" w:space="0" w:color="auto"/>
              <w:left w:val="nil"/>
              <w:bottom w:val="nil"/>
              <w:right w:val="nil"/>
            </w:tcBorders>
          </w:tcPr>
          <w:p w14:paraId="1F753CB9" w14:textId="77777777" w:rsidR="00621CAC" w:rsidRPr="00B913EA" w:rsidRDefault="00621CAC" w:rsidP="00245EEF">
            <w:pPr>
              <w:pStyle w:val="EMEABodyText"/>
              <w:rPr>
                <w:sz w:val="24"/>
                <w:szCs w:val="24"/>
                <w:lang w:val="fi-FI"/>
              </w:rPr>
            </w:pPr>
            <w:r w:rsidRPr="00B913EA">
              <w:rPr>
                <w:lang w:val="fi-FI"/>
              </w:rPr>
              <w:t>Yleiset:</w:t>
            </w:r>
          </w:p>
        </w:tc>
        <w:tc>
          <w:tcPr>
            <w:tcW w:w="4180" w:type="dxa"/>
            <w:tcBorders>
              <w:top w:val="single" w:sz="4" w:space="0" w:color="auto"/>
              <w:left w:val="nil"/>
              <w:bottom w:val="nil"/>
              <w:right w:val="nil"/>
            </w:tcBorders>
          </w:tcPr>
          <w:p w14:paraId="6FA74BB6" w14:textId="77777777" w:rsidR="00621CAC" w:rsidRPr="00B913EA" w:rsidRDefault="00621CAC" w:rsidP="00245EEF">
            <w:pPr>
              <w:pStyle w:val="EMEABodyText"/>
              <w:rPr>
                <w:sz w:val="24"/>
                <w:szCs w:val="24"/>
                <w:lang w:val="fi-FI"/>
              </w:rPr>
            </w:pPr>
            <w:r w:rsidRPr="00B913EA">
              <w:rPr>
                <w:lang w:val="fi-FI"/>
              </w:rPr>
              <w:t>pahoinvointi/oksentelu</w:t>
            </w:r>
          </w:p>
        </w:tc>
      </w:tr>
      <w:tr w:rsidR="00621CAC" w:rsidRPr="00B913EA" w14:paraId="564035AA" w14:textId="77777777">
        <w:tc>
          <w:tcPr>
            <w:tcW w:w="2968" w:type="dxa"/>
            <w:vMerge/>
            <w:tcBorders>
              <w:left w:val="nil"/>
              <w:right w:val="nil"/>
            </w:tcBorders>
          </w:tcPr>
          <w:p w14:paraId="14675182" w14:textId="77777777" w:rsidR="00621CAC" w:rsidRPr="00B913EA" w:rsidRDefault="00621CAC" w:rsidP="00245EEF">
            <w:pPr>
              <w:pStyle w:val="EMEABodyText"/>
              <w:rPr>
                <w:sz w:val="24"/>
                <w:szCs w:val="24"/>
                <w:lang w:val="fi-FI"/>
              </w:rPr>
            </w:pPr>
          </w:p>
        </w:tc>
        <w:tc>
          <w:tcPr>
            <w:tcW w:w="1980" w:type="dxa"/>
            <w:tcBorders>
              <w:top w:val="nil"/>
              <w:left w:val="nil"/>
              <w:bottom w:val="nil"/>
              <w:right w:val="nil"/>
            </w:tcBorders>
          </w:tcPr>
          <w:p w14:paraId="5AAEA285" w14:textId="77777777" w:rsidR="00621CAC" w:rsidRPr="00B913EA" w:rsidRDefault="00621CAC" w:rsidP="00245EEF">
            <w:pPr>
              <w:pStyle w:val="EMEABodyText"/>
              <w:rPr>
                <w:sz w:val="24"/>
                <w:szCs w:val="24"/>
                <w:lang w:val="fi-FI"/>
              </w:rPr>
            </w:pPr>
            <w:r w:rsidRPr="00B913EA">
              <w:rPr>
                <w:lang w:val="fi-FI"/>
              </w:rPr>
              <w:t>Melko harvinaiset:</w:t>
            </w:r>
          </w:p>
        </w:tc>
        <w:tc>
          <w:tcPr>
            <w:tcW w:w="4180" w:type="dxa"/>
            <w:tcBorders>
              <w:top w:val="nil"/>
              <w:left w:val="nil"/>
              <w:bottom w:val="nil"/>
              <w:right w:val="nil"/>
            </w:tcBorders>
          </w:tcPr>
          <w:p w14:paraId="789DBBF2" w14:textId="77777777" w:rsidR="00621CAC" w:rsidRPr="00B913EA" w:rsidRDefault="00621CAC" w:rsidP="00245EEF">
            <w:pPr>
              <w:pStyle w:val="EMEABodyText"/>
              <w:rPr>
                <w:sz w:val="24"/>
                <w:szCs w:val="24"/>
                <w:lang w:val="fi-FI"/>
              </w:rPr>
            </w:pPr>
            <w:r w:rsidRPr="00B913EA">
              <w:rPr>
                <w:lang w:val="fi-FI"/>
              </w:rPr>
              <w:t>ripuli</w:t>
            </w:r>
          </w:p>
        </w:tc>
      </w:tr>
      <w:tr w:rsidR="00621CAC" w:rsidRPr="00B913EA" w14:paraId="06B806F1" w14:textId="77777777">
        <w:tc>
          <w:tcPr>
            <w:tcW w:w="2968" w:type="dxa"/>
            <w:vMerge/>
            <w:tcBorders>
              <w:left w:val="nil"/>
              <w:right w:val="nil"/>
            </w:tcBorders>
          </w:tcPr>
          <w:p w14:paraId="7857933F" w14:textId="77777777" w:rsidR="00621CAC" w:rsidRPr="00B913EA" w:rsidRDefault="00621CAC" w:rsidP="00245EEF">
            <w:pPr>
              <w:pStyle w:val="EMEABodyText"/>
              <w:rPr>
                <w:sz w:val="24"/>
                <w:szCs w:val="24"/>
                <w:lang w:val="fi-FI"/>
              </w:rPr>
            </w:pPr>
          </w:p>
        </w:tc>
        <w:tc>
          <w:tcPr>
            <w:tcW w:w="1980" w:type="dxa"/>
            <w:tcBorders>
              <w:top w:val="nil"/>
              <w:left w:val="nil"/>
              <w:right w:val="nil"/>
            </w:tcBorders>
          </w:tcPr>
          <w:p w14:paraId="52B8C595" w14:textId="77777777" w:rsidR="00621CAC" w:rsidRPr="00B913EA" w:rsidRDefault="00621CAC" w:rsidP="00245EEF">
            <w:pPr>
              <w:pStyle w:val="EMEABodyText"/>
              <w:rPr>
                <w:lang w:val="fi-FI"/>
              </w:rPr>
            </w:pPr>
            <w:r w:rsidRPr="00B913EA">
              <w:rPr>
                <w:lang w:val="fi-FI"/>
              </w:rPr>
              <w:t>Tuntematon:</w:t>
            </w:r>
          </w:p>
        </w:tc>
        <w:tc>
          <w:tcPr>
            <w:tcW w:w="4180" w:type="dxa"/>
            <w:tcBorders>
              <w:top w:val="nil"/>
              <w:left w:val="nil"/>
              <w:right w:val="nil"/>
            </w:tcBorders>
          </w:tcPr>
          <w:p w14:paraId="1580BBF9" w14:textId="77777777" w:rsidR="00621CAC" w:rsidRPr="00B913EA" w:rsidRDefault="00621CAC" w:rsidP="00245EEF">
            <w:pPr>
              <w:pStyle w:val="EMEABodyText"/>
              <w:rPr>
                <w:lang w:val="fi-FI"/>
              </w:rPr>
            </w:pPr>
            <w:r w:rsidRPr="00B913EA">
              <w:rPr>
                <w:lang w:val="fi-FI"/>
              </w:rPr>
              <w:t>dyspepsia, makuhäiriöt</w:t>
            </w:r>
          </w:p>
        </w:tc>
      </w:tr>
      <w:tr w:rsidR="00621CAC" w:rsidRPr="00B913EA" w14:paraId="46606C57" w14:textId="77777777">
        <w:tc>
          <w:tcPr>
            <w:tcW w:w="2968" w:type="dxa"/>
            <w:vMerge w:val="restart"/>
            <w:tcBorders>
              <w:left w:val="nil"/>
              <w:right w:val="nil"/>
            </w:tcBorders>
          </w:tcPr>
          <w:p w14:paraId="5CEF09F7" w14:textId="77777777" w:rsidR="00621CAC" w:rsidRPr="00B913EA" w:rsidRDefault="00621CAC" w:rsidP="00245EEF">
            <w:pPr>
              <w:pStyle w:val="EMEABodyText"/>
              <w:rPr>
                <w:lang w:val="fi-FI"/>
              </w:rPr>
            </w:pPr>
            <w:r w:rsidRPr="00B913EA">
              <w:rPr>
                <w:i/>
                <w:lang w:val="fi-FI"/>
              </w:rPr>
              <w:t>Munuaiset ja virtsatiet:</w:t>
            </w:r>
          </w:p>
        </w:tc>
        <w:tc>
          <w:tcPr>
            <w:tcW w:w="1980" w:type="dxa"/>
            <w:tcBorders>
              <w:left w:val="nil"/>
              <w:bottom w:val="nil"/>
              <w:right w:val="nil"/>
            </w:tcBorders>
          </w:tcPr>
          <w:p w14:paraId="595E2E55" w14:textId="77777777" w:rsidR="00621CAC" w:rsidRPr="00B913EA" w:rsidRDefault="00621CAC" w:rsidP="00245EEF">
            <w:pPr>
              <w:pStyle w:val="EMEABodyText"/>
              <w:rPr>
                <w:sz w:val="24"/>
                <w:szCs w:val="24"/>
                <w:lang w:val="fi-FI"/>
              </w:rPr>
            </w:pPr>
            <w:r w:rsidRPr="00B913EA">
              <w:rPr>
                <w:lang w:val="fi-FI"/>
              </w:rPr>
              <w:t>Yleiset:</w:t>
            </w:r>
          </w:p>
        </w:tc>
        <w:tc>
          <w:tcPr>
            <w:tcW w:w="4180" w:type="dxa"/>
            <w:tcBorders>
              <w:left w:val="nil"/>
              <w:bottom w:val="nil"/>
              <w:right w:val="nil"/>
            </w:tcBorders>
          </w:tcPr>
          <w:p w14:paraId="0D245869" w14:textId="77777777" w:rsidR="00621CAC" w:rsidRPr="00B913EA" w:rsidRDefault="00621CAC" w:rsidP="00245EEF">
            <w:pPr>
              <w:pStyle w:val="EMEABodyText"/>
              <w:rPr>
                <w:sz w:val="24"/>
                <w:szCs w:val="24"/>
                <w:lang w:val="fi-FI"/>
              </w:rPr>
            </w:pPr>
            <w:r w:rsidRPr="00B913EA">
              <w:rPr>
                <w:lang w:val="fi-FI"/>
              </w:rPr>
              <w:t>virtsaamishäiriöt</w:t>
            </w:r>
          </w:p>
        </w:tc>
      </w:tr>
      <w:tr w:rsidR="00621CAC" w:rsidRPr="00CC7006" w14:paraId="2BAEE0C1" w14:textId="77777777">
        <w:tc>
          <w:tcPr>
            <w:tcW w:w="2968" w:type="dxa"/>
            <w:vMerge/>
            <w:tcBorders>
              <w:left w:val="nil"/>
              <w:right w:val="nil"/>
            </w:tcBorders>
          </w:tcPr>
          <w:p w14:paraId="7C292848" w14:textId="77777777" w:rsidR="00621CAC" w:rsidRPr="00B913EA" w:rsidRDefault="00621CAC" w:rsidP="00245EEF">
            <w:pPr>
              <w:pStyle w:val="EMEABodyText"/>
              <w:rPr>
                <w:i/>
                <w:lang w:val="fi-FI"/>
              </w:rPr>
            </w:pPr>
          </w:p>
        </w:tc>
        <w:tc>
          <w:tcPr>
            <w:tcW w:w="1980" w:type="dxa"/>
            <w:tcBorders>
              <w:top w:val="nil"/>
              <w:left w:val="nil"/>
              <w:right w:val="nil"/>
            </w:tcBorders>
          </w:tcPr>
          <w:p w14:paraId="51FB5AD3" w14:textId="77777777" w:rsidR="00621CAC" w:rsidRPr="00B913EA" w:rsidRDefault="00621CAC" w:rsidP="00245EEF">
            <w:pPr>
              <w:pStyle w:val="EMEABodyText"/>
              <w:rPr>
                <w:lang w:val="fi-FI"/>
              </w:rPr>
            </w:pPr>
            <w:r w:rsidRPr="00B913EA">
              <w:rPr>
                <w:lang w:val="fi-FI"/>
              </w:rPr>
              <w:t>Tuntematon:</w:t>
            </w:r>
          </w:p>
        </w:tc>
        <w:tc>
          <w:tcPr>
            <w:tcW w:w="4180" w:type="dxa"/>
            <w:tcBorders>
              <w:top w:val="nil"/>
              <w:left w:val="nil"/>
              <w:right w:val="nil"/>
            </w:tcBorders>
          </w:tcPr>
          <w:p w14:paraId="32D8367B" w14:textId="77777777" w:rsidR="00621CAC" w:rsidRPr="00B913EA" w:rsidRDefault="00621CAC" w:rsidP="00245EEF">
            <w:pPr>
              <w:pStyle w:val="EMEABodyText"/>
              <w:rPr>
                <w:lang w:val="fi-FI"/>
              </w:rPr>
            </w:pPr>
            <w:r w:rsidRPr="00B913EA">
              <w:rPr>
                <w:lang w:val="fi-FI"/>
              </w:rPr>
              <w:t>munuaisten toiminnan heikkeneminen, myös munuaisten vajaatoiminta yksittäisillä riskiryhmiin kuuluvilla potilailla (ks. kohta 4.4)</w:t>
            </w:r>
          </w:p>
        </w:tc>
      </w:tr>
      <w:tr w:rsidR="00621CAC" w:rsidRPr="00B913EA" w14:paraId="4E3DA4AF" w14:textId="77777777">
        <w:tc>
          <w:tcPr>
            <w:tcW w:w="2968" w:type="dxa"/>
            <w:vMerge w:val="restart"/>
            <w:tcBorders>
              <w:left w:val="nil"/>
              <w:right w:val="nil"/>
            </w:tcBorders>
          </w:tcPr>
          <w:p w14:paraId="6EF11E4F" w14:textId="77777777" w:rsidR="00621CAC" w:rsidRPr="00B913EA" w:rsidRDefault="00621CAC" w:rsidP="00245EEF">
            <w:pPr>
              <w:pStyle w:val="EMEABodyText"/>
              <w:rPr>
                <w:sz w:val="24"/>
                <w:szCs w:val="24"/>
                <w:lang w:val="fi-FI"/>
              </w:rPr>
            </w:pPr>
            <w:r w:rsidRPr="00B913EA">
              <w:rPr>
                <w:i/>
                <w:lang w:val="fi-FI"/>
              </w:rPr>
              <w:t>Luusto, lihakset ja sidekudos:</w:t>
            </w:r>
          </w:p>
        </w:tc>
        <w:tc>
          <w:tcPr>
            <w:tcW w:w="1980" w:type="dxa"/>
            <w:tcBorders>
              <w:left w:val="nil"/>
              <w:bottom w:val="nil"/>
              <w:right w:val="nil"/>
            </w:tcBorders>
          </w:tcPr>
          <w:p w14:paraId="3324A081" w14:textId="77777777" w:rsidR="00621CAC" w:rsidRPr="00B913EA" w:rsidRDefault="00621CAC" w:rsidP="00245EEF">
            <w:pPr>
              <w:pStyle w:val="EMEABodyText"/>
              <w:rPr>
                <w:sz w:val="24"/>
                <w:szCs w:val="24"/>
                <w:lang w:val="fi-FI"/>
              </w:rPr>
            </w:pPr>
            <w:r w:rsidRPr="00B913EA">
              <w:rPr>
                <w:lang w:val="fi-FI"/>
              </w:rPr>
              <w:t>Melko harvinaiset:</w:t>
            </w:r>
          </w:p>
        </w:tc>
        <w:tc>
          <w:tcPr>
            <w:tcW w:w="4180" w:type="dxa"/>
            <w:tcBorders>
              <w:left w:val="nil"/>
              <w:bottom w:val="nil"/>
              <w:right w:val="nil"/>
            </w:tcBorders>
          </w:tcPr>
          <w:p w14:paraId="1F2E4C9B" w14:textId="77777777" w:rsidR="00621CAC" w:rsidRPr="00B913EA" w:rsidRDefault="00621CAC" w:rsidP="00245EEF">
            <w:pPr>
              <w:pStyle w:val="EMEABodyText"/>
              <w:rPr>
                <w:sz w:val="24"/>
                <w:szCs w:val="24"/>
                <w:lang w:val="fi-FI"/>
              </w:rPr>
            </w:pPr>
            <w:r w:rsidRPr="00B913EA">
              <w:rPr>
                <w:lang w:val="fi-FI"/>
              </w:rPr>
              <w:t>raajojen turvotus</w:t>
            </w:r>
          </w:p>
        </w:tc>
      </w:tr>
      <w:tr w:rsidR="00621CAC" w:rsidRPr="00B913EA" w14:paraId="042FB045" w14:textId="77777777">
        <w:tc>
          <w:tcPr>
            <w:tcW w:w="2968" w:type="dxa"/>
            <w:vMerge/>
            <w:tcBorders>
              <w:left w:val="nil"/>
              <w:right w:val="nil"/>
            </w:tcBorders>
            <w:vAlign w:val="center"/>
          </w:tcPr>
          <w:p w14:paraId="2DE3A744" w14:textId="77777777" w:rsidR="00621CAC" w:rsidRPr="00B913EA" w:rsidRDefault="00621CAC" w:rsidP="00245EEF">
            <w:pPr>
              <w:pStyle w:val="EMEABodyText"/>
              <w:rPr>
                <w:sz w:val="24"/>
                <w:szCs w:val="24"/>
                <w:lang w:val="fi-FI"/>
              </w:rPr>
            </w:pPr>
          </w:p>
        </w:tc>
        <w:tc>
          <w:tcPr>
            <w:tcW w:w="1980" w:type="dxa"/>
            <w:tcBorders>
              <w:top w:val="nil"/>
              <w:left w:val="nil"/>
              <w:right w:val="nil"/>
            </w:tcBorders>
          </w:tcPr>
          <w:p w14:paraId="11949F71" w14:textId="77777777" w:rsidR="00621CAC" w:rsidRPr="00B913EA" w:rsidRDefault="00621CAC" w:rsidP="00245EEF">
            <w:pPr>
              <w:pStyle w:val="EMEABodyText"/>
              <w:rPr>
                <w:lang w:val="fi-FI"/>
              </w:rPr>
            </w:pPr>
            <w:r w:rsidRPr="00B913EA">
              <w:rPr>
                <w:lang w:val="fi-FI"/>
              </w:rPr>
              <w:t>Tuntematon:</w:t>
            </w:r>
          </w:p>
        </w:tc>
        <w:tc>
          <w:tcPr>
            <w:tcW w:w="4180" w:type="dxa"/>
            <w:tcBorders>
              <w:top w:val="nil"/>
              <w:left w:val="nil"/>
              <w:right w:val="nil"/>
            </w:tcBorders>
          </w:tcPr>
          <w:p w14:paraId="0DB56D53" w14:textId="77777777" w:rsidR="00621CAC" w:rsidRPr="00B913EA" w:rsidRDefault="00621CAC" w:rsidP="00245EEF">
            <w:pPr>
              <w:pStyle w:val="EMEABodyText"/>
              <w:rPr>
                <w:lang w:val="fi-FI"/>
              </w:rPr>
            </w:pPr>
            <w:r w:rsidRPr="00B913EA">
              <w:rPr>
                <w:lang w:val="fi-FI"/>
              </w:rPr>
              <w:t>nivelkipu, lihaskipu</w:t>
            </w:r>
          </w:p>
        </w:tc>
      </w:tr>
      <w:tr w:rsidR="00621CAC" w:rsidRPr="00B913EA" w14:paraId="77274540" w14:textId="77777777">
        <w:tc>
          <w:tcPr>
            <w:tcW w:w="2968" w:type="dxa"/>
            <w:tcBorders>
              <w:top w:val="nil"/>
              <w:left w:val="nil"/>
              <w:right w:val="nil"/>
            </w:tcBorders>
          </w:tcPr>
          <w:p w14:paraId="3489F380" w14:textId="77777777" w:rsidR="00621CAC" w:rsidRPr="00B913EA" w:rsidRDefault="00621CAC" w:rsidP="00245EEF">
            <w:pPr>
              <w:pStyle w:val="EMEABodyText"/>
              <w:rPr>
                <w:i/>
                <w:lang w:val="fi-FI"/>
              </w:rPr>
            </w:pPr>
            <w:r w:rsidRPr="00B913EA">
              <w:rPr>
                <w:i/>
                <w:lang w:val="fi-FI"/>
              </w:rPr>
              <w:t>Aineenvaihdunta ja ravitsemus:</w:t>
            </w:r>
          </w:p>
        </w:tc>
        <w:tc>
          <w:tcPr>
            <w:tcW w:w="1980" w:type="dxa"/>
            <w:tcBorders>
              <w:top w:val="nil"/>
              <w:left w:val="nil"/>
              <w:right w:val="nil"/>
            </w:tcBorders>
          </w:tcPr>
          <w:p w14:paraId="2B4F4453" w14:textId="77777777" w:rsidR="00621CAC" w:rsidRPr="00B913EA" w:rsidRDefault="00621CAC" w:rsidP="00245EEF">
            <w:pPr>
              <w:pStyle w:val="EMEABodyText"/>
              <w:rPr>
                <w:lang w:val="fi-FI"/>
              </w:rPr>
            </w:pPr>
            <w:r w:rsidRPr="00B913EA">
              <w:rPr>
                <w:lang w:val="fi-FI"/>
              </w:rPr>
              <w:t>Tuntematon:</w:t>
            </w:r>
          </w:p>
        </w:tc>
        <w:tc>
          <w:tcPr>
            <w:tcW w:w="4180" w:type="dxa"/>
            <w:tcBorders>
              <w:top w:val="nil"/>
              <w:left w:val="nil"/>
              <w:right w:val="nil"/>
            </w:tcBorders>
          </w:tcPr>
          <w:p w14:paraId="1AFD014A" w14:textId="77777777" w:rsidR="00621CAC" w:rsidRPr="00B913EA" w:rsidRDefault="00621CAC" w:rsidP="00245EEF">
            <w:pPr>
              <w:pStyle w:val="EMEABodyText"/>
              <w:rPr>
                <w:lang w:val="fi-FI"/>
              </w:rPr>
            </w:pPr>
            <w:r w:rsidRPr="00B913EA">
              <w:rPr>
                <w:lang w:val="fi-FI"/>
              </w:rPr>
              <w:t>hyperkalemia</w:t>
            </w:r>
          </w:p>
        </w:tc>
      </w:tr>
      <w:tr w:rsidR="00621CAC" w:rsidRPr="00B913EA" w14:paraId="24978AEE" w14:textId="77777777">
        <w:tc>
          <w:tcPr>
            <w:tcW w:w="2968" w:type="dxa"/>
            <w:tcBorders>
              <w:left w:val="nil"/>
              <w:right w:val="nil"/>
            </w:tcBorders>
          </w:tcPr>
          <w:p w14:paraId="3898B27E" w14:textId="77777777" w:rsidR="00621CAC" w:rsidRPr="00B913EA" w:rsidRDefault="00621CAC" w:rsidP="00245EEF">
            <w:pPr>
              <w:pStyle w:val="EMEABodyText"/>
              <w:rPr>
                <w:lang w:val="fi-FI"/>
              </w:rPr>
            </w:pPr>
            <w:r w:rsidRPr="00B913EA">
              <w:rPr>
                <w:i/>
                <w:lang w:val="fi-FI"/>
              </w:rPr>
              <w:t>Verisuonisto:</w:t>
            </w:r>
          </w:p>
        </w:tc>
        <w:tc>
          <w:tcPr>
            <w:tcW w:w="1980" w:type="dxa"/>
            <w:tcBorders>
              <w:left w:val="nil"/>
              <w:right w:val="nil"/>
            </w:tcBorders>
          </w:tcPr>
          <w:p w14:paraId="55046A8F" w14:textId="77777777" w:rsidR="00621CAC" w:rsidRPr="00B913EA" w:rsidRDefault="00621CAC" w:rsidP="00245EEF">
            <w:pPr>
              <w:pStyle w:val="EMEABodyText"/>
              <w:rPr>
                <w:sz w:val="24"/>
                <w:szCs w:val="24"/>
                <w:lang w:val="fi-FI"/>
              </w:rPr>
            </w:pPr>
            <w:r w:rsidRPr="00B913EA">
              <w:rPr>
                <w:lang w:val="fi-FI"/>
              </w:rPr>
              <w:t>Melko harvinaiset:</w:t>
            </w:r>
          </w:p>
        </w:tc>
        <w:tc>
          <w:tcPr>
            <w:tcW w:w="4180" w:type="dxa"/>
            <w:tcBorders>
              <w:left w:val="nil"/>
              <w:right w:val="nil"/>
            </w:tcBorders>
          </w:tcPr>
          <w:p w14:paraId="2578C12C" w14:textId="77777777" w:rsidR="00621CAC" w:rsidRPr="00B913EA" w:rsidRDefault="00621CAC" w:rsidP="00245EEF">
            <w:pPr>
              <w:pStyle w:val="EMEABodyText"/>
              <w:rPr>
                <w:sz w:val="24"/>
                <w:szCs w:val="24"/>
                <w:lang w:val="fi-FI"/>
              </w:rPr>
            </w:pPr>
            <w:r w:rsidRPr="00B913EA">
              <w:rPr>
                <w:lang w:val="fi-FI"/>
              </w:rPr>
              <w:t>punoitus (flushing)</w:t>
            </w:r>
          </w:p>
        </w:tc>
      </w:tr>
      <w:tr w:rsidR="00621CAC" w:rsidRPr="00B913EA" w14:paraId="2DBB0EC6" w14:textId="77777777">
        <w:tc>
          <w:tcPr>
            <w:tcW w:w="2968" w:type="dxa"/>
            <w:tcBorders>
              <w:left w:val="nil"/>
              <w:right w:val="nil"/>
            </w:tcBorders>
          </w:tcPr>
          <w:p w14:paraId="64B98D0C" w14:textId="77777777" w:rsidR="00621CAC" w:rsidRPr="00B913EA" w:rsidRDefault="00621CAC" w:rsidP="00245EEF">
            <w:pPr>
              <w:pStyle w:val="EMEABodyText"/>
              <w:rPr>
                <w:lang w:val="fi-FI"/>
              </w:rPr>
            </w:pPr>
            <w:r w:rsidRPr="00B913EA">
              <w:rPr>
                <w:i/>
                <w:lang w:val="fi-FI"/>
              </w:rPr>
              <w:t>Yleisoireet ja antopaikassa todetut haitat:</w:t>
            </w:r>
          </w:p>
        </w:tc>
        <w:tc>
          <w:tcPr>
            <w:tcW w:w="1980" w:type="dxa"/>
            <w:tcBorders>
              <w:left w:val="nil"/>
              <w:right w:val="nil"/>
            </w:tcBorders>
          </w:tcPr>
          <w:p w14:paraId="3D64F53A" w14:textId="77777777" w:rsidR="00621CAC" w:rsidRPr="00B913EA" w:rsidRDefault="00621CAC" w:rsidP="00245EEF">
            <w:pPr>
              <w:pStyle w:val="EMEABodyText"/>
              <w:rPr>
                <w:sz w:val="24"/>
                <w:szCs w:val="24"/>
                <w:lang w:val="fi-FI"/>
              </w:rPr>
            </w:pPr>
            <w:r w:rsidRPr="00B913EA">
              <w:rPr>
                <w:lang w:val="fi-FI"/>
              </w:rPr>
              <w:t>Yleiset:</w:t>
            </w:r>
          </w:p>
        </w:tc>
        <w:tc>
          <w:tcPr>
            <w:tcW w:w="4180" w:type="dxa"/>
            <w:tcBorders>
              <w:left w:val="nil"/>
              <w:right w:val="nil"/>
            </w:tcBorders>
          </w:tcPr>
          <w:p w14:paraId="6520932D" w14:textId="77777777" w:rsidR="00621CAC" w:rsidRPr="00B913EA" w:rsidRDefault="00621CAC" w:rsidP="00245EEF">
            <w:pPr>
              <w:pStyle w:val="EMEABodyText"/>
              <w:rPr>
                <w:sz w:val="24"/>
                <w:szCs w:val="24"/>
                <w:lang w:val="fi-FI"/>
              </w:rPr>
            </w:pPr>
            <w:r w:rsidRPr="00B913EA">
              <w:rPr>
                <w:lang w:val="fi-FI"/>
              </w:rPr>
              <w:t>väsymys</w:t>
            </w:r>
          </w:p>
        </w:tc>
      </w:tr>
      <w:tr w:rsidR="00621CAC" w:rsidRPr="00CC7006" w14:paraId="135CD183" w14:textId="77777777">
        <w:tc>
          <w:tcPr>
            <w:tcW w:w="2968" w:type="dxa"/>
            <w:tcBorders>
              <w:left w:val="nil"/>
              <w:right w:val="nil"/>
            </w:tcBorders>
          </w:tcPr>
          <w:p w14:paraId="7C328B35" w14:textId="77777777" w:rsidR="00621CAC" w:rsidRPr="00B913EA" w:rsidRDefault="00621CAC" w:rsidP="00245EEF">
            <w:pPr>
              <w:pStyle w:val="EMEABodyText"/>
              <w:rPr>
                <w:i/>
                <w:lang w:val="fi-FI"/>
              </w:rPr>
            </w:pPr>
            <w:r w:rsidRPr="00B913EA">
              <w:rPr>
                <w:i/>
                <w:lang w:val="fi-FI"/>
              </w:rPr>
              <w:t>Immuunijärjestelmä:</w:t>
            </w:r>
          </w:p>
        </w:tc>
        <w:tc>
          <w:tcPr>
            <w:tcW w:w="1980" w:type="dxa"/>
            <w:tcBorders>
              <w:left w:val="nil"/>
              <w:right w:val="nil"/>
            </w:tcBorders>
          </w:tcPr>
          <w:p w14:paraId="3A1362D2" w14:textId="77777777" w:rsidR="00621CAC" w:rsidRPr="00B913EA" w:rsidRDefault="00621CAC" w:rsidP="00245EEF">
            <w:pPr>
              <w:pStyle w:val="EMEABodyText"/>
              <w:rPr>
                <w:lang w:val="fi-FI"/>
              </w:rPr>
            </w:pPr>
            <w:r w:rsidRPr="00B913EA">
              <w:rPr>
                <w:lang w:val="fi-FI"/>
              </w:rPr>
              <w:t>Tuntematon:</w:t>
            </w:r>
          </w:p>
        </w:tc>
        <w:tc>
          <w:tcPr>
            <w:tcW w:w="4180" w:type="dxa"/>
            <w:tcBorders>
              <w:left w:val="nil"/>
              <w:right w:val="nil"/>
            </w:tcBorders>
          </w:tcPr>
          <w:p w14:paraId="14C2E1CA" w14:textId="77777777" w:rsidR="00621CAC" w:rsidRPr="00B913EA" w:rsidRDefault="00621CAC" w:rsidP="00245EEF">
            <w:pPr>
              <w:pStyle w:val="EMEABodyText"/>
              <w:rPr>
                <w:lang w:val="fi-FI"/>
              </w:rPr>
            </w:pPr>
            <w:r w:rsidRPr="00B913EA">
              <w:rPr>
                <w:lang w:val="fi-FI"/>
              </w:rPr>
              <w:t>harvoja tapauksia yliherkkyysreaktioita, kuten angioedeemaa, ihottumaa, nokkosihottumaa</w:t>
            </w:r>
          </w:p>
        </w:tc>
      </w:tr>
      <w:tr w:rsidR="00621CAC" w:rsidRPr="00B913EA" w14:paraId="1E712422" w14:textId="77777777">
        <w:tc>
          <w:tcPr>
            <w:tcW w:w="2968" w:type="dxa"/>
            <w:tcBorders>
              <w:left w:val="nil"/>
              <w:right w:val="nil"/>
            </w:tcBorders>
          </w:tcPr>
          <w:p w14:paraId="6ADE3ADF" w14:textId="77777777" w:rsidR="00621CAC" w:rsidRPr="00B913EA" w:rsidRDefault="00621CAC" w:rsidP="00245EEF">
            <w:pPr>
              <w:pStyle w:val="EMEABodyText"/>
              <w:rPr>
                <w:i/>
                <w:lang w:val="fi-FI"/>
              </w:rPr>
            </w:pPr>
            <w:r w:rsidRPr="00B913EA">
              <w:rPr>
                <w:i/>
                <w:lang w:val="fi-FI"/>
              </w:rPr>
              <w:t>Maksa ja sappi:</w:t>
            </w:r>
          </w:p>
        </w:tc>
        <w:tc>
          <w:tcPr>
            <w:tcW w:w="1980" w:type="dxa"/>
            <w:tcBorders>
              <w:left w:val="nil"/>
              <w:right w:val="nil"/>
            </w:tcBorders>
          </w:tcPr>
          <w:p w14:paraId="6A856443" w14:textId="77777777" w:rsidR="00621CAC" w:rsidRPr="00B913EA" w:rsidRDefault="00621CAC" w:rsidP="00245EEF">
            <w:pPr>
              <w:pStyle w:val="EMEABodyText"/>
              <w:rPr>
                <w:lang w:val="fi-FI"/>
              </w:rPr>
            </w:pPr>
            <w:r w:rsidRPr="00B913EA">
              <w:rPr>
                <w:lang w:val="fi-FI"/>
              </w:rPr>
              <w:t>Melko harvinaiset:</w:t>
            </w:r>
          </w:p>
          <w:p w14:paraId="1A6443DF" w14:textId="77777777" w:rsidR="00621CAC" w:rsidRPr="00B913EA" w:rsidRDefault="00621CAC" w:rsidP="00245EEF">
            <w:pPr>
              <w:pStyle w:val="EMEABodyText"/>
              <w:rPr>
                <w:lang w:val="fi-FI"/>
              </w:rPr>
            </w:pPr>
            <w:r w:rsidRPr="00B913EA">
              <w:rPr>
                <w:lang w:val="fi-FI"/>
              </w:rPr>
              <w:t>Tuntematon:</w:t>
            </w:r>
          </w:p>
        </w:tc>
        <w:tc>
          <w:tcPr>
            <w:tcW w:w="4180" w:type="dxa"/>
            <w:tcBorders>
              <w:left w:val="nil"/>
              <w:right w:val="nil"/>
            </w:tcBorders>
          </w:tcPr>
          <w:p w14:paraId="138C7A36" w14:textId="77777777" w:rsidR="00621CAC" w:rsidRPr="00B913EA" w:rsidRDefault="00621CAC" w:rsidP="00245EEF">
            <w:pPr>
              <w:pStyle w:val="EMEABodyText"/>
              <w:rPr>
                <w:lang w:val="fi-FI"/>
              </w:rPr>
            </w:pPr>
            <w:r w:rsidRPr="00B913EA">
              <w:rPr>
                <w:lang w:val="fi-FI"/>
              </w:rPr>
              <w:t>keltaisuus</w:t>
            </w:r>
          </w:p>
          <w:p w14:paraId="0F3925F0" w14:textId="77777777" w:rsidR="00621CAC" w:rsidRPr="00B913EA" w:rsidRDefault="00621CAC" w:rsidP="00245EEF">
            <w:pPr>
              <w:pStyle w:val="EMEABodyText"/>
              <w:rPr>
                <w:lang w:val="fi-FI"/>
              </w:rPr>
            </w:pPr>
            <w:r w:rsidRPr="00B913EA">
              <w:rPr>
                <w:lang w:val="fi-FI"/>
              </w:rPr>
              <w:t>maksatulehdus, maksan toimintahäiriöt</w:t>
            </w:r>
          </w:p>
        </w:tc>
      </w:tr>
      <w:tr w:rsidR="00621CAC" w:rsidRPr="00B913EA" w14:paraId="24121AED" w14:textId="77777777">
        <w:tc>
          <w:tcPr>
            <w:tcW w:w="2968" w:type="dxa"/>
            <w:tcBorders>
              <w:left w:val="nil"/>
              <w:right w:val="nil"/>
            </w:tcBorders>
          </w:tcPr>
          <w:p w14:paraId="7583EBD0" w14:textId="77777777" w:rsidR="00621CAC" w:rsidRPr="00B913EA" w:rsidRDefault="00621CAC" w:rsidP="00245EEF">
            <w:pPr>
              <w:pStyle w:val="EMEABodyText"/>
              <w:rPr>
                <w:lang w:val="fi-FI"/>
              </w:rPr>
            </w:pPr>
            <w:r w:rsidRPr="00B913EA">
              <w:rPr>
                <w:i/>
                <w:lang w:val="fi-FI"/>
              </w:rPr>
              <w:lastRenderedPageBreak/>
              <w:t>Sukupuolielimet ja rinnat:</w:t>
            </w:r>
          </w:p>
        </w:tc>
        <w:tc>
          <w:tcPr>
            <w:tcW w:w="1980" w:type="dxa"/>
            <w:tcBorders>
              <w:left w:val="nil"/>
              <w:right w:val="nil"/>
            </w:tcBorders>
          </w:tcPr>
          <w:p w14:paraId="60FA84FE" w14:textId="77777777" w:rsidR="00621CAC" w:rsidRPr="00B913EA" w:rsidRDefault="00621CAC" w:rsidP="00245EEF">
            <w:pPr>
              <w:pStyle w:val="EMEABodyText"/>
              <w:rPr>
                <w:sz w:val="24"/>
                <w:szCs w:val="24"/>
                <w:lang w:val="fi-FI"/>
              </w:rPr>
            </w:pPr>
            <w:r w:rsidRPr="00B913EA">
              <w:rPr>
                <w:lang w:val="fi-FI"/>
              </w:rPr>
              <w:t>Melko harvinaiset:</w:t>
            </w:r>
          </w:p>
        </w:tc>
        <w:tc>
          <w:tcPr>
            <w:tcW w:w="4180" w:type="dxa"/>
            <w:tcBorders>
              <w:left w:val="nil"/>
              <w:right w:val="nil"/>
            </w:tcBorders>
          </w:tcPr>
          <w:p w14:paraId="05CCFCFD" w14:textId="77777777" w:rsidR="00621CAC" w:rsidRPr="00B913EA" w:rsidRDefault="00621CAC" w:rsidP="00245EEF">
            <w:pPr>
              <w:pStyle w:val="EMEABodyText"/>
              <w:rPr>
                <w:sz w:val="24"/>
                <w:szCs w:val="24"/>
                <w:lang w:val="fi-FI"/>
              </w:rPr>
            </w:pPr>
            <w:r w:rsidRPr="00B913EA">
              <w:rPr>
                <w:lang w:val="fi-FI"/>
              </w:rPr>
              <w:t>sukupuolitoimintojen häiriöt, libidon muutokset</w:t>
            </w:r>
          </w:p>
        </w:tc>
      </w:tr>
    </w:tbl>
    <w:p w14:paraId="659FC598" w14:textId="77777777" w:rsidR="00621CAC" w:rsidRPr="00B913EA" w:rsidRDefault="00621CAC" w:rsidP="00245EEF">
      <w:pPr>
        <w:pStyle w:val="EMEABodyText"/>
        <w:rPr>
          <w:lang w:val="fi-FI"/>
        </w:rPr>
      </w:pPr>
    </w:p>
    <w:p w14:paraId="3D6C4DB5" w14:textId="77777777" w:rsidR="00621CAC" w:rsidRPr="00B913EA" w:rsidRDefault="00621CAC" w:rsidP="00245EEF">
      <w:pPr>
        <w:pStyle w:val="EMEABodyText"/>
        <w:rPr>
          <w:lang w:val="fi-FI"/>
        </w:rPr>
      </w:pPr>
      <w:r w:rsidRPr="00B913EA">
        <w:rPr>
          <w:u w:val="single"/>
          <w:lang w:val="fi-FI"/>
        </w:rPr>
        <w:t>Lisätietoa kummastakin komponentista</w:t>
      </w:r>
      <w:r w:rsidRPr="00B913EA">
        <w:rPr>
          <w:lang w:val="fi-FI"/>
        </w:rPr>
        <w:t>: edellä lueteltujen yhdistelmävalmisteen käyttöön liittyneiden haittavaikutusten lisäksi CoAprovel</w:t>
      </w:r>
      <w:r w:rsidRPr="00B913EA">
        <w:rPr>
          <w:lang w:val="fi-FI"/>
        </w:rPr>
        <w:noBreakHyphen/>
        <w:t>hoitoon voi liittyä myös muita haittavaikutuksia, joita on aikaisemmin todettu jommallakummalla komponentilla yksinään. Alla olevissa taulukoissa 2 ja 3 esitetään haittavaikutuksia, joita on raportoitu jommallakummalla komponentilla yksinään.</w:t>
      </w:r>
    </w:p>
    <w:p w14:paraId="7EEDEB65" w14:textId="77777777" w:rsidR="00621CAC" w:rsidRPr="00B913EA" w:rsidRDefault="00621CAC" w:rsidP="00245EEF">
      <w:pPr>
        <w:pStyle w:val="EMEABodyText"/>
        <w:rPr>
          <w:lang w:val="fi-FI"/>
        </w:rPr>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1540"/>
        <w:gridCol w:w="4950"/>
      </w:tblGrid>
      <w:tr w:rsidR="00621CAC" w:rsidRPr="00CC7006" w14:paraId="47C288DD" w14:textId="77777777">
        <w:tc>
          <w:tcPr>
            <w:tcW w:w="9128" w:type="dxa"/>
            <w:gridSpan w:val="3"/>
            <w:tcBorders>
              <w:left w:val="nil"/>
              <w:right w:val="nil"/>
            </w:tcBorders>
          </w:tcPr>
          <w:p w14:paraId="086C8F4F" w14:textId="77777777" w:rsidR="00621CAC" w:rsidRPr="00B913EA" w:rsidRDefault="00621CAC" w:rsidP="00245EEF">
            <w:pPr>
              <w:keepNext/>
              <w:autoSpaceDE w:val="0"/>
              <w:autoSpaceDN w:val="0"/>
              <w:adjustRightInd w:val="0"/>
              <w:rPr>
                <w:lang w:val="fi-FI"/>
              </w:rPr>
            </w:pPr>
            <w:r w:rsidRPr="00B913EA">
              <w:rPr>
                <w:b/>
                <w:bCs/>
                <w:szCs w:val="22"/>
                <w:lang w:val="fi-FI"/>
              </w:rPr>
              <w:t xml:space="preserve">Taulukko 2: </w:t>
            </w:r>
            <w:r w:rsidRPr="00B913EA">
              <w:rPr>
                <w:iCs/>
                <w:lang w:val="fi-FI"/>
              </w:rPr>
              <w:t xml:space="preserve">Pelkän </w:t>
            </w:r>
            <w:r w:rsidRPr="00B913EA">
              <w:rPr>
                <w:b/>
                <w:iCs/>
                <w:lang w:val="fi-FI"/>
              </w:rPr>
              <w:t>irbesartaanin</w:t>
            </w:r>
            <w:r w:rsidRPr="00B913EA">
              <w:rPr>
                <w:iCs/>
                <w:lang w:val="fi-FI"/>
              </w:rPr>
              <w:t xml:space="preserve"> käytön yhteydessä on raportoitu seuraavia haittavaikutuksia</w:t>
            </w:r>
          </w:p>
        </w:tc>
      </w:tr>
      <w:tr w:rsidR="00A579B2" w:rsidRPr="00B913EA" w14:paraId="749CD8FF" w14:textId="77777777">
        <w:tc>
          <w:tcPr>
            <w:tcW w:w="2638" w:type="dxa"/>
            <w:tcBorders>
              <w:left w:val="nil"/>
              <w:right w:val="nil"/>
            </w:tcBorders>
          </w:tcPr>
          <w:p w14:paraId="0D0964D9" w14:textId="77777777" w:rsidR="00A579B2" w:rsidRPr="00B913EA" w:rsidRDefault="00A579B2" w:rsidP="00245EEF">
            <w:pPr>
              <w:keepNext/>
              <w:rPr>
                <w:i/>
                <w:lang w:val="fi-FI"/>
              </w:rPr>
            </w:pPr>
            <w:r w:rsidRPr="00B913EA">
              <w:rPr>
                <w:i/>
                <w:lang w:val="fi-FI"/>
              </w:rPr>
              <w:t>Veri ja imukudos:</w:t>
            </w:r>
          </w:p>
        </w:tc>
        <w:tc>
          <w:tcPr>
            <w:tcW w:w="1540" w:type="dxa"/>
            <w:tcBorders>
              <w:left w:val="nil"/>
              <w:right w:val="nil"/>
            </w:tcBorders>
          </w:tcPr>
          <w:p w14:paraId="3C6E9526" w14:textId="77777777" w:rsidR="00A579B2" w:rsidRPr="00B913EA" w:rsidRDefault="00A579B2" w:rsidP="00245EEF">
            <w:pPr>
              <w:pStyle w:val="EMEABodyText"/>
              <w:keepNext/>
              <w:tabs>
                <w:tab w:val="left" w:pos="720"/>
                <w:tab w:val="left" w:pos="1440"/>
              </w:tabs>
              <w:rPr>
                <w:lang w:val="fi-FI"/>
              </w:rPr>
            </w:pPr>
            <w:r w:rsidRPr="00B913EA">
              <w:rPr>
                <w:lang w:val="fi-FI"/>
              </w:rPr>
              <w:t>Tuntematon:</w:t>
            </w:r>
          </w:p>
        </w:tc>
        <w:tc>
          <w:tcPr>
            <w:tcW w:w="4950" w:type="dxa"/>
            <w:tcBorders>
              <w:left w:val="nil"/>
              <w:right w:val="nil"/>
            </w:tcBorders>
          </w:tcPr>
          <w:p w14:paraId="795CB51C" w14:textId="77777777" w:rsidR="00A579B2" w:rsidRPr="00B913EA" w:rsidRDefault="00D7240E" w:rsidP="00245EEF">
            <w:pPr>
              <w:keepNext/>
              <w:autoSpaceDE w:val="0"/>
              <w:autoSpaceDN w:val="0"/>
              <w:adjustRightInd w:val="0"/>
              <w:rPr>
                <w:lang w:val="fi-FI"/>
              </w:rPr>
            </w:pPr>
            <w:r w:rsidRPr="00B913EA">
              <w:rPr>
                <w:lang w:val="fi-FI"/>
              </w:rPr>
              <w:t xml:space="preserve">anemia, </w:t>
            </w:r>
            <w:r w:rsidR="00A579B2" w:rsidRPr="00B913EA">
              <w:rPr>
                <w:lang w:val="fi-FI"/>
              </w:rPr>
              <w:t>trombosytopenia</w:t>
            </w:r>
          </w:p>
        </w:tc>
      </w:tr>
      <w:tr w:rsidR="00A579B2" w:rsidRPr="00B913EA" w14:paraId="6ACD3847" w14:textId="77777777">
        <w:tc>
          <w:tcPr>
            <w:tcW w:w="2638" w:type="dxa"/>
            <w:tcBorders>
              <w:left w:val="nil"/>
              <w:right w:val="nil"/>
            </w:tcBorders>
          </w:tcPr>
          <w:p w14:paraId="403DA925" w14:textId="77777777" w:rsidR="00A579B2" w:rsidRPr="00B913EA" w:rsidRDefault="00A579B2" w:rsidP="00245EEF">
            <w:pPr>
              <w:keepNext/>
              <w:rPr>
                <w:i/>
                <w:lang w:val="fi-FI"/>
              </w:rPr>
            </w:pPr>
            <w:r w:rsidRPr="00B913EA">
              <w:rPr>
                <w:i/>
                <w:lang w:val="fi-FI"/>
              </w:rPr>
              <w:t>Yleisoireet ja antopaikassa todetut haitat:</w:t>
            </w:r>
          </w:p>
        </w:tc>
        <w:tc>
          <w:tcPr>
            <w:tcW w:w="1540" w:type="dxa"/>
            <w:tcBorders>
              <w:left w:val="nil"/>
              <w:right w:val="nil"/>
            </w:tcBorders>
          </w:tcPr>
          <w:p w14:paraId="188EC9AF" w14:textId="77777777" w:rsidR="00A579B2" w:rsidRPr="00B913EA" w:rsidRDefault="00A579B2" w:rsidP="00245EEF">
            <w:pPr>
              <w:pStyle w:val="EMEABodyText"/>
              <w:keepNext/>
              <w:tabs>
                <w:tab w:val="left" w:pos="720"/>
                <w:tab w:val="left" w:pos="1440"/>
              </w:tabs>
            </w:pPr>
            <w:r w:rsidRPr="00B913EA">
              <w:rPr>
                <w:lang w:val="fi-FI"/>
              </w:rPr>
              <w:t>Melko harvinaiset</w:t>
            </w:r>
          </w:p>
        </w:tc>
        <w:tc>
          <w:tcPr>
            <w:tcW w:w="4950" w:type="dxa"/>
            <w:tcBorders>
              <w:left w:val="nil"/>
              <w:right w:val="nil"/>
            </w:tcBorders>
          </w:tcPr>
          <w:p w14:paraId="38DBFEDD" w14:textId="77777777" w:rsidR="00A579B2" w:rsidRPr="00B913EA" w:rsidRDefault="00A579B2" w:rsidP="00245EEF">
            <w:pPr>
              <w:keepNext/>
              <w:autoSpaceDE w:val="0"/>
              <w:autoSpaceDN w:val="0"/>
              <w:adjustRightInd w:val="0"/>
            </w:pPr>
            <w:r w:rsidRPr="00B913EA">
              <w:rPr>
                <w:lang w:val="fi-FI"/>
              </w:rPr>
              <w:t>rintakipu</w:t>
            </w:r>
          </w:p>
        </w:tc>
      </w:tr>
      <w:tr w:rsidR="005328DA" w:rsidRPr="00CC7006" w14:paraId="34E1480B" w14:textId="77777777">
        <w:tc>
          <w:tcPr>
            <w:tcW w:w="2638" w:type="dxa"/>
            <w:tcBorders>
              <w:left w:val="nil"/>
              <w:right w:val="nil"/>
            </w:tcBorders>
          </w:tcPr>
          <w:p w14:paraId="5DF4ED62" w14:textId="77777777" w:rsidR="005328DA" w:rsidRPr="00B913EA" w:rsidRDefault="005328DA" w:rsidP="00245EEF">
            <w:pPr>
              <w:keepNext/>
              <w:rPr>
                <w:i/>
                <w:lang w:val="fi-FI"/>
              </w:rPr>
            </w:pPr>
            <w:r w:rsidRPr="00B913EA">
              <w:rPr>
                <w:i/>
                <w:lang w:val="fi-FI"/>
              </w:rPr>
              <w:t>Immuunijärjestelmä</w:t>
            </w:r>
            <w:r w:rsidR="00B80559" w:rsidRPr="00B913EA">
              <w:rPr>
                <w:i/>
                <w:lang w:val="fi-FI"/>
              </w:rPr>
              <w:t>:</w:t>
            </w:r>
          </w:p>
        </w:tc>
        <w:tc>
          <w:tcPr>
            <w:tcW w:w="1540" w:type="dxa"/>
            <w:tcBorders>
              <w:left w:val="nil"/>
              <w:right w:val="nil"/>
            </w:tcBorders>
          </w:tcPr>
          <w:p w14:paraId="1843B088" w14:textId="77777777" w:rsidR="005328DA" w:rsidRPr="00B913EA" w:rsidRDefault="005328DA" w:rsidP="00245EEF">
            <w:pPr>
              <w:pStyle w:val="EMEABodyText"/>
              <w:keepNext/>
              <w:tabs>
                <w:tab w:val="left" w:pos="720"/>
                <w:tab w:val="left" w:pos="1440"/>
              </w:tabs>
              <w:rPr>
                <w:lang w:val="fi-FI"/>
              </w:rPr>
            </w:pPr>
            <w:r w:rsidRPr="00B913EA">
              <w:rPr>
                <w:lang w:val="fi-FI"/>
              </w:rPr>
              <w:t>Tuntematon:</w:t>
            </w:r>
          </w:p>
        </w:tc>
        <w:tc>
          <w:tcPr>
            <w:tcW w:w="4950" w:type="dxa"/>
            <w:tcBorders>
              <w:left w:val="nil"/>
              <w:right w:val="nil"/>
            </w:tcBorders>
          </w:tcPr>
          <w:p w14:paraId="77D80268" w14:textId="77777777" w:rsidR="005328DA" w:rsidRPr="00B913EA" w:rsidRDefault="005328DA" w:rsidP="00245EEF">
            <w:pPr>
              <w:keepNext/>
              <w:autoSpaceDE w:val="0"/>
              <w:autoSpaceDN w:val="0"/>
              <w:adjustRightInd w:val="0"/>
              <w:rPr>
                <w:lang w:val="fi-FI"/>
              </w:rPr>
            </w:pPr>
            <w:r w:rsidRPr="00B913EA">
              <w:rPr>
                <w:lang w:val="fi-FI"/>
              </w:rPr>
              <w:t>anafylaktinen reaktio mukaan lukien anafylaktinen sokki</w:t>
            </w:r>
          </w:p>
        </w:tc>
      </w:tr>
      <w:tr w:rsidR="005328DA" w:rsidRPr="00B913EA" w14:paraId="55A82285" w14:textId="77777777">
        <w:tc>
          <w:tcPr>
            <w:tcW w:w="2638" w:type="dxa"/>
            <w:tcBorders>
              <w:left w:val="nil"/>
              <w:right w:val="nil"/>
            </w:tcBorders>
          </w:tcPr>
          <w:p w14:paraId="41959601" w14:textId="77777777" w:rsidR="005328DA" w:rsidRPr="00B913EA" w:rsidRDefault="00E80202" w:rsidP="00245EEF">
            <w:pPr>
              <w:keepNext/>
              <w:rPr>
                <w:i/>
                <w:lang w:val="fi-FI"/>
              </w:rPr>
            </w:pPr>
            <w:r w:rsidRPr="00B913EA">
              <w:rPr>
                <w:i/>
                <w:lang w:val="fi-FI"/>
              </w:rPr>
              <w:t>Aineenvaihdunta ja ravitsemus</w:t>
            </w:r>
            <w:r w:rsidR="00B17AB7" w:rsidRPr="00B913EA">
              <w:rPr>
                <w:i/>
                <w:lang w:val="fi-FI"/>
              </w:rPr>
              <w:t>:</w:t>
            </w:r>
          </w:p>
        </w:tc>
        <w:tc>
          <w:tcPr>
            <w:tcW w:w="1540" w:type="dxa"/>
            <w:tcBorders>
              <w:left w:val="nil"/>
              <w:right w:val="nil"/>
            </w:tcBorders>
          </w:tcPr>
          <w:p w14:paraId="22A86D32" w14:textId="77777777" w:rsidR="005328DA" w:rsidRPr="00B913EA" w:rsidRDefault="00E80202" w:rsidP="00245EEF">
            <w:pPr>
              <w:pStyle w:val="EMEABodyText"/>
              <w:keepNext/>
              <w:tabs>
                <w:tab w:val="left" w:pos="720"/>
                <w:tab w:val="left" w:pos="1440"/>
              </w:tabs>
              <w:rPr>
                <w:lang w:val="fi-FI"/>
              </w:rPr>
            </w:pPr>
            <w:r w:rsidRPr="00B913EA">
              <w:rPr>
                <w:lang w:val="fi-FI"/>
              </w:rPr>
              <w:t>Tuntematon</w:t>
            </w:r>
          </w:p>
        </w:tc>
        <w:tc>
          <w:tcPr>
            <w:tcW w:w="4950" w:type="dxa"/>
            <w:tcBorders>
              <w:left w:val="nil"/>
              <w:right w:val="nil"/>
            </w:tcBorders>
          </w:tcPr>
          <w:p w14:paraId="3271DFEC" w14:textId="77777777" w:rsidR="005328DA" w:rsidRPr="00B913EA" w:rsidRDefault="00E80202" w:rsidP="00245EEF">
            <w:pPr>
              <w:keepNext/>
              <w:autoSpaceDE w:val="0"/>
              <w:autoSpaceDN w:val="0"/>
              <w:adjustRightInd w:val="0"/>
              <w:rPr>
                <w:lang w:val="fi-FI"/>
              </w:rPr>
            </w:pPr>
            <w:r w:rsidRPr="00B913EA">
              <w:rPr>
                <w:lang w:val="fi-FI"/>
              </w:rPr>
              <w:t>hypoglykemia</w:t>
            </w:r>
          </w:p>
        </w:tc>
      </w:tr>
      <w:tr w:rsidR="002B1035" w:rsidRPr="00D83FEF" w14:paraId="18829A74" w14:textId="77777777" w:rsidTr="002B1035">
        <w:tc>
          <w:tcPr>
            <w:tcW w:w="2638" w:type="dxa"/>
            <w:tcBorders>
              <w:top w:val="single" w:sz="4" w:space="0" w:color="auto"/>
              <w:left w:val="nil"/>
              <w:bottom w:val="single" w:sz="4" w:space="0" w:color="auto"/>
              <w:right w:val="nil"/>
            </w:tcBorders>
          </w:tcPr>
          <w:p w14:paraId="3AB307EC" w14:textId="77777777" w:rsidR="002B1035" w:rsidRPr="00D83FEF" w:rsidRDefault="002B1035" w:rsidP="002B1035">
            <w:pPr>
              <w:keepNext/>
              <w:rPr>
                <w:i/>
                <w:lang w:val="fi-FI"/>
              </w:rPr>
            </w:pPr>
            <w:r w:rsidRPr="002B1035">
              <w:rPr>
                <w:i/>
                <w:lang w:val="fi-FI"/>
              </w:rPr>
              <w:t>Ruoansulatuselimistö</w:t>
            </w:r>
            <w:r w:rsidRPr="00D83FEF">
              <w:rPr>
                <w:i/>
                <w:lang w:val="fi-FI"/>
              </w:rPr>
              <w:t>:</w:t>
            </w:r>
          </w:p>
        </w:tc>
        <w:tc>
          <w:tcPr>
            <w:tcW w:w="1540" w:type="dxa"/>
            <w:tcBorders>
              <w:top w:val="single" w:sz="4" w:space="0" w:color="auto"/>
              <w:left w:val="nil"/>
              <w:bottom w:val="single" w:sz="4" w:space="0" w:color="auto"/>
              <w:right w:val="nil"/>
            </w:tcBorders>
          </w:tcPr>
          <w:p w14:paraId="0143C487" w14:textId="77777777" w:rsidR="002B1035" w:rsidRPr="00D83FEF" w:rsidRDefault="002B1035" w:rsidP="002B1035">
            <w:pPr>
              <w:pStyle w:val="EMEABodyText"/>
              <w:keepNext/>
              <w:tabs>
                <w:tab w:val="left" w:pos="720"/>
                <w:tab w:val="left" w:pos="1440"/>
              </w:tabs>
              <w:rPr>
                <w:lang w:val="fi-FI"/>
              </w:rPr>
            </w:pPr>
            <w:r>
              <w:rPr>
                <w:lang w:val="fi-FI"/>
              </w:rPr>
              <w:t>Harvinaiset</w:t>
            </w:r>
          </w:p>
        </w:tc>
        <w:tc>
          <w:tcPr>
            <w:tcW w:w="4950" w:type="dxa"/>
            <w:tcBorders>
              <w:top w:val="single" w:sz="4" w:space="0" w:color="auto"/>
              <w:left w:val="nil"/>
              <w:bottom w:val="single" w:sz="4" w:space="0" w:color="auto"/>
              <w:right w:val="nil"/>
            </w:tcBorders>
          </w:tcPr>
          <w:p w14:paraId="1FD70FB7" w14:textId="77777777" w:rsidR="002B1035" w:rsidRPr="00D83FEF" w:rsidRDefault="002B1035" w:rsidP="002B1035">
            <w:pPr>
              <w:keepNext/>
              <w:autoSpaceDE w:val="0"/>
              <w:autoSpaceDN w:val="0"/>
              <w:adjustRightInd w:val="0"/>
              <w:rPr>
                <w:lang w:val="fi-FI"/>
              </w:rPr>
            </w:pPr>
            <w:r w:rsidRPr="00FD3705">
              <w:rPr>
                <w:lang w:val="fi-FI"/>
              </w:rPr>
              <w:t>suoliston angioedeema</w:t>
            </w:r>
          </w:p>
        </w:tc>
      </w:tr>
    </w:tbl>
    <w:p w14:paraId="2E413497" w14:textId="77777777" w:rsidR="00621CAC" w:rsidRPr="00B913EA" w:rsidRDefault="00621CAC" w:rsidP="00245EEF">
      <w:pPr>
        <w:pStyle w:val="EMEABodyText"/>
        <w:rPr>
          <w:lang w:val="fi-FI"/>
        </w:rPr>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1540"/>
        <w:gridCol w:w="4950"/>
      </w:tblGrid>
      <w:tr w:rsidR="003C60CA" w:rsidRPr="00CC7006" w14:paraId="78B1A761" w14:textId="77777777">
        <w:tc>
          <w:tcPr>
            <w:tcW w:w="9128" w:type="dxa"/>
            <w:gridSpan w:val="3"/>
            <w:tcBorders>
              <w:left w:val="nil"/>
              <w:right w:val="nil"/>
            </w:tcBorders>
          </w:tcPr>
          <w:p w14:paraId="168B4A64" w14:textId="77777777" w:rsidR="00621CAC" w:rsidRPr="00B913EA" w:rsidRDefault="00621CAC" w:rsidP="00245EEF">
            <w:pPr>
              <w:autoSpaceDE w:val="0"/>
              <w:autoSpaceDN w:val="0"/>
              <w:adjustRightInd w:val="0"/>
              <w:rPr>
                <w:b/>
                <w:lang w:val="fi-FI"/>
              </w:rPr>
            </w:pPr>
            <w:r w:rsidRPr="00B913EA">
              <w:rPr>
                <w:b/>
                <w:lang w:val="fi-FI"/>
              </w:rPr>
              <w:t>Taulukko 3:</w:t>
            </w:r>
            <w:r w:rsidRPr="00B913EA">
              <w:rPr>
                <w:lang w:val="fi-FI"/>
              </w:rPr>
              <w:t xml:space="preserve"> Pelkän </w:t>
            </w:r>
            <w:r w:rsidRPr="00B913EA">
              <w:rPr>
                <w:b/>
                <w:lang w:val="fi-FI"/>
              </w:rPr>
              <w:t>hydroklooritiatsidin</w:t>
            </w:r>
            <w:r w:rsidRPr="00B913EA">
              <w:rPr>
                <w:lang w:val="fi-FI"/>
              </w:rPr>
              <w:t xml:space="preserve"> käytön aikana on todettu seuraavia haittavaikutuksia</w:t>
            </w:r>
          </w:p>
        </w:tc>
      </w:tr>
      <w:tr w:rsidR="003C60CA" w:rsidRPr="00CC7006" w14:paraId="5D3557EE" w14:textId="77777777">
        <w:tc>
          <w:tcPr>
            <w:tcW w:w="2638" w:type="dxa"/>
            <w:tcBorders>
              <w:left w:val="nil"/>
              <w:bottom w:val="nil"/>
              <w:right w:val="nil"/>
            </w:tcBorders>
          </w:tcPr>
          <w:p w14:paraId="526F3843" w14:textId="77777777" w:rsidR="00621CAC" w:rsidRPr="00B913EA" w:rsidRDefault="00621CAC" w:rsidP="00245EEF">
            <w:pPr>
              <w:pStyle w:val="EMEABodyText"/>
              <w:rPr>
                <w:i/>
                <w:lang w:val="fi-FI"/>
              </w:rPr>
            </w:pPr>
            <w:r w:rsidRPr="00B913EA">
              <w:rPr>
                <w:i/>
                <w:lang w:val="fi-FI"/>
              </w:rPr>
              <w:t>Tutkimukset:</w:t>
            </w:r>
          </w:p>
        </w:tc>
        <w:tc>
          <w:tcPr>
            <w:tcW w:w="1540" w:type="dxa"/>
            <w:tcBorders>
              <w:left w:val="nil"/>
              <w:bottom w:val="nil"/>
              <w:right w:val="nil"/>
            </w:tcBorders>
          </w:tcPr>
          <w:p w14:paraId="0FCE3E48" w14:textId="77777777" w:rsidR="00621CAC" w:rsidRPr="00B913EA" w:rsidRDefault="00621CAC" w:rsidP="00245EEF">
            <w:pPr>
              <w:pStyle w:val="EMEABodyText"/>
              <w:rPr>
                <w:lang w:val="fi-FI"/>
              </w:rPr>
            </w:pPr>
            <w:r w:rsidRPr="00B913EA">
              <w:rPr>
                <w:lang w:val="fi-FI"/>
              </w:rPr>
              <w:t>Tuntematon:</w:t>
            </w:r>
          </w:p>
        </w:tc>
        <w:tc>
          <w:tcPr>
            <w:tcW w:w="4950" w:type="dxa"/>
            <w:tcBorders>
              <w:left w:val="nil"/>
              <w:bottom w:val="nil"/>
              <w:right w:val="nil"/>
            </w:tcBorders>
          </w:tcPr>
          <w:p w14:paraId="7637FEC2" w14:textId="77777777" w:rsidR="00621CAC" w:rsidRPr="00B913EA" w:rsidRDefault="00621CAC" w:rsidP="00245EEF">
            <w:pPr>
              <w:pStyle w:val="EMEABodyText"/>
              <w:rPr>
                <w:lang w:val="fi-FI"/>
              </w:rPr>
            </w:pPr>
            <w:r w:rsidRPr="00B913EA">
              <w:rPr>
                <w:lang w:val="fi-FI"/>
              </w:rPr>
              <w:t>elektrolyyttitasapainon häiriöt (myös hypokalemia ja hyponatremia, ks. kohta 4.4), hyperurikemia, glukosuria, hyperglykemia, kolesteroli- ja triglyseridiarvojen nousu</w:t>
            </w:r>
          </w:p>
        </w:tc>
      </w:tr>
      <w:tr w:rsidR="003C60CA" w:rsidRPr="00B913EA" w14:paraId="2D539D44" w14:textId="77777777">
        <w:tc>
          <w:tcPr>
            <w:tcW w:w="2638" w:type="dxa"/>
            <w:tcBorders>
              <w:left w:val="nil"/>
              <w:bottom w:val="nil"/>
              <w:right w:val="nil"/>
            </w:tcBorders>
          </w:tcPr>
          <w:p w14:paraId="627B1E40" w14:textId="77777777" w:rsidR="00621CAC" w:rsidRPr="00B913EA" w:rsidRDefault="00621CAC" w:rsidP="00245EEF">
            <w:pPr>
              <w:pStyle w:val="EMEABodyText"/>
              <w:tabs>
                <w:tab w:val="left" w:pos="720"/>
                <w:tab w:val="left" w:pos="1440"/>
              </w:tabs>
              <w:ind w:left="1440" w:hanging="1440"/>
              <w:rPr>
                <w:i/>
                <w:lang w:val="fi-FI"/>
              </w:rPr>
            </w:pPr>
            <w:r w:rsidRPr="00B913EA">
              <w:rPr>
                <w:i/>
                <w:lang w:val="fi-FI"/>
              </w:rPr>
              <w:t>Sydän:</w:t>
            </w:r>
          </w:p>
        </w:tc>
        <w:tc>
          <w:tcPr>
            <w:tcW w:w="1540" w:type="dxa"/>
            <w:tcBorders>
              <w:left w:val="nil"/>
              <w:bottom w:val="nil"/>
              <w:right w:val="nil"/>
            </w:tcBorders>
          </w:tcPr>
          <w:p w14:paraId="28446075" w14:textId="77777777" w:rsidR="00621CAC" w:rsidRPr="00B913EA" w:rsidRDefault="00621CAC" w:rsidP="00245EEF">
            <w:pPr>
              <w:pStyle w:val="EMEABodyText"/>
              <w:rPr>
                <w:lang w:val="fi-FI"/>
              </w:rPr>
            </w:pPr>
            <w:r w:rsidRPr="00B913EA">
              <w:rPr>
                <w:lang w:val="fi-FI"/>
              </w:rPr>
              <w:t>Tuntematon:</w:t>
            </w:r>
          </w:p>
        </w:tc>
        <w:tc>
          <w:tcPr>
            <w:tcW w:w="4950" w:type="dxa"/>
            <w:tcBorders>
              <w:left w:val="nil"/>
              <w:bottom w:val="nil"/>
              <w:right w:val="nil"/>
            </w:tcBorders>
          </w:tcPr>
          <w:p w14:paraId="62352EDC" w14:textId="77777777" w:rsidR="00621CAC" w:rsidRPr="00B913EA" w:rsidRDefault="00621CAC" w:rsidP="00245EEF">
            <w:pPr>
              <w:pStyle w:val="EMEABodyText"/>
              <w:rPr>
                <w:lang w:val="fi-FI"/>
              </w:rPr>
            </w:pPr>
            <w:r w:rsidRPr="00B913EA">
              <w:rPr>
                <w:lang w:val="fi-FI"/>
              </w:rPr>
              <w:t xml:space="preserve">sydämen rytmihäiriöt </w:t>
            </w:r>
          </w:p>
        </w:tc>
      </w:tr>
      <w:tr w:rsidR="003C60CA" w:rsidRPr="00CC7006" w14:paraId="4D570CCC" w14:textId="77777777">
        <w:tc>
          <w:tcPr>
            <w:tcW w:w="2638" w:type="dxa"/>
            <w:tcBorders>
              <w:left w:val="nil"/>
              <w:bottom w:val="nil"/>
              <w:right w:val="nil"/>
            </w:tcBorders>
          </w:tcPr>
          <w:p w14:paraId="7BC51064" w14:textId="77777777" w:rsidR="00621CAC" w:rsidRPr="00B913EA" w:rsidRDefault="00621CAC" w:rsidP="00245EEF">
            <w:pPr>
              <w:pStyle w:val="EMEABodyText"/>
              <w:tabs>
                <w:tab w:val="left" w:pos="0"/>
                <w:tab w:val="left" w:pos="720"/>
              </w:tabs>
              <w:rPr>
                <w:lang w:val="fi-FI"/>
              </w:rPr>
            </w:pPr>
            <w:r w:rsidRPr="00B913EA">
              <w:rPr>
                <w:i/>
                <w:lang w:val="fi-FI"/>
              </w:rPr>
              <w:t>Veri ja imukudos:</w:t>
            </w:r>
          </w:p>
        </w:tc>
        <w:tc>
          <w:tcPr>
            <w:tcW w:w="1540" w:type="dxa"/>
            <w:tcBorders>
              <w:left w:val="nil"/>
              <w:bottom w:val="nil"/>
              <w:right w:val="nil"/>
            </w:tcBorders>
          </w:tcPr>
          <w:p w14:paraId="5212D299" w14:textId="77777777" w:rsidR="00621CAC" w:rsidRPr="00B913EA" w:rsidRDefault="00621CAC" w:rsidP="00245EEF">
            <w:pPr>
              <w:autoSpaceDE w:val="0"/>
              <w:autoSpaceDN w:val="0"/>
              <w:adjustRightInd w:val="0"/>
              <w:rPr>
                <w:lang w:val="fi-FI"/>
              </w:rPr>
            </w:pPr>
            <w:r w:rsidRPr="00B913EA">
              <w:rPr>
                <w:lang w:val="fi-FI"/>
              </w:rPr>
              <w:t>Tuntematon:</w:t>
            </w:r>
          </w:p>
        </w:tc>
        <w:tc>
          <w:tcPr>
            <w:tcW w:w="4950" w:type="dxa"/>
            <w:tcBorders>
              <w:left w:val="nil"/>
              <w:bottom w:val="nil"/>
              <w:right w:val="nil"/>
            </w:tcBorders>
          </w:tcPr>
          <w:p w14:paraId="3726249B" w14:textId="77777777" w:rsidR="00621CAC" w:rsidRPr="00B913EA" w:rsidRDefault="00621CAC" w:rsidP="00245EEF">
            <w:pPr>
              <w:autoSpaceDE w:val="0"/>
              <w:autoSpaceDN w:val="0"/>
              <w:adjustRightInd w:val="0"/>
              <w:rPr>
                <w:lang w:val="fi-FI"/>
              </w:rPr>
            </w:pPr>
            <w:r w:rsidRPr="00B913EA">
              <w:rPr>
                <w:lang w:val="fi-FI"/>
              </w:rPr>
              <w:t>aplastinen anemia, luuydinlama, neutropenia/agranulosytoosi, hemolyyttinen anemia, leukopenia, trombosytopenia</w:t>
            </w:r>
          </w:p>
        </w:tc>
      </w:tr>
      <w:tr w:rsidR="003C60CA" w:rsidRPr="00B913EA" w14:paraId="0A104E0B" w14:textId="77777777">
        <w:tc>
          <w:tcPr>
            <w:tcW w:w="2638" w:type="dxa"/>
            <w:tcBorders>
              <w:left w:val="nil"/>
              <w:right w:val="nil"/>
            </w:tcBorders>
          </w:tcPr>
          <w:p w14:paraId="1F92DAAF" w14:textId="77777777" w:rsidR="00621CAC" w:rsidRPr="00B913EA" w:rsidRDefault="00621CAC" w:rsidP="00245EEF">
            <w:pPr>
              <w:pStyle w:val="EMEABodyText"/>
              <w:tabs>
                <w:tab w:val="left" w:pos="720"/>
                <w:tab w:val="left" w:pos="1440"/>
              </w:tabs>
              <w:ind w:left="1440" w:hanging="1440"/>
              <w:rPr>
                <w:lang w:val="fi-FI"/>
              </w:rPr>
            </w:pPr>
            <w:r w:rsidRPr="00B913EA">
              <w:rPr>
                <w:i/>
                <w:lang w:val="fi-FI"/>
              </w:rPr>
              <w:t>Hermosto:</w:t>
            </w:r>
          </w:p>
        </w:tc>
        <w:tc>
          <w:tcPr>
            <w:tcW w:w="1540" w:type="dxa"/>
            <w:tcBorders>
              <w:left w:val="nil"/>
              <w:right w:val="nil"/>
            </w:tcBorders>
          </w:tcPr>
          <w:p w14:paraId="5FDC269E" w14:textId="77777777" w:rsidR="00621CAC" w:rsidRPr="00B913EA" w:rsidRDefault="00621CAC" w:rsidP="00245EEF">
            <w:pPr>
              <w:autoSpaceDE w:val="0"/>
              <w:autoSpaceDN w:val="0"/>
              <w:adjustRightInd w:val="0"/>
              <w:rPr>
                <w:lang w:val="fi-FI"/>
              </w:rPr>
            </w:pPr>
            <w:r w:rsidRPr="00B913EA">
              <w:rPr>
                <w:lang w:val="fi-FI"/>
              </w:rPr>
              <w:t>Tuntematon:</w:t>
            </w:r>
          </w:p>
        </w:tc>
        <w:tc>
          <w:tcPr>
            <w:tcW w:w="4950" w:type="dxa"/>
            <w:tcBorders>
              <w:left w:val="nil"/>
              <w:right w:val="nil"/>
            </w:tcBorders>
          </w:tcPr>
          <w:p w14:paraId="1BC25A56" w14:textId="77777777" w:rsidR="00621CAC" w:rsidRPr="00B913EA" w:rsidRDefault="00621CAC" w:rsidP="00245EEF">
            <w:pPr>
              <w:autoSpaceDE w:val="0"/>
              <w:autoSpaceDN w:val="0"/>
              <w:adjustRightInd w:val="0"/>
              <w:rPr>
                <w:lang w:val="fi-FI"/>
              </w:rPr>
            </w:pPr>
            <w:r w:rsidRPr="00B913EA">
              <w:rPr>
                <w:lang w:val="fi-FI"/>
              </w:rPr>
              <w:t>kiertohuimaus, parestesia, pyörrytys, levottomuus</w:t>
            </w:r>
          </w:p>
        </w:tc>
      </w:tr>
      <w:tr w:rsidR="003C60CA" w:rsidRPr="00CC7006" w14:paraId="6E7D701D" w14:textId="77777777">
        <w:tc>
          <w:tcPr>
            <w:tcW w:w="2638" w:type="dxa"/>
            <w:tcBorders>
              <w:left w:val="nil"/>
              <w:right w:val="nil"/>
            </w:tcBorders>
          </w:tcPr>
          <w:p w14:paraId="2E8EA356" w14:textId="77777777" w:rsidR="00621CAC" w:rsidRPr="00B913EA" w:rsidRDefault="00621CAC" w:rsidP="00245EEF">
            <w:pPr>
              <w:autoSpaceDE w:val="0"/>
              <w:autoSpaceDN w:val="0"/>
              <w:adjustRightInd w:val="0"/>
              <w:rPr>
                <w:lang w:val="fi-FI"/>
              </w:rPr>
            </w:pPr>
            <w:r w:rsidRPr="00B913EA">
              <w:rPr>
                <w:i/>
                <w:lang w:val="fi-FI"/>
              </w:rPr>
              <w:t>Silmät:</w:t>
            </w:r>
          </w:p>
        </w:tc>
        <w:tc>
          <w:tcPr>
            <w:tcW w:w="1540" w:type="dxa"/>
            <w:tcBorders>
              <w:left w:val="nil"/>
              <w:right w:val="nil"/>
            </w:tcBorders>
          </w:tcPr>
          <w:p w14:paraId="311CDB95" w14:textId="77777777" w:rsidR="00621CAC" w:rsidRPr="00B913EA" w:rsidRDefault="00621CAC" w:rsidP="00245EEF">
            <w:pPr>
              <w:autoSpaceDE w:val="0"/>
              <w:autoSpaceDN w:val="0"/>
              <w:adjustRightInd w:val="0"/>
              <w:rPr>
                <w:lang w:val="fi-FI"/>
              </w:rPr>
            </w:pPr>
            <w:r w:rsidRPr="00B913EA">
              <w:rPr>
                <w:lang w:val="fi-FI"/>
              </w:rPr>
              <w:t>Tuntematon:</w:t>
            </w:r>
          </w:p>
        </w:tc>
        <w:tc>
          <w:tcPr>
            <w:tcW w:w="4950" w:type="dxa"/>
            <w:tcBorders>
              <w:left w:val="nil"/>
              <w:right w:val="nil"/>
            </w:tcBorders>
          </w:tcPr>
          <w:p w14:paraId="3B20A597" w14:textId="77777777" w:rsidR="00621CAC" w:rsidRPr="00B913EA" w:rsidRDefault="00621CAC" w:rsidP="00245EEF">
            <w:pPr>
              <w:autoSpaceDE w:val="0"/>
              <w:autoSpaceDN w:val="0"/>
              <w:adjustRightInd w:val="0"/>
              <w:rPr>
                <w:lang w:val="fi-FI"/>
              </w:rPr>
            </w:pPr>
            <w:r w:rsidRPr="00B913EA">
              <w:rPr>
                <w:lang w:val="fi-FI"/>
              </w:rPr>
              <w:t>ohimenevä näön hämärtyminen, keltaisena näkeminen (ksantopsia), äkillinen likitaittoisuus ja sekundaarinen äkillinen ahdaskulmaglaukooma</w:t>
            </w:r>
            <w:r w:rsidR="00713332" w:rsidRPr="00B913EA">
              <w:rPr>
                <w:lang w:val="fi-FI"/>
              </w:rPr>
              <w:t>, suonikalvon effuusio</w:t>
            </w:r>
          </w:p>
        </w:tc>
      </w:tr>
      <w:tr w:rsidR="003C60CA" w:rsidRPr="00CC7006" w14:paraId="55296598" w14:textId="77777777">
        <w:tc>
          <w:tcPr>
            <w:tcW w:w="2638" w:type="dxa"/>
            <w:tcBorders>
              <w:left w:val="nil"/>
              <w:right w:val="nil"/>
            </w:tcBorders>
          </w:tcPr>
          <w:p w14:paraId="5D42F5B4" w14:textId="77777777" w:rsidR="00621CAC" w:rsidRPr="00B913EA" w:rsidRDefault="00621CAC" w:rsidP="00245EEF">
            <w:pPr>
              <w:pStyle w:val="EMEABodyText"/>
              <w:rPr>
                <w:i/>
                <w:lang w:val="fi-FI"/>
              </w:rPr>
            </w:pPr>
            <w:r w:rsidRPr="00B913EA">
              <w:rPr>
                <w:i/>
                <w:lang w:val="fi-FI"/>
              </w:rPr>
              <w:t>Hengityselimet, rintakehä ja välikarsina:</w:t>
            </w:r>
          </w:p>
        </w:tc>
        <w:tc>
          <w:tcPr>
            <w:tcW w:w="1540" w:type="dxa"/>
            <w:tcBorders>
              <w:left w:val="nil"/>
              <w:right w:val="nil"/>
            </w:tcBorders>
          </w:tcPr>
          <w:p w14:paraId="6CD8ED41" w14:textId="77777777" w:rsidR="004E1321" w:rsidRPr="00B913EA" w:rsidRDefault="004E1321" w:rsidP="00245EEF">
            <w:pPr>
              <w:pStyle w:val="EMEABodyText"/>
              <w:rPr>
                <w:lang w:val="fi-FI"/>
              </w:rPr>
            </w:pPr>
            <w:r w:rsidRPr="00B913EA">
              <w:rPr>
                <w:lang w:val="fi-FI"/>
              </w:rPr>
              <w:t>Hyvin harvinainen:</w:t>
            </w:r>
          </w:p>
          <w:p w14:paraId="5912C1E9" w14:textId="77777777" w:rsidR="004E1321" w:rsidRPr="00B913EA" w:rsidRDefault="004E1321" w:rsidP="00245EEF">
            <w:pPr>
              <w:pStyle w:val="EMEABodyText"/>
              <w:rPr>
                <w:lang w:val="fi-FI"/>
              </w:rPr>
            </w:pPr>
          </w:p>
          <w:p w14:paraId="3FA5E5AE" w14:textId="77777777" w:rsidR="00621CAC" w:rsidRPr="00B913EA" w:rsidRDefault="00621CAC" w:rsidP="00245EEF">
            <w:pPr>
              <w:pStyle w:val="EMEABodyText"/>
              <w:rPr>
                <w:lang w:val="fi-FI"/>
              </w:rPr>
            </w:pPr>
            <w:r w:rsidRPr="00B913EA">
              <w:rPr>
                <w:lang w:val="fi-FI"/>
              </w:rPr>
              <w:t>Tuntematon:</w:t>
            </w:r>
          </w:p>
        </w:tc>
        <w:tc>
          <w:tcPr>
            <w:tcW w:w="4950" w:type="dxa"/>
            <w:tcBorders>
              <w:left w:val="nil"/>
              <w:right w:val="nil"/>
            </w:tcBorders>
          </w:tcPr>
          <w:p w14:paraId="5A691C7A" w14:textId="77777777" w:rsidR="004E1321" w:rsidRPr="00B913EA" w:rsidRDefault="004E1321" w:rsidP="004E1321">
            <w:pPr>
              <w:pStyle w:val="EMEABodyText"/>
              <w:rPr>
                <w:lang w:val="fi-FI"/>
              </w:rPr>
            </w:pPr>
            <w:r w:rsidRPr="00B913EA">
              <w:rPr>
                <w:lang w:val="fi-FI"/>
              </w:rPr>
              <w:t>akuutti hengitysvaikeusoireyhtymä (ARDS) (ks. kohta 4.4)</w:t>
            </w:r>
          </w:p>
          <w:p w14:paraId="0D764D1D" w14:textId="77777777" w:rsidR="004E1321" w:rsidRPr="00B913EA" w:rsidRDefault="004E1321" w:rsidP="00245EEF">
            <w:pPr>
              <w:pStyle w:val="EMEABodyText"/>
              <w:rPr>
                <w:lang w:val="fi-FI"/>
              </w:rPr>
            </w:pPr>
          </w:p>
          <w:p w14:paraId="0E790E61" w14:textId="77777777" w:rsidR="00621CAC" w:rsidRPr="00B913EA" w:rsidRDefault="00621CAC" w:rsidP="00245EEF">
            <w:pPr>
              <w:pStyle w:val="EMEABodyText"/>
              <w:rPr>
                <w:lang w:val="fi-FI"/>
              </w:rPr>
            </w:pPr>
            <w:r w:rsidRPr="00B913EA">
              <w:rPr>
                <w:lang w:val="fi-FI"/>
              </w:rPr>
              <w:t>hengitysvaikeudet (myös pneumoniitti ja keuhkopöhö)</w:t>
            </w:r>
          </w:p>
        </w:tc>
      </w:tr>
      <w:tr w:rsidR="003C60CA" w:rsidRPr="00CC7006" w14:paraId="280C7817" w14:textId="77777777">
        <w:tc>
          <w:tcPr>
            <w:tcW w:w="2638" w:type="dxa"/>
            <w:tcBorders>
              <w:top w:val="nil"/>
              <w:left w:val="nil"/>
              <w:right w:val="nil"/>
            </w:tcBorders>
          </w:tcPr>
          <w:p w14:paraId="302B6790" w14:textId="77777777" w:rsidR="00621CAC" w:rsidRPr="00B913EA" w:rsidRDefault="00621CAC" w:rsidP="00245EEF">
            <w:pPr>
              <w:pStyle w:val="EMEABodyText"/>
              <w:tabs>
                <w:tab w:val="left" w:pos="720"/>
                <w:tab w:val="left" w:pos="1440"/>
              </w:tabs>
              <w:ind w:left="1440" w:hanging="1440"/>
              <w:rPr>
                <w:lang w:val="fi-FI"/>
              </w:rPr>
            </w:pPr>
            <w:r w:rsidRPr="00B913EA">
              <w:rPr>
                <w:i/>
                <w:lang w:val="fi-FI"/>
              </w:rPr>
              <w:t>Ruoansulatuselimistö:</w:t>
            </w:r>
          </w:p>
        </w:tc>
        <w:tc>
          <w:tcPr>
            <w:tcW w:w="1540" w:type="dxa"/>
            <w:tcBorders>
              <w:top w:val="nil"/>
              <w:left w:val="nil"/>
              <w:right w:val="nil"/>
            </w:tcBorders>
          </w:tcPr>
          <w:p w14:paraId="0C30D602" w14:textId="77777777" w:rsidR="00621CAC" w:rsidRPr="00B913EA" w:rsidRDefault="00621CAC" w:rsidP="00245EEF">
            <w:pPr>
              <w:autoSpaceDE w:val="0"/>
              <w:autoSpaceDN w:val="0"/>
              <w:adjustRightInd w:val="0"/>
              <w:rPr>
                <w:lang w:val="fi-FI"/>
              </w:rPr>
            </w:pPr>
            <w:r w:rsidRPr="00B913EA">
              <w:rPr>
                <w:lang w:val="fi-FI"/>
              </w:rPr>
              <w:t>Tuntematon:</w:t>
            </w:r>
          </w:p>
        </w:tc>
        <w:tc>
          <w:tcPr>
            <w:tcW w:w="4950" w:type="dxa"/>
            <w:tcBorders>
              <w:top w:val="nil"/>
              <w:left w:val="nil"/>
              <w:right w:val="nil"/>
            </w:tcBorders>
          </w:tcPr>
          <w:p w14:paraId="488EC445" w14:textId="77777777" w:rsidR="00621CAC" w:rsidRPr="00B913EA" w:rsidRDefault="00621CAC" w:rsidP="00245EEF">
            <w:pPr>
              <w:autoSpaceDE w:val="0"/>
              <w:autoSpaceDN w:val="0"/>
              <w:adjustRightInd w:val="0"/>
              <w:rPr>
                <w:lang w:val="fi-FI"/>
              </w:rPr>
            </w:pPr>
            <w:r w:rsidRPr="00B913EA">
              <w:rPr>
                <w:lang w:val="fi-FI"/>
              </w:rPr>
              <w:t>haimatulehdus, anoreksia, ripuli, ummetus, mahaärsytys, sylkirauhastulehdus, ruokahaluttomuus</w:t>
            </w:r>
          </w:p>
        </w:tc>
      </w:tr>
      <w:tr w:rsidR="003C60CA" w:rsidRPr="00B913EA" w14:paraId="40E37210" w14:textId="77777777">
        <w:tc>
          <w:tcPr>
            <w:tcW w:w="2638" w:type="dxa"/>
            <w:tcBorders>
              <w:left w:val="nil"/>
              <w:right w:val="nil"/>
            </w:tcBorders>
          </w:tcPr>
          <w:p w14:paraId="0167C8DA" w14:textId="77777777" w:rsidR="00621CAC" w:rsidRPr="00B913EA" w:rsidRDefault="00621CAC" w:rsidP="00245EEF">
            <w:pPr>
              <w:pStyle w:val="EMEABodyText"/>
              <w:rPr>
                <w:lang w:val="fi-FI"/>
              </w:rPr>
            </w:pPr>
            <w:r w:rsidRPr="00B913EA">
              <w:rPr>
                <w:i/>
                <w:lang w:val="fi-FI"/>
              </w:rPr>
              <w:t>Munuaiset ja virtsatiet:</w:t>
            </w:r>
          </w:p>
        </w:tc>
        <w:tc>
          <w:tcPr>
            <w:tcW w:w="1540" w:type="dxa"/>
            <w:tcBorders>
              <w:left w:val="nil"/>
              <w:right w:val="nil"/>
            </w:tcBorders>
          </w:tcPr>
          <w:p w14:paraId="0590F30B" w14:textId="77777777" w:rsidR="00621CAC" w:rsidRPr="00B913EA" w:rsidRDefault="00621CAC" w:rsidP="00245EEF">
            <w:pPr>
              <w:autoSpaceDE w:val="0"/>
              <w:autoSpaceDN w:val="0"/>
              <w:adjustRightInd w:val="0"/>
              <w:rPr>
                <w:lang w:val="fi-FI"/>
              </w:rPr>
            </w:pPr>
            <w:r w:rsidRPr="00B913EA">
              <w:rPr>
                <w:lang w:val="fi-FI"/>
              </w:rPr>
              <w:t>Tuntematon:</w:t>
            </w:r>
          </w:p>
        </w:tc>
        <w:tc>
          <w:tcPr>
            <w:tcW w:w="4950" w:type="dxa"/>
            <w:tcBorders>
              <w:left w:val="nil"/>
              <w:right w:val="nil"/>
            </w:tcBorders>
          </w:tcPr>
          <w:p w14:paraId="24C8A80B" w14:textId="77777777" w:rsidR="00621CAC" w:rsidRPr="00B913EA" w:rsidRDefault="00621CAC" w:rsidP="00245EEF">
            <w:pPr>
              <w:autoSpaceDE w:val="0"/>
              <w:autoSpaceDN w:val="0"/>
              <w:adjustRightInd w:val="0"/>
              <w:rPr>
                <w:lang w:val="fi-FI"/>
              </w:rPr>
            </w:pPr>
            <w:r w:rsidRPr="00B913EA">
              <w:rPr>
                <w:lang w:val="fi-FI"/>
              </w:rPr>
              <w:t>interstitiaalinen nefriitti, munuaisten toimintahäiriöt</w:t>
            </w:r>
          </w:p>
        </w:tc>
      </w:tr>
      <w:tr w:rsidR="003C60CA" w:rsidRPr="00CC7006" w14:paraId="75CD5845" w14:textId="77777777">
        <w:tc>
          <w:tcPr>
            <w:tcW w:w="2638" w:type="dxa"/>
            <w:tcBorders>
              <w:left w:val="nil"/>
              <w:right w:val="nil"/>
            </w:tcBorders>
          </w:tcPr>
          <w:p w14:paraId="709BB5F9" w14:textId="77777777" w:rsidR="00621CAC" w:rsidRPr="00B913EA" w:rsidRDefault="00621CAC" w:rsidP="00245EEF">
            <w:pPr>
              <w:pStyle w:val="EMEABodyText"/>
              <w:tabs>
                <w:tab w:val="left" w:pos="720"/>
              </w:tabs>
              <w:rPr>
                <w:i/>
                <w:lang w:val="fi-FI"/>
              </w:rPr>
            </w:pPr>
            <w:r w:rsidRPr="00B913EA">
              <w:rPr>
                <w:i/>
                <w:lang w:val="fi-FI"/>
              </w:rPr>
              <w:t>Iho ja ihonalainen kudos:</w:t>
            </w:r>
          </w:p>
        </w:tc>
        <w:tc>
          <w:tcPr>
            <w:tcW w:w="1540" w:type="dxa"/>
            <w:tcBorders>
              <w:left w:val="nil"/>
              <w:right w:val="nil"/>
            </w:tcBorders>
          </w:tcPr>
          <w:p w14:paraId="20A11808" w14:textId="77777777" w:rsidR="00621CAC" w:rsidRPr="00B913EA" w:rsidRDefault="00621CAC" w:rsidP="00245EEF">
            <w:pPr>
              <w:pStyle w:val="EMEABodyText"/>
              <w:rPr>
                <w:lang w:val="fi-FI"/>
              </w:rPr>
            </w:pPr>
            <w:r w:rsidRPr="00B913EA">
              <w:rPr>
                <w:lang w:val="fi-FI"/>
              </w:rPr>
              <w:t>Tuntematon:</w:t>
            </w:r>
          </w:p>
        </w:tc>
        <w:tc>
          <w:tcPr>
            <w:tcW w:w="4950" w:type="dxa"/>
            <w:tcBorders>
              <w:left w:val="nil"/>
              <w:right w:val="nil"/>
            </w:tcBorders>
          </w:tcPr>
          <w:p w14:paraId="5F23A712" w14:textId="77777777" w:rsidR="00621CAC" w:rsidRPr="00B913EA" w:rsidRDefault="00621CAC" w:rsidP="00245EEF">
            <w:pPr>
              <w:pStyle w:val="EMEABodyText"/>
              <w:rPr>
                <w:lang w:val="fi-FI"/>
              </w:rPr>
            </w:pPr>
            <w:r w:rsidRPr="00B913EA">
              <w:rPr>
                <w:lang w:val="fi-FI"/>
              </w:rPr>
              <w:t xml:space="preserve">anafylaktiset reaktiot, toksinen epidermaalinen nekrolyysi, nekrotisoiva verisuonitulehdus (vaskuliitti, kutaaninen vaskuliitti), ihon </w:t>
            </w:r>
            <w:r w:rsidRPr="00B913EA">
              <w:rPr>
                <w:i/>
                <w:lang w:val="fi-FI"/>
              </w:rPr>
              <w:t>lupus erythematosuksen</w:t>
            </w:r>
            <w:r w:rsidRPr="00B913EA">
              <w:rPr>
                <w:lang w:val="fi-FI"/>
              </w:rPr>
              <w:t xml:space="preserve"> kaltaiset ihoreaktiot, ihon </w:t>
            </w:r>
            <w:r w:rsidRPr="00B913EA">
              <w:rPr>
                <w:i/>
                <w:lang w:val="fi-FI"/>
              </w:rPr>
              <w:t>lupus erythematosuksen</w:t>
            </w:r>
            <w:r w:rsidRPr="00B913EA">
              <w:rPr>
                <w:lang w:val="fi-FI"/>
              </w:rPr>
              <w:t xml:space="preserve"> uudelleenaktivoituminen, valoherkkyysreaktiot, ihottuma, nokkosihottuma</w:t>
            </w:r>
          </w:p>
        </w:tc>
      </w:tr>
      <w:tr w:rsidR="003C60CA" w:rsidRPr="00B913EA" w14:paraId="5EDE48C4" w14:textId="77777777">
        <w:tc>
          <w:tcPr>
            <w:tcW w:w="2638" w:type="dxa"/>
            <w:tcBorders>
              <w:left w:val="nil"/>
              <w:right w:val="nil"/>
            </w:tcBorders>
          </w:tcPr>
          <w:p w14:paraId="61C03D22" w14:textId="77777777" w:rsidR="00621CAC" w:rsidRPr="00B913EA" w:rsidRDefault="00621CAC" w:rsidP="00245EEF">
            <w:pPr>
              <w:pStyle w:val="EMEABodyText"/>
              <w:tabs>
                <w:tab w:val="left" w:pos="0"/>
                <w:tab w:val="left" w:pos="720"/>
              </w:tabs>
              <w:rPr>
                <w:i/>
                <w:lang w:val="fi-FI"/>
              </w:rPr>
            </w:pPr>
            <w:r w:rsidRPr="00B913EA">
              <w:rPr>
                <w:i/>
                <w:lang w:val="fi-FI"/>
              </w:rPr>
              <w:t>Luusto, lihakset ja sidekudos:</w:t>
            </w:r>
          </w:p>
        </w:tc>
        <w:tc>
          <w:tcPr>
            <w:tcW w:w="1540" w:type="dxa"/>
            <w:tcBorders>
              <w:left w:val="nil"/>
              <w:right w:val="nil"/>
            </w:tcBorders>
          </w:tcPr>
          <w:p w14:paraId="26F63B1D" w14:textId="77777777" w:rsidR="00621CAC" w:rsidRPr="00B913EA" w:rsidRDefault="00621CAC" w:rsidP="00245EEF">
            <w:pPr>
              <w:pStyle w:val="EMEABodyText"/>
              <w:rPr>
                <w:lang w:val="fi-FI"/>
              </w:rPr>
            </w:pPr>
            <w:r w:rsidRPr="00B913EA">
              <w:rPr>
                <w:lang w:val="fi-FI"/>
              </w:rPr>
              <w:t>Tuntematon:</w:t>
            </w:r>
          </w:p>
        </w:tc>
        <w:tc>
          <w:tcPr>
            <w:tcW w:w="4950" w:type="dxa"/>
            <w:tcBorders>
              <w:left w:val="nil"/>
              <w:right w:val="nil"/>
            </w:tcBorders>
          </w:tcPr>
          <w:p w14:paraId="4F468161" w14:textId="77777777" w:rsidR="00621CAC" w:rsidRPr="00B913EA" w:rsidRDefault="00621CAC" w:rsidP="00245EEF">
            <w:pPr>
              <w:pStyle w:val="EMEABodyText"/>
              <w:rPr>
                <w:lang w:val="fi-FI"/>
              </w:rPr>
            </w:pPr>
            <w:r w:rsidRPr="00B913EA">
              <w:rPr>
                <w:lang w:val="fi-FI"/>
              </w:rPr>
              <w:t>heikkous, lihasspasmit</w:t>
            </w:r>
          </w:p>
        </w:tc>
      </w:tr>
      <w:tr w:rsidR="003C60CA" w:rsidRPr="00B913EA" w14:paraId="6CF041D4" w14:textId="77777777">
        <w:tc>
          <w:tcPr>
            <w:tcW w:w="2638" w:type="dxa"/>
            <w:tcBorders>
              <w:left w:val="nil"/>
              <w:right w:val="nil"/>
            </w:tcBorders>
          </w:tcPr>
          <w:p w14:paraId="109A81F0" w14:textId="77777777" w:rsidR="00621CAC" w:rsidRPr="00B913EA" w:rsidRDefault="00621CAC" w:rsidP="00245EEF">
            <w:pPr>
              <w:pStyle w:val="EMEABodyText"/>
              <w:tabs>
                <w:tab w:val="left" w:pos="720"/>
                <w:tab w:val="left" w:pos="1440"/>
              </w:tabs>
              <w:ind w:left="1440" w:hanging="1440"/>
              <w:rPr>
                <w:lang w:val="fi-FI"/>
              </w:rPr>
            </w:pPr>
            <w:r w:rsidRPr="00B913EA">
              <w:rPr>
                <w:i/>
                <w:lang w:val="fi-FI"/>
              </w:rPr>
              <w:t>Verisuonisto:</w:t>
            </w:r>
          </w:p>
        </w:tc>
        <w:tc>
          <w:tcPr>
            <w:tcW w:w="1540" w:type="dxa"/>
            <w:tcBorders>
              <w:left w:val="nil"/>
              <w:right w:val="nil"/>
            </w:tcBorders>
          </w:tcPr>
          <w:p w14:paraId="12779BE6" w14:textId="77777777" w:rsidR="00621CAC" w:rsidRPr="00B913EA" w:rsidRDefault="00621CAC" w:rsidP="00245EEF">
            <w:pPr>
              <w:autoSpaceDE w:val="0"/>
              <w:autoSpaceDN w:val="0"/>
              <w:adjustRightInd w:val="0"/>
              <w:rPr>
                <w:lang w:val="fi-FI"/>
              </w:rPr>
            </w:pPr>
            <w:r w:rsidRPr="00B913EA">
              <w:rPr>
                <w:lang w:val="fi-FI"/>
              </w:rPr>
              <w:t>Tuntematon:</w:t>
            </w:r>
          </w:p>
        </w:tc>
        <w:tc>
          <w:tcPr>
            <w:tcW w:w="4950" w:type="dxa"/>
            <w:tcBorders>
              <w:left w:val="nil"/>
              <w:right w:val="nil"/>
            </w:tcBorders>
          </w:tcPr>
          <w:p w14:paraId="11A47384" w14:textId="77777777" w:rsidR="00621CAC" w:rsidRPr="00B913EA" w:rsidRDefault="00621CAC" w:rsidP="00245EEF">
            <w:pPr>
              <w:autoSpaceDE w:val="0"/>
              <w:autoSpaceDN w:val="0"/>
              <w:adjustRightInd w:val="0"/>
              <w:rPr>
                <w:lang w:val="fi-FI"/>
              </w:rPr>
            </w:pPr>
            <w:r w:rsidRPr="00B913EA">
              <w:rPr>
                <w:lang w:val="fi-FI"/>
              </w:rPr>
              <w:t>asentohypotensio</w:t>
            </w:r>
          </w:p>
        </w:tc>
      </w:tr>
      <w:tr w:rsidR="003C60CA" w:rsidRPr="00B913EA" w14:paraId="377AE555" w14:textId="77777777">
        <w:tc>
          <w:tcPr>
            <w:tcW w:w="2638" w:type="dxa"/>
            <w:tcBorders>
              <w:left w:val="nil"/>
              <w:right w:val="nil"/>
            </w:tcBorders>
          </w:tcPr>
          <w:p w14:paraId="581A48AB" w14:textId="77777777" w:rsidR="00621CAC" w:rsidRPr="00B913EA" w:rsidRDefault="00621CAC" w:rsidP="00245EEF">
            <w:pPr>
              <w:pStyle w:val="EMEABodyText"/>
              <w:tabs>
                <w:tab w:val="left" w:pos="0"/>
                <w:tab w:val="left" w:pos="720"/>
              </w:tabs>
              <w:rPr>
                <w:i/>
                <w:lang w:val="fi-FI"/>
              </w:rPr>
            </w:pPr>
            <w:r w:rsidRPr="00B913EA">
              <w:rPr>
                <w:i/>
                <w:lang w:val="fi-FI"/>
              </w:rPr>
              <w:t>Yleisoireet ja antopaikassa todetut haitat:</w:t>
            </w:r>
          </w:p>
        </w:tc>
        <w:tc>
          <w:tcPr>
            <w:tcW w:w="1540" w:type="dxa"/>
            <w:tcBorders>
              <w:left w:val="nil"/>
              <w:right w:val="nil"/>
            </w:tcBorders>
          </w:tcPr>
          <w:p w14:paraId="03629C45" w14:textId="77777777" w:rsidR="00621CAC" w:rsidRPr="00B913EA" w:rsidRDefault="00621CAC" w:rsidP="00245EEF">
            <w:pPr>
              <w:autoSpaceDE w:val="0"/>
              <w:autoSpaceDN w:val="0"/>
              <w:adjustRightInd w:val="0"/>
              <w:rPr>
                <w:lang w:val="fi-FI"/>
              </w:rPr>
            </w:pPr>
            <w:r w:rsidRPr="00B913EA">
              <w:rPr>
                <w:lang w:val="fi-FI"/>
              </w:rPr>
              <w:t>Tuntematon:</w:t>
            </w:r>
          </w:p>
        </w:tc>
        <w:tc>
          <w:tcPr>
            <w:tcW w:w="4950" w:type="dxa"/>
            <w:tcBorders>
              <w:left w:val="nil"/>
              <w:right w:val="nil"/>
            </w:tcBorders>
          </w:tcPr>
          <w:p w14:paraId="7911B5DD" w14:textId="77777777" w:rsidR="00621CAC" w:rsidRPr="00B913EA" w:rsidRDefault="00621CAC" w:rsidP="00245EEF">
            <w:pPr>
              <w:autoSpaceDE w:val="0"/>
              <w:autoSpaceDN w:val="0"/>
              <w:adjustRightInd w:val="0"/>
              <w:rPr>
                <w:lang w:val="fi-FI"/>
              </w:rPr>
            </w:pPr>
            <w:r w:rsidRPr="00B913EA">
              <w:rPr>
                <w:lang w:val="fi-FI"/>
              </w:rPr>
              <w:t>kuume</w:t>
            </w:r>
          </w:p>
        </w:tc>
      </w:tr>
      <w:tr w:rsidR="003C60CA" w:rsidRPr="00B913EA" w14:paraId="49FE0932" w14:textId="77777777">
        <w:tc>
          <w:tcPr>
            <w:tcW w:w="2638" w:type="dxa"/>
            <w:tcBorders>
              <w:left w:val="nil"/>
              <w:right w:val="nil"/>
            </w:tcBorders>
          </w:tcPr>
          <w:p w14:paraId="00BCC613" w14:textId="77777777" w:rsidR="00621CAC" w:rsidRPr="00B913EA" w:rsidRDefault="00621CAC" w:rsidP="00245EEF">
            <w:pPr>
              <w:pStyle w:val="EMEABodyText"/>
              <w:rPr>
                <w:i/>
                <w:lang w:val="fi-FI"/>
              </w:rPr>
            </w:pPr>
            <w:r w:rsidRPr="00B913EA">
              <w:rPr>
                <w:i/>
                <w:lang w:val="fi-FI"/>
              </w:rPr>
              <w:t>Maksa ja sappi:</w:t>
            </w:r>
          </w:p>
        </w:tc>
        <w:tc>
          <w:tcPr>
            <w:tcW w:w="1540" w:type="dxa"/>
            <w:tcBorders>
              <w:left w:val="nil"/>
              <w:right w:val="nil"/>
            </w:tcBorders>
          </w:tcPr>
          <w:p w14:paraId="6507725C" w14:textId="77777777" w:rsidR="00621CAC" w:rsidRPr="00B913EA" w:rsidRDefault="00621CAC" w:rsidP="00245EEF">
            <w:pPr>
              <w:pStyle w:val="EMEABodyText"/>
              <w:tabs>
                <w:tab w:val="left" w:pos="720"/>
                <w:tab w:val="left" w:pos="1440"/>
              </w:tabs>
              <w:ind w:left="1440" w:hanging="1440"/>
              <w:rPr>
                <w:lang w:val="fi-FI"/>
              </w:rPr>
            </w:pPr>
            <w:r w:rsidRPr="00B913EA">
              <w:rPr>
                <w:lang w:val="fi-FI"/>
              </w:rPr>
              <w:t>Tuntematon:</w:t>
            </w:r>
          </w:p>
        </w:tc>
        <w:tc>
          <w:tcPr>
            <w:tcW w:w="4950" w:type="dxa"/>
            <w:tcBorders>
              <w:left w:val="nil"/>
              <w:right w:val="nil"/>
            </w:tcBorders>
          </w:tcPr>
          <w:p w14:paraId="69BB1ABF" w14:textId="77777777" w:rsidR="00621CAC" w:rsidRPr="00B913EA" w:rsidRDefault="00621CAC" w:rsidP="00245EEF">
            <w:pPr>
              <w:pStyle w:val="EMEABodyText"/>
              <w:ind w:left="50" w:hanging="50"/>
              <w:rPr>
                <w:lang w:val="fi-FI"/>
              </w:rPr>
            </w:pPr>
            <w:r w:rsidRPr="00B913EA">
              <w:rPr>
                <w:lang w:val="fi-FI"/>
              </w:rPr>
              <w:t>keltatauti (intrahepaattinen kolestaattinen keltatauti)</w:t>
            </w:r>
          </w:p>
        </w:tc>
      </w:tr>
      <w:tr w:rsidR="003C60CA" w:rsidRPr="00B913EA" w14:paraId="01D632A7" w14:textId="77777777">
        <w:tc>
          <w:tcPr>
            <w:tcW w:w="2638" w:type="dxa"/>
            <w:tcBorders>
              <w:left w:val="nil"/>
              <w:right w:val="nil"/>
            </w:tcBorders>
          </w:tcPr>
          <w:p w14:paraId="31B3AE03" w14:textId="77777777" w:rsidR="00621CAC" w:rsidRPr="00B913EA" w:rsidRDefault="00621CAC" w:rsidP="00245EEF">
            <w:pPr>
              <w:pStyle w:val="EMEABodyText"/>
              <w:rPr>
                <w:i/>
                <w:lang w:val="fi-FI"/>
              </w:rPr>
            </w:pPr>
            <w:r w:rsidRPr="00B913EA">
              <w:rPr>
                <w:i/>
                <w:lang w:val="fi-FI"/>
              </w:rPr>
              <w:t>Psyykkiset häiriöt:</w:t>
            </w:r>
          </w:p>
        </w:tc>
        <w:tc>
          <w:tcPr>
            <w:tcW w:w="1540" w:type="dxa"/>
            <w:tcBorders>
              <w:left w:val="nil"/>
              <w:right w:val="nil"/>
            </w:tcBorders>
          </w:tcPr>
          <w:p w14:paraId="552783AD" w14:textId="77777777" w:rsidR="00621CAC" w:rsidRPr="00B913EA" w:rsidRDefault="00621CAC" w:rsidP="00245EEF">
            <w:pPr>
              <w:pStyle w:val="EMEABodyText"/>
              <w:tabs>
                <w:tab w:val="left" w:pos="720"/>
                <w:tab w:val="left" w:pos="1440"/>
              </w:tabs>
              <w:rPr>
                <w:lang w:val="fi-FI"/>
              </w:rPr>
            </w:pPr>
            <w:r w:rsidRPr="00B913EA">
              <w:rPr>
                <w:lang w:val="fi-FI"/>
              </w:rPr>
              <w:t>Tuntematon:</w:t>
            </w:r>
          </w:p>
        </w:tc>
        <w:tc>
          <w:tcPr>
            <w:tcW w:w="4950" w:type="dxa"/>
            <w:tcBorders>
              <w:left w:val="nil"/>
              <w:right w:val="nil"/>
            </w:tcBorders>
          </w:tcPr>
          <w:p w14:paraId="67F374D6" w14:textId="77777777" w:rsidR="00621CAC" w:rsidRPr="00B913EA" w:rsidRDefault="00621CAC" w:rsidP="00245EEF">
            <w:pPr>
              <w:pStyle w:val="EMEABodyText"/>
              <w:tabs>
                <w:tab w:val="left" w:pos="720"/>
                <w:tab w:val="left" w:pos="1440"/>
              </w:tabs>
              <w:rPr>
                <w:lang w:val="fi-FI"/>
              </w:rPr>
            </w:pPr>
            <w:r w:rsidRPr="00B913EA">
              <w:rPr>
                <w:lang w:val="fi-FI"/>
              </w:rPr>
              <w:t>masennus, unihäiriöt</w:t>
            </w:r>
          </w:p>
        </w:tc>
      </w:tr>
      <w:tr w:rsidR="00636F5D" w:rsidRPr="00CC7006" w14:paraId="16F82B68" w14:textId="77777777" w:rsidTr="00F37C44">
        <w:tc>
          <w:tcPr>
            <w:tcW w:w="2638" w:type="dxa"/>
            <w:tcBorders>
              <w:left w:val="nil"/>
              <w:right w:val="nil"/>
            </w:tcBorders>
          </w:tcPr>
          <w:p w14:paraId="1161DC48" w14:textId="77777777" w:rsidR="00636F5D" w:rsidRPr="00B913EA" w:rsidRDefault="00636F5D" w:rsidP="00245EEF">
            <w:pPr>
              <w:pStyle w:val="EMEABodyText"/>
              <w:rPr>
                <w:i/>
                <w:lang w:val="fi-FI"/>
              </w:rPr>
            </w:pPr>
            <w:r w:rsidRPr="00B913EA">
              <w:rPr>
                <w:i/>
                <w:lang w:val="fi-FI"/>
              </w:rPr>
              <w:t xml:space="preserve">Hyvän- ja pahanlaatuiset sekä määrittämättömät </w:t>
            </w:r>
            <w:r w:rsidRPr="00B913EA">
              <w:rPr>
                <w:i/>
                <w:lang w:val="fi-FI"/>
              </w:rPr>
              <w:lastRenderedPageBreak/>
              <w:t>kasvaimet (myös kystat ja polyypit)</w:t>
            </w:r>
          </w:p>
        </w:tc>
        <w:tc>
          <w:tcPr>
            <w:tcW w:w="1540" w:type="dxa"/>
            <w:tcBorders>
              <w:left w:val="nil"/>
              <w:right w:val="nil"/>
            </w:tcBorders>
          </w:tcPr>
          <w:p w14:paraId="724C5EB1" w14:textId="77777777" w:rsidR="00636F5D" w:rsidRPr="00B913EA" w:rsidRDefault="00636F5D" w:rsidP="00245EEF">
            <w:pPr>
              <w:pStyle w:val="EMEABodyText"/>
              <w:tabs>
                <w:tab w:val="left" w:pos="720"/>
                <w:tab w:val="left" w:pos="1440"/>
              </w:tabs>
              <w:rPr>
                <w:lang w:val="fi-FI"/>
              </w:rPr>
            </w:pPr>
            <w:r w:rsidRPr="00B913EA">
              <w:rPr>
                <w:lang w:val="fi-FI"/>
              </w:rPr>
              <w:lastRenderedPageBreak/>
              <w:t>Tuntematon</w:t>
            </w:r>
          </w:p>
        </w:tc>
        <w:tc>
          <w:tcPr>
            <w:tcW w:w="4950" w:type="dxa"/>
            <w:tcBorders>
              <w:left w:val="nil"/>
              <w:right w:val="nil"/>
            </w:tcBorders>
          </w:tcPr>
          <w:p w14:paraId="76D9A768" w14:textId="77777777" w:rsidR="00636F5D" w:rsidRPr="00B913EA" w:rsidRDefault="00636F5D" w:rsidP="00245EEF">
            <w:pPr>
              <w:pStyle w:val="EMEABodyText"/>
              <w:tabs>
                <w:tab w:val="left" w:pos="720"/>
                <w:tab w:val="left" w:pos="1440"/>
              </w:tabs>
              <w:rPr>
                <w:lang w:val="fi-FI"/>
              </w:rPr>
            </w:pPr>
            <w:r w:rsidRPr="00B913EA">
              <w:rPr>
                <w:lang w:val="fi-FI"/>
              </w:rPr>
              <w:t>ei-melanoomatyyppinen ihosyöpä (tyvisolusyöpä ja okasolusyöpä)</w:t>
            </w:r>
          </w:p>
        </w:tc>
      </w:tr>
    </w:tbl>
    <w:p w14:paraId="49A5FA8A" w14:textId="77777777" w:rsidR="00636F5D" w:rsidRPr="00B913EA" w:rsidRDefault="00636F5D" w:rsidP="00245EEF">
      <w:pPr>
        <w:pStyle w:val="EMEABodyText"/>
        <w:rPr>
          <w:lang w:val="fi-FI"/>
        </w:rPr>
      </w:pPr>
    </w:p>
    <w:p w14:paraId="7F895E17" w14:textId="77777777" w:rsidR="00636F5D" w:rsidRPr="00B913EA" w:rsidRDefault="00636F5D" w:rsidP="00245EEF">
      <w:pPr>
        <w:pStyle w:val="EMEABodyText"/>
        <w:rPr>
          <w:lang w:val="fi-FI"/>
        </w:rPr>
      </w:pPr>
      <w:r w:rsidRPr="00B913EA">
        <w:rPr>
          <w:lang w:val="fi-FI"/>
        </w:rPr>
        <w:t>Ei</w:t>
      </w:r>
      <w:r w:rsidRPr="00B913EA">
        <w:rPr>
          <w:lang w:val="fi-FI"/>
        </w:rPr>
        <w:noBreakHyphen/>
        <w:t>melanoomatyyppinen ihosyöpä: Epidemiologisista tutkimuksista saatujen tietojen perusteella hydroklooritiatsidin ja ei-melanoomatyyppisen ihosyövän välillä on havaittu kumulatiiviseen annokseen liittyvä yhteys (ks. myös kohdat 4.4 ja 5.1).</w:t>
      </w:r>
    </w:p>
    <w:p w14:paraId="53EB9004" w14:textId="77777777" w:rsidR="00621CAC" w:rsidRPr="00B913EA" w:rsidRDefault="00621CAC" w:rsidP="00245EEF">
      <w:pPr>
        <w:pStyle w:val="EMEABodyText"/>
        <w:rPr>
          <w:lang w:val="fi-FI"/>
        </w:rPr>
      </w:pPr>
    </w:p>
    <w:p w14:paraId="0F00C671" w14:textId="77777777" w:rsidR="00621CAC" w:rsidRPr="00B913EA" w:rsidRDefault="00621CAC" w:rsidP="00245EEF">
      <w:pPr>
        <w:pStyle w:val="EMEABodyText"/>
        <w:rPr>
          <w:lang w:val="fi-FI"/>
        </w:rPr>
      </w:pPr>
      <w:r w:rsidRPr="00B913EA">
        <w:rPr>
          <w:lang w:val="fi-FI"/>
        </w:rPr>
        <w:t>Hydroklooritiatsidin annoksesta riippuvat haittatapahtumat (erityisesti elektrolyyttitasapainon häiriöt) voivat lisääntyä, kun hydroklooritiatsidin annosta nostetaan.</w:t>
      </w:r>
    </w:p>
    <w:p w14:paraId="2BC9A07D" w14:textId="77777777" w:rsidR="007D1B47" w:rsidRPr="00B913EA" w:rsidRDefault="007D1B47" w:rsidP="00245EEF">
      <w:pPr>
        <w:pStyle w:val="EMEABodyText"/>
        <w:rPr>
          <w:lang w:val="fi-FI"/>
        </w:rPr>
      </w:pPr>
    </w:p>
    <w:p w14:paraId="711EA12A" w14:textId="77777777" w:rsidR="007D1B47" w:rsidRPr="00B913EA" w:rsidRDefault="007D1B47" w:rsidP="00245EEF">
      <w:pPr>
        <w:pStyle w:val="EMEABodyText"/>
        <w:rPr>
          <w:szCs w:val="22"/>
          <w:u w:val="single"/>
          <w:lang w:val="fi-FI"/>
        </w:rPr>
      </w:pPr>
      <w:r w:rsidRPr="00B913EA">
        <w:rPr>
          <w:szCs w:val="22"/>
          <w:u w:val="single"/>
          <w:lang w:val="fi-FI"/>
        </w:rPr>
        <w:t>Epäillyistä haittavaikutuksista ilmoittaminen</w:t>
      </w:r>
    </w:p>
    <w:p w14:paraId="3F19CC95" w14:textId="21E7DA57" w:rsidR="007D1B47" w:rsidRPr="00B913EA" w:rsidRDefault="007D1B47" w:rsidP="00245EEF">
      <w:pPr>
        <w:pStyle w:val="EMEABodyText"/>
        <w:rPr>
          <w:lang w:val="fi-FI"/>
        </w:rPr>
      </w:pPr>
      <w:r w:rsidRPr="00B913EA">
        <w:rPr>
          <w:lang w:val="fi-FI"/>
        </w:rPr>
        <w:t xml:space="preserve">On tärkeää ilmoittaa myyntiluvan myöntämisen jälkeisistä lääkevalmisteen epäillyistä haittavaikutuksista. Se mahdollistaa lääkevalmisteen hyöty-haitta-tasapainon jatkuvan arvioinnin. </w:t>
      </w:r>
      <w:r w:rsidRPr="00B0445D">
        <w:rPr>
          <w:lang w:val="fi-FI"/>
        </w:rPr>
        <w:t xml:space="preserve">Terveydenhuollon ammattilaisia pyydetään ilmoittamaan kaikista epäillyistä haittavaikutuksista </w:t>
      </w:r>
      <w:r w:rsidR="00882C39" w:rsidRPr="00B0445D">
        <w:rPr>
          <w:lang w:val="fi-FI"/>
        </w:rPr>
        <w:t xml:space="preserve"> </w:t>
      </w:r>
      <w:r w:rsidR="00882C39">
        <w:fldChar w:fldCharType="begin"/>
      </w:r>
      <w:r w:rsidR="00882C39" w:rsidRPr="00AA1A17">
        <w:rPr>
          <w:lang w:val="fi-FI"/>
          <w:rPrChange w:id="183" w:author="Author">
            <w:rPr/>
          </w:rPrChange>
        </w:rPr>
        <w:instrText>HYPERLINK "http://www.ema.europa.eu/docs/en_GB/document_library/Template_or_form/2013/03/WC500139752.doc"</w:instrText>
      </w:r>
      <w:r w:rsidR="00882C39">
        <w:fldChar w:fldCharType="separate"/>
      </w:r>
      <w:r w:rsidR="00882C39" w:rsidRPr="00B0445D">
        <w:rPr>
          <w:color w:val="0000FF"/>
          <w:szCs w:val="22"/>
          <w:u w:val="single"/>
          <w:lang w:val="fi-FI"/>
        </w:rPr>
        <w:t>liitteessä V</w:t>
      </w:r>
      <w:r w:rsidR="00882C39">
        <w:fldChar w:fldCharType="end"/>
      </w:r>
      <w:r w:rsidR="00882C39" w:rsidRPr="00B0445D">
        <w:rPr>
          <w:color w:val="0000FF"/>
          <w:szCs w:val="22"/>
          <w:u w:val="single"/>
          <w:lang w:val="fi-FI"/>
        </w:rPr>
        <w:t xml:space="preserve"> </w:t>
      </w:r>
      <w:r w:rsidRPr="00B0445D">
        <w:rPr>
          <w:lang w:val="fi-FI"/>
        </w:rPr>
        <w:t>luetellun kansallisen ilmoitusjärjestelmän kautta.</w:t>
      </w:r>
    </w:p>
    <w:p w14:paraId="5BCA4193" w14:textId="77777777" w:rsidR="00621CAC" w:rsidRPr="00B913EA" w:rsidRDefault="00621CAC" w:rsidP="00245EEF">
      <w:pPr>
        <w:pStyle w:val="EMEABodyText"/>
        <w:rPr>
          <w:lang w:val="fi-FI"/>
        </w:rPr>
      </w:pPr>
    </w:p>
    <w:p w14:paraId="79428F3F" w14:textId="77777777" w:rsidR="00621CAC" w:rsidRPr="00B913EA" w:rsidRDefault="00621CAC" w:rsidP="00245EEF">
      <w:pPr>
        <w:pStyle w:val="EMEAHeading2"/>
        <w:outlineLvl w:val="9"/>
        <w:rPr>
          <w:lang w:val="fi-FI"/>
        </w:rPr>
      </w:pPr>
      <w:r w:rsidRPr="00B913EA">
        <w:rPr>
          <w:lang w:val="fi-FI"/>
        </w:rPr>
        <w:t>4.9</w:t>
      </w:r>
      <w:r w:rsidRPr="00B913EA">
        <w:rPr>
          <w:lang w:val="fi-FI"/>
        </w:rPr>
        <w:tab/>
        <w:t>Yliannostus</w:t>
      </w:r>
    </w:p>
    <w:p w14:paraId="097E64D8" w14:textId="77777777" w:rsidR="00621CAC" w:rsidRPr="00B913EA" w:rsidRDefault="00621CAC" w:rsidP="00245EEF">
      <w:pPr>
        <w:pStyle w:val="EMEAHeading2"/>
        <w:outlineLvl w:val="9"/>
        <w:rPr>
          <w:b w:val="0"/>
          <w:lang w:val="fi-FI"/>
        </w:rPr>
      </w:pPr>
    </w:p>
    <w:p w14:paraId="50EF56CF" w14:textId="77777777" w:rsidR="00621CAC" w:rsidRPr="00B913EA" w:rsidRDefault="00621CAC" w:rsidP="00245EEF">
      <w:pPr>
        <w:pStyle w:val="EMEABodyText"/>
        <w:rPr>
          <w:lang w:val="fi-FI"/>
        </w:rPr>
      </w:pPr>
      <w:r w:rsidRPr="00B913EA">
        <w:rPr>
          <w:lang w:val="fi-FI"/>
        </w:rPr>
        <w:t>Spesifistä informaatiota CoAprovel</w:t>
      </w:r>
      <w:r w:rsidRPr="00B913EA">
        <w:rPr>
          <w:lang w:val="fi-FI"/>
        </w:rPr>
        <w:noBreakHyphen/>
        <w:t>yliannostuksen hoidosta ei ole. Potilaita tulee seurata tarkasti ja hoidon tulee olla oireenmukainen ja elintoimintoja tukeva. Hoito riippuu lääkkeen nauttimisesta kuluneesta ajasta ja oireiden vaikeusasteesta. Suositeltavat toimenpiteet ovat oksettaminen ja/tai mahahuuhtelu. Yliannostusta voidaan hoitaa lääkehiilellä. Seerumin elektrolyyttejä ja kreatiniinia tulee seurata säännöllisesti. Jos ilmaantuu hypotensiota, potilas tulee asettaa makuuasentoon ja antaa nopeasti suola- ja nestekorvaushoito.</w:t>
      </w:r>
    </w:p>
    <w:p w14:paraId="08E220B7" w14:textId="77777777" w:rsidR="00621CAC" w:rsidRPr="00B913EA" w:rsidRDefault="00621CAC" w:rsidP="00245EEF">
      <w:pPr>
        <w:pStyle w:val="EMEABodyText"/>
        <w:rPr>
          <w:lang w:val="fi-FI"/>
        </w:rPr>
      </w:pPr>
    </w:p>
    <w:p w14:paraId="660DB3F7" w14:textId="77777777" w:rsidR="00621CAC" w:rsidRPr="00B913EA" w:rsidRDefault="00621CAC" w:rsidP="00245EEF">
      <w:pPr>
        <w:pStyle w:val="EMEABodyText"/>
        <w:rPr>
          <w:lang w:val="fi-FI"/>
        </w:rPr>
      </w:pPr>
      <w:r w:rsidRPr="00B913EA">
        <w:rPr>
          <w:lang w:val="fi-FI"/>
        </w:rPr>
        <w:t>Irbesartaaniyliannoksen todennäköisimpiä oireita voidaan odottaa olevan hypotensio ja takykardia; myös bradykardiaa saattaa esiintyä.</w:t>
      </w:r>
    </w:p>
    <w:p w14:paraId="36BE005E" w14:textId="77777777" w:rsidR="00621CAC" w:rsidRPr="00B913EA" w:rsidRDefault="00621CAC" w:rsidP="00245EEF">
      <w:pPr>
        <w:pStyle w:val="EMEABodyText"/>
        <w:rPr>
          <w:lang w:val="fi-FI"/>
        </w:rPr>
      </w:pPr>
    </w:p>
    <w:p w14:paraId="3220F6BB" w14:textId="77777777" w:rsidR="00621CAC" w:rsidRPr="00B913EA" w:rsidRDefault="00621CAC" w:rsidP="00245EEF">
      <w:pPr>
        <w:pStyle w:val="EMEABodyText"/>
        <w:rPr>
          <w:lang w:val="fi-FI"/>
        </w:rPr>
      </w:pPr>
      <w:r w:rsidRPr="00B913EA">
        <w:rPr>
          <w:lang w:val="fi-FI"/>
        </w:rPr>
        <w:t>Hydroklooritiatsidin yliannostukseen liittyy elektrolyyttivaje (hypokalemia, hypokloremia, hyponatremia) ja kuivuminen voimakkaan diureesin seurauksena. Yliannostuksen yleisimmät merkit ja oireet ovat pahoinvointi ja uneliaisuus. Hypokalemia voi aiheuttaa lihaskouristuksia ja/tai voimistaa samanaikaisesti käytettävien digitalisglykosidien tai eräiden rytmihäiriölääkkeiden käyttöön liittyviä sydämen rytmihäiriöitä.</w:t>
      </w:r>
    </w:p>
    <w:p w14:paraId="35A642F2" w14:textId="77777777" w:rsidR="00621CAC" w:rsidRPr="00B913EA" w:rsidRDefault="00621CAC" w:rsidP="00245EEF">
      <w:pPr>
        <w:pStyle w:val="EMEABodyText"/>
        <w:rPr>
          <w:lang w:val="fi-FI"/>
        </w:rPr>
      </w:pPr>
    </w:p>
    <w:p w14:paraId="4662FDAE" w14:textId="77777777" w:rsidR="00621CAC" w:rsidRPr="00B913EA" w:rsidRDefault="00621CAC" w:rsidP="00245EEF">
      <w:pPr>
        <w:pStyle w:val="EMEABodyText"/>
        <w:rPr>
          <w:lang w:val="fi-FI"/>
        </w:rPr>
      </w:pPr>
      <w:r w:rsidRPr="00B913EA">
        <w:rPr>
          <w:lang w:val="fi-FI"/>
        </w:rPr>
        <w:t>Irbesartaani ei poistu hemodialyysissä. Ei tiedetä, missä määrin hydroklooritiatsidi poistuu hemodialyysissä.</w:t>
      </w:r>
    </w:p>
    <w:p w14:paraId="5EAAC5CA" w14:textId="77777777" w:rsidR="00621CAC" w:rsidRPr="00B913EA" w:rsidRDefault="00621CAC" w:rsidP="00245EEF">
      <w:pPr>
        <w:pStyle w:val="EMEABodyText"/>
        <w:rPr>
          <w:lang w:val="fi-FI"/>
        </w:rPr>
      </w:pPr>
    </w:p>
    <w:p w14:paraId="5872BE75" w14:textId="77777777" w:rsidR="00621CAC" w:rsidRPr="00B913EA" w:rsidRDefault="00621CAC" w:rsidP="00245EEF">
      <w:pPr>
        <w:pStyle w:val="EMEABodyText"/>
        <w:rPr>
          <w:lang w:val="fi-FI"/>
        </w:rPr>
      </w:pPr>
    </w:p>
    <w:p w14:paraId="450173CF" w14:textId="77777777" w:rsidR="00621CAC" w:rsidRPr="00B913EA" w:rsidRDefault="00621CAC" w:rsidP="00245EEF">
      <w:pPr>
        <w:pStyle w:val="EMEAHeading1"/>
        <w:outlineLvl w:val="9"/>
        <w:rPr>
          <w:lang w:val="fi-FI"/>
        </w:rPr>
      </w:pPr>
      <w:r w:rsidRPr="00B913EA">
        <w:rPr>
          <w:lang w:val="fi-FI"/>
        </w:rPr>
        <w:t>5.</w:t>
      </w:r>
      <w:r w:rsidRPr="00B913EA">
        <w:rPr>
          <w:lang w:val="fi-FI"/>
        </w:rPr>
        <w:tab/>
        <w:t>FARMAKOLOGISET OMINAISUUDET</w:t>
      </w:r>
    </w:p>
    <w:p w14:paraId="63C495DA" w14:textId="77777777" w:rsidR="00621CAC" w:rsidRPr="00B913EA" w:rsidRDefault="00621CAC" w:rsidP="00245EEF">
      <w:pPr>
        <w:pStyle w:val="EMEAHeading1"/>
        <w:outlineLvl w:val="9"/>
        <w:rPr>
          <w:b w:val="0"/>
          <w:lang w:val="fi-FI"/>
        </w:rPr>
      </w:pPr>
    </w:p>
    <w:p w14:paraId="07B5BB3E" w14:textId="77777777" w:rsidR="00621CAC" w:rsidRPr="00B913EA" w:rsidRDefault="00621CAC" w:rsidP="00245EEF">
      <w:pPr>
        <w:pStyle w:val="EMEAHeading2"/>
        <w:outlineLvl w:val="9"/>
        <w:rPr>
          <w:lang w:val="fi-FI"/>
        </w:rPr>
      </w:pPr>
      <w:r w:rsidRPr="00B913EA">
        <w:rPr>
          <w:lang w:val="fi-FI"/>
        </w:rPr>
        <w:t>5.1</w:t>
      </w:r>
      <w:r w:rsidRPr="00B913EA">
        <w:rPr>
          <w:lang w:val="fi-FI"/>
        </w:rPr>
        <w:tab/>
        <w:t>Farmakodynamiikka</w:t>
      </w:r>
    </w:p>
    <w:p w14:paraId="61DCF457" w14:textId="77777777" w:rsidR="00621CAC" w:rsidRPr="00B913EA" w:rsidRDefault="00621CAC" w:rsidP="00245EEF">
      <w:pPr>
        <w:pStyle w:val="EMEAHeading2"/>
        <w:outlineLvl w:val="9"/>
        <w:rPr>
          <w:b w:val="0"/>
          <w:lang w:val="fi-FI"/>
        </w:rPr>
      </w:pPr>
    </w:p>
    <w:p w14:paraId="74969DFF" w14:textId="77777777" w:rsidR="00621CAC" w:rsidRPr="00B913EA" w:rsidRDefault="00621CAC" w:rsidP="00245EEF">
      <w:pPr>
        <w:pStyle w:val="EMEABodyText"/>
        <w:rPr>
          <w:lang w:val="fi-FI"/>
        </w:rPr>
      </w:pPr>
      <w:r w:rsidRPr="00B913EA">
        <w:rPr>
          <w:lang w:val="fi-FI"/>
        </w:rPr>
        <w:t>Farmakoterapeuttinen ryhmä: angiotensiini II </w:t>
      </w:r>
      <w:r w:rsidRPr="00B913EA">
        <w:rPr>
          <w:lang w:val="fi-FI"/>
        </w:rPr>
        <w:noBreakHyphen/>
      </w:r>
      <w:r w:rsidR="007D1B47" w:rsidRPr="00B913EA">
        <w:rPr>
          <w:lang w:val="fi-FI"/>
        </w:rPr>
        <w:t>reseptorin salpaajat</w:t>
      </w:r>
      <w:r w:rsidRPr="00B913EA">
        <w:rPr>
          <w:lang w:val="fi-FI"/>
        </w:rPr>
        <w:t>, yhdistelmävalmisteet, ATC</w:t>
      </w:r>
      <w:r w:rsidRPr="00B913EA">
        <w:rPr>
          <w:lang w:val="fi-FI"/>
        </w:rPr>
        <w:noBreakHyphen/>
        <w:t>koodi: C09DA04</w:t>
      </w:r>
    </w:p>
    <w:p w14:paraId="51382B28" w14:textId="77777777" w:rsidR="00621CAC" w:rsidRPr="00B913EA" w:rsidRDefault="00621CAC" w:rsidP="00245EEF">
      <w:pPr>
        <w:pStyle w:val="EMEABodyText"/>
        <w:rPr>
          <w:lang w:val="fi-FI"/>
        </w:rPr>
      </w:pPr>
    </w:p>
    <w:p w14:paraId="72DC908B" w14:textId="77777777" w:rsidR="004A48C4" w:rsidRPr="00B913EA" w:rsidRDefault="004A48C4" w:rsidP="00245EEF">
      <w:pPr>
        <w:pStyle w:val="EMEABodyText"/>
        <w:rPr>
          <w:u w:val="single"/>
          <w:lang w:val="fi-FI"/>
        </w:rPr>
      </w:pPr>
      <w:r w:rsidRPr="00B913EA">
        <w:rPr>
          <w:u w:val="single"/>
          <w:lang w:val="fi-FI"/>
        </w:rPr>
        <w:t>Vaikutusmekanismi</w:t>
      </w:r>
    </w:p>
    <w:p w14:paraId="12A21DBC" w14:textId="77777777" w:rsidR="00F946BB" w:rsidRPr="00B913EA" w:rsidRDefault="00F946BB" w:rsidP="00245EEF">
      <w:pPr>
        <w:pStyle w:val="EMEABodyText"/>
        <w:rPr>
          <w:lang w:val="fi-FI"/>
        </w:rPr>
      </w:pPr>
    </w:p>
    <w:p w14:paraId="705B64E0" w14:textId="77777777" w:rsidR="00621CAC" w:rsidRPr="00B913EA" w:rsidRDefault="00621CAC" w:rsidP="00245EEF">
      <w:pPr>
        <w:pStyle w:val="EMEABodyText"/>
        <w:rPr>
          <w:lang w:val="fi-FI"/>
        </w:rPr>
      </w:pPr>
      <w:r w:rsidRPr="00B913EA">
        <w:rPr>
          <w:lang w:val="fi-FI"/>
        </w:rPr>
        <w:t>CoAprovel on yhdistelmävalmiste, joka sisältää angiotensiini II </w:t>
      </w:r>
      <w:r w:rsidRPr="00B913EA">
        <w:rPr>
          <w:lang w:val="fi-FI"/>
        </w:rPr>
        <w:noBreakHyphen/>
        <w:t>reseptorin salpaajaa, irbesartaania, ja tiatsididiureettia, hydroklooritiatsidia. Näiden aineiden yhdistelmällä on additiivinen antihypertensiivinen vaikutus, joka alentaa verenpainetta enemmän kuin kumpikaan komponentti yksinään.</w:t>
      </w:r>
    </w:p>
    <w:p w14:paraId="7D39CC53" w14:textId="77777777" w:rsidR="00621CAC" w:rsidRPr="00B913EA" w:rsidRDefault="00621CAC" w:rsidP="00245EEF">
      <w:pPr>
        <w:pStyle w:val="EMEABodyText"/>
        <w:rPr>
          <w:lang w:val="fi-FI"/>
        </w:rPr>
      </w:pPr>
    </w:p>
    <w:p w14:paraId="2D607C2C" w14:textId="77777777" w:rsidR="00621CAC" w:rsidRPr="00B913EA" w:rsidRDefault="00621CAC" w:rsidP="00245EEF">
      <w:pPr>
        <w:pStyle w:val="EMEABodyText"/>
        <w:rPr>
          <w:lang w:val="fi-FI"/>
        </w:rPr>
      </w:pPr>
      <w:r w:rsidRPr="00B913EA">
        <w:rPr>
          <w:lang w:val="fi-FI"/>
        </w:rPr>
        <w:t>Irbesartaani on tehokas, suun kautta annettuna aktiivinen ja selektiivinen angiotensiini II </w:t>
      </w:r>
      <w:r w:rsidRPr="00B913EA">
        <w:rPr>
          <w:lang w:val="fi-FI"/>
        </w:rPr>
        <w:noBreakHyphen/>
        <w:t>reseptorin (AT</w:t>
      </w:r>
      <w:r w:rsidRPr="00B913EA">
        <w:rPr>
          <w:vertAlign w:val="subscript"/>
          <w:lang w:val="fi-FI"/>
        </w:rPr>
        <w:t>1</w:t>
      </w:r>
      <w:r w:rsidRPr="00B913EA">
        <w:rPr>
          <w:lang w:val="fi-FI"/>
        </w:rPr>
        <w:t> alatyyppi) salpaaja. Se todennäköisesti estää angiotensiini II:n kaikki AT</w:t>
      </w:r>
      <w:r w:rsidRPr="00B913EA">
        <w:rPr>
          <w:vertAlign w:val="subscript"/>
          <w:lang w:val="fi-FI"/>
        </w:rPr>
        <w:t>1</w:t>
      </w:r>
      <w:r w:rsidRPr="00B913EA">
        <w:rPr>
          <w:lang w:val="fi-FI"/>
        </w:rPr>
        <w:noBreakHyphen/>
        <w:t>reseptorin välittämät vaikutukset angiotensiini II:n alkuperästä tai synteesireitistä riippumatta. Angiotensiini II (AT</w:t>
      </w:r>
      <w:r w:rsidRPr="00B913EA">
        <w:rPr>
          <w:vertAlign w:val="subscript"/>
          <w:lang w:val="fi-FI"/>
        </w:rPr>
        <w:t>1</w:t>
      </w:r>
      <w:r w:rsidRPr="00B913EA">
        <w:rPr>
          <w:lang w:val="fi-FI"/>
        </w:rPr>
        <w:t xml:space="preserve">) </w:t>
      </w:r>
      <w:r w:rsidRPr="00B913EA">
        <w:rPr>
          <w:lang w:val="fi-FI"/>
        </w:rPr>
        <w:noBreakHyphen/>
        <w:t>reseptoreiden selektiivinen salpaus nostaa plasman reniinitasoja ja angiotensiini II </w:t>
      </w:r>
      <w:r w:rsidRPr="00B913EA">
        <w:rPr>
          <w:lang w:val="fi-FI"/>
        </w:rPr>
        <w:noBreakHyphen/>
        <w:t xml:space="preserve">tasoja sekä vähentää plasman aldosteronipitoisuutta. Seerumin kaliumiin </w:t>
      </w:r>
      <w:r w:rsidRPr="00B913EA">
        <w:rPr>
          <w:lang w:val="fi-FI"/>
        </w:rPr>
        <w:lastRenderedPageBreak/>
        <w:t>irbesartaanilla yksinään ei ole merkitsevästi vaikutusta suositelluilla annoksilla potilaille, joilla ei ole elektrolyyttihäiriöriskiä (ks. kohdat 4.4 ja 4.5). Irbesartaani ei estä ACE:tä (kininaasi II), entsyymiä, joka tuottaa angiotensiini II:ta ja myös hajottaa bradykiniinin inaktiivisiksi metaboliiteiksi. Irbesartaani ei tarvitse toimiakseen metabolista aktivaatiota.</w:t>
      </w:r>
    </w:p>
    <w:p w14:paraId="69886CBD" w14:textId="77777777" w:rsidR="00621CAC" w:rsidRPr="00B913EA" w:rsidRDefault="00621CAC" w:rsidP="00245EEF">
      <w:pPr>
        <w:pStyle w:val="EMEABodyText"/>
        <w:rPr>
          <w:lang w:val="fi-FI"/>
        </w:rPr>
      </w:pPr>
    </w:p>
    <w:p w14:paraId="31C076D0" w14:textId="77777777" w:rsidR="00621CAC" w:rsidRPr="00B913EA" w:rsidRDefault="00621CAC" w:rsidP="00245EEF">
      <w:pPr>
        <w:pStyle w:val="EMEABodyText"/>
        <w:rPr>
          <w:lang w:val="fi-FI"/>
        </w:rPr>
      </w:pPr>
      <w:r w:rsidRPr="00B913EA">
        <w:rPr>
          <w:lang w:val="fi-FI"/>
        </w:rPr>
        <w:t>Hydroklooritiatsidi on tiatsididiureetti. Tiatsididiureettien verenpainetta alentavaa mekanismia ei täysin tunneta. Tiatsidit vaikuttavat elektrolyyttien takaisinimeytymiseen munuaistubuluksissa ja lisäävät suoranaisesti natriumin ja kloridin erittymistä suunnilleen samassa määrin. Hydroklooritiatsidin diureettivaikutus vähentää plasmavolyymiä, lisää plasman reniiniaktiivisuutta, lisää aldosteronin erittymistä ja lisää sitä kautta virtsan kaliumin ja bikarbonaatin hukkaa ja alentaa seerumin kaliumia. Irbesartaanin samanaikainen käyttö pyrkii estämään diureettien aiheuttamaa kaliuminhukkaa ilmeisesti salpaamalla reniini-angiotensiini-aldosteronijärjestelmän. Hydroklooritiatsidilla diureesi alkaa 2 tunnin kuluessa ja huippuvaikutus saavutetaan noin 4 tunnin kuluttua ja vaikutus kestää noin 6</w:t>
      </w:r>
      <w:r w:rsidRPr="00B913EA">
        <w:rPr>
          <w:lang w:val="fi-FI"/>
        </w:rPr>
        <w:noBreakHyphen/>
        <w:t>12 tuntia.</w:t>
      </w:r>
    </w:p>
    <w:p w14:paraId="3F9ACF79" w14:textId="77777777" w:rsidR="00621CAC" w:rsidRPr="00B913EA" w:rsidRDefault="00621CAC" w:rsidP="00245EEF">
      <w:pPr>
        <w:pStyle w:val="EMEABodyText"/>
        <w:rPr>
          <w:lang w:val="fi-FI"/>
        </w:rPr>
      </w:pPr>
    </w:p>
    <w:p w14:paraId="31161A7E" w14:textId="5BA74571" w:rsidR="00621CAC" w:rsidRPr="00B913EA" w:rsidRDefault="00621CAC" w:rsidP="00245EEF">
      <w:pPr>
        <w:pStyle w:val="EMEABodyText"/>
        <w:rPr>
          <w:lang w:val="fi-FI"/>
        </w:rPr>
      </w:pPr>
      <w:r w:rsidRPr="00B913EA">
        <w:rPr>
          <w:lang w:val="fi-FI"/>
        </w:rPr>
        <w:t>Yhdistelmähoito hydroklooritiatsidin ja irbesartaanin hoitoannoksilla laskee verenpainetta additiivisesti annoksen mukaan. Kun kerran päivässä annettavaan 300 mg:n irbesartaaniannokseen lisätään 12,5 mg hydroklooritiatsidia potilaille, joilla verenpaine ei ollut riittävän tehokkaasti hallinnassa pelkällä 300 mg:lla irbesartaania, plasebo-korjatun diastolisen verenpaineen lasku lisääntyi vähintään (24 h annostuksen jälkeen) 6,1 mmHg. Annettaessa 300 mg irbesartaanin ja 12,5 mg hydroklooritiatsidin yhdistelmää plasebolla vähennetty systolinen/diastolinen paine laski kaiken kaikkiaan jopa 13,6/11,5 mmHg.</w:t>
      </w:r>
    </w:p>
    <w:p w14:paraId="38031CD4" w14:textId="77777777" w:rsidR="00621CAC" w:rsidRPr="00B913EA" w:rsidRDefault="00621CAC" w:rsidP="00245EEF">
      <w:pPr>
        <w:pStyle w:val="EMEABodyText"/>
        <w:rPr>
          <w:lang w:val="fi-FI"/>
        </w:rPr>
      </w:pPr>
    </w:p>
    <w:p w14:paraId="6A75CEAC" w14:textId="3BCC701B" w:rsidR="00621CAC" w:rsidRPr="00B913EA" w:rsidRDefault="00621CAC" w:rsidP="00245EEF">
      <w:pPr>
        <w:pStyle w:val="EMEABodyText"/>
        <w:rPr>
          <w:lang w:val="fi-FI"/>
        </w:rPr>
      </w:pPr>
      <w:r w:rsidRPr="00B913EA">
        <w:rPr>
          <w:lang w:val="fi-FI"/>
        </w:rPr>
        <w:t>Pienellä potilasmäärällä (7 potilasta tutkituista 22 potilaasta) saadun kliinisen tutkimustuloksen mukaan yhdistelmävalmisteen annoksen nostaminen 300 mg:aan irbesartaania / 25 mg:aan hydroklooritiatsidia voi laskea verenpainetta niillä potilailla, jotka eivät saa riittävää vastetta 300 mg irbesartaania ja 12,5 mg hydroklooritiatsidia sisältävällä valmisteella. Näillä potilailla inkrementaalinen verenpainetta laskeva vaikutus havaittiin 13,3 mmHg systolisen verenpaineen laskuna ja 8,3 mmHg diastolisen verenpaineen laskuna.</w:t>
      </w:r>
    </w:p>
    <w:p w14:paraId="44869EA3" w14:textId="77777777" w:rsidR="00621CAC" w:rsidRPr="00B913EA" w:rsidRDefault="00621CAC" w:rsidP="00245EEF">
      <w:pPr>
        <w:pStyle w:val="EMEABodyText"/>
        <w:rPr>
          <w:lang w:val="fi-FI"/>
        </w:rPr>
      </w:pPr>
    </w:p>
    <w:p w14:paraId="7B809A3E" w14:textId="2495F6C9" w:rsidR="00621CAC" w:rsidRPr="00B913EA" w:rsidRDefault="00621CAC" w:rsidP="00245EEF">
      <w:pPr>
        <w:pStyle w:val="EMEABodyText"/>
        <w:rPr>
          <w:lang w:val="fi-FI"/>
        </w:rPr>
      </w:pPr>
      <w:r w:rsidRPr="00B913EA">
        <w:rPr>
          <w:lang w:val="fi-FI"/>
        </w:rPr>
        <w:t>Annettaessa 150 mg irbesartaania ja 12,5 mg hydroklooritiatsidia kerran päivässä plasebolla korjattu systolinen/diastolinen paine aleni keskimäärin vähintään 12,9/6,9 mmHg (24 h annostuksen jälkeen) potilailla, joilla on lievä tai keskivaikea hypertensio. Huippuvaikutukset ilmaantuivat 3–6 tunnin kuluttua. Ambulatorisen verenpaineseurannan mukaan 150 mg:n irbesartaanin ja 12,5 mg:n hydroklooritiatsidin yhdistelmä kerran päivässä annettuna sai aikaan jatkuvan verenpaineen laskun 24 tunniksi. Keskimääräinen 24 tunnin plasebolla vähennetty systolinen/diastolinen verenpaineen lasku oli 15,8/10,0 mmHg. Ambulatorisen verenpaineseurannan mukaan CoAprovel 150 mg/12,5 mg </w:t>
      </w:r>
      <w:r w:rsidRPr="00B913EA">
        <w:rPr>
          <w:lang w:val="fi-FI"/>
        </w:rPr>
        <w:noBreakHyphen/>
        <w:t>valmisteen minimi- ja maksimivaikutuksen ero oli 100 %. Vastaanotoilla mansetilla suoritetuissa mittauksissa CoAprovel 150 mg/12,5 mg </w:t>
      </w:r>
      <w:r w:rsidRPr="00B913EA">
        <w:rPr>
          <w:lang w:val="fi-FI"/>
        </w:rPr>
        <w:noBreakHyphen/>
        <w:t>valmisteen minimi- ja maksimivaikutuksen ero oli 68 % ja CoAprovel 300 mg/12,5 mg </w:t>
      </w:r>
      <w:r w:rsidRPr="00B913EA">
        <w:rPr>
          <w:lang w:val="fi-FI"/>
        </w:rPr>
        <w:noBreakHyphen/>
        <w:t>valmisteen 76 %. Näissä 24 tunnin vaikutuksissa ei havaittu liian voimakasta maksimaalista verenpaineen laskua ja nämä vaikutukset olivat koko kerta-annostelujakson ajan turvallisen ja tehokkaan verenpaineen laskun mukaiset.</w:t>
      </w:r>
    </w:p>
    <w:p w14:paraId="0FAA4439" w14:textId="77777777" w:rsidR="00621CAC" w:rsidRPr="00B913EA" w:rsidRDefault="00621CAC" w:rsidP="00245EEF">
      <w:pPr>
        <w:pStyle w:val="EMEABodyText"/>
        <w:rPr>
          <w:lang w:val="fi-FI"/>
        </w:rPr>
      </w:pPr>
    </w:p>
    <w:p w14:paraId="1207F063" w14:textId="7D11541C" w:rsidR="00621CAC" w:rsidRPr="00B913EA" w:rsidRDefault="00621CAC" w:rsidP="00245EEF">
      <w:pPr>
        <w:pStyle w:val="EMEABodyText"/>
        <w:rPr>
          <w:lang w:val="fi-FI"/>
        </w:rPr>
      </w:pPr>
      <w:r w:rsidRPr="00B913EA">
        <w:rPr>
          <w:lang w:val="fi-FI"/>
        </w:rPr>
        <w:t>Ellei 25 mg hydroklooritiatsidia yksinään alentanut verenpainetta riittävästi, irbesartaanin lisääminen voimisti plasebolla vähennettyä systolisen/diastolisen keskimääräistä alenemaa 11,1/7,2 mmHg.</w:t>
      </w:r>
    </w:p>
    <w:p w14:paraId="559DC9D9" w14:textId="77777777" w:rsidR="00621CAC" w:rsidRPr="00B913EA" w:rsidRDefault="00621CAC" w:rsidP="00245EEF">
      <w:pPr>
        <w:pStyle w:val="EMEABodyText"/>
        <w:rPr>
          <w:lang w:val="fi-FI"/>
        </w:rPr>
      </w:pPr>
    </w:p>
    <w:p w14:paraId="21557967" w14:textId="77777777" w:rsidR="00621CAC" w:rsidRPr="00B913EA" w:rsidRDefault="00621CAC" w:rsidP="00245EEF">
      <w:pPr>
        <w:pStyle w:val="EMEABodyText"/>
        <w:rPr>
          <w:lang w:val="fi-FI"/>
        </w:rPr>
      </w:pPr>
      <w:r w:rsidRPr="00B913EA">
        <w:rPr>
          <w:lang w:val="fi-FI"/>
        </w:rPr>
        <w:t>Irbesartaanin ja hydroklooritiatsidin yhdistelmällä verenpainetta alentava vaikutus on havaittavissa ensimmäisen annoksen jälkeen ja merkittävästi 1–2 viikon kuluessa ja maksimivaikutus saavutetaan 6–8 viikon kuluttua. Pitkäaikaisissa seurantatutkimuksissa irbesartaanin/hydroklooritiatsidin vaikutus säilyi yli vuoden ajan. Vaikka CoAprovel</w:t>
      </w:r>
      <w:r w:rsidRPr="00B913EA">
        <w:rPr>
          <w:lang w:val="fi-FI"/>
        </w:rPr>
        <w:noBreakHyphen/>
        <w:t>valmisteella ei ole erityisesti tutkittu, rebound-vaikutusta verenpaineeseen ei ole havaittu irbesartaanilla eikä hydroklooritiatsidilla.</w:t>
      </w:r>
    </w:p>
    <w:p w14:paraId="671F29A6" w14:textId="77777777" w:rsidR="00621CAC" w:rsidRPr="00B913EA" w:rsidRDefault="00621CAC" w:rsidP="00245EEF">
      <w:pPr>
        <w:pStyle w:val="EMEABodyText"/>
        <w:rPr>
          <w:lang w:val="fi-FI"/>
        </w:rPr>
      </w:pPr>
    </w:p>
    <w:p w14:paraId="318DBF37" w14:textId="77777777" w:rsidR="00621CAC" w:rsidRPr="00B913EA" w:rsidRDefault="00621CAC" w:rsidP="00245EEF">
      <w:pPr>
        <w:pStyle w:val="EMEABodyText"/>
        <w:rPr>
          <w:lang w:val="fi-FI"/>
        </w:rPr>
      </w:pPr>
      <w:r w:rsidRPr="00B913EA">
        <w:rPr>
          <w:lang w:val="fi-FI"/>
        </w:rPr>
        <w:t>Irbesartaanin ja hydroklooritiatsidin yhdistelmän vaikutusta morbiditeettiin ja mortaliteettiin ei ole tutkittu. Epidemiologiset tutkimukset ovat osoittaneet, että hydroklooritiatsidin pitkäaikaiskäyttö vähentää kardiovaskulaarista mortaliteettia ja morbiditeettia.</w:t>
      </w:r>
    </w:p>
    <w:p w14:paraId="25ED68C4" w14:textId="77777777" w:rsidR="00621CAC" w:rsidRPr="00B913EA" w:rsidRDefault="00621CAC" w:rsidP="00245EEF">
      <w:pPr>
        <w:pStyle w:val="EMEABodyText"/>
        <w:rPr>
          <w:lang w:val="fi-FI"/>
        </w:rPr>
      </w:pPr>
    </w:p>
    <w:p w14:paraId="1FD8DB21" w14:textId="77A68D67" w:rsidR="00621CAC" w:rsidRPr="00B913EA" w:rsidRDefault="00621CAC" w:rsidP="00245EEF">
      <w:pPr>
        <w:pStyle w:val="EMEABodyText"/>
        <w:rPr>
          <w:lang w:val="fi-FI"/>
        </w:rPr>
      </w:pPr>
      <w:r w:rsidRPr="00B913EA">
        <w:rPr>
          <w:lang w:val="fi-FI"/>
        </w:rPr>
        <w:lastRenderedPageBreak/>
        <w:t>Ikä ja sukupuoli eivät vaikuta CoAprovel</w:t>
      </w:r>
      <w:r w:rsidRPr="00B913EA">
        <w:rPr>
          <w:lang w:val="fi-FI"/>
        </w:rPr>
        <w:noBreakHyphen/>
        <w:t>valmisteen vasteeseen. Mustaihoisten potilaiden hoitovaste on huomattavasti heikompi pelkkää irbesartaania annettaessa, samoin kuin muitakin reniini-angiotensiinijärjestelmään vaikuttavia lääkevalmisteita käytettäessä. Kun irbesartaania annetaan samanaikaisesti pienen hydroklooritiatsidiannoksen (esim. 12,5 mg päivässä) kanssa, mustaihoisilla antihypertensiivinen vaste on lähes sama kuin valkoihoisilla.</w:t>
      </w:r>
    </w:p>
    <w:p w14:paraId="5D5B561B" w14:textId="77777777" w:rsidR="00621CAC" w:rsidRPr="00B913EA" w:rsidRDefault="00621CAC" w:rsidP="00245EEF">
      <w:pPr>
        <w:pStyle w:val="EMEABodyText"/>
        <w:rPr>
          <w:lang w:val="fi-FI"/>
        </w:rPr>
      </w:pPr>
    </w:p>
    <w:p w14:paraId="140330D7" w14:textId="77777777" w:rsidR="004A48C4" w:rsidRPr="00B913EA" w:rsidRDefault="004A48C4" w:rsidP="00407755">
      <w:pPr>
        <w:pStyle w:val="EMEABodyText"/>
        <w:keepNext/>
        <w:rPr>
          <w:u w:val="single"/>
          <w:lang w:val="fi-FI"/>
        </w:rPr>
      </w:pPr>
      <w:r w:rsidRPr="00B913EA">
        <w:rPr>
          <w:u w:val="single"/>
          <w:lang w:val="fi-FI"/>
        </w:rPr>
        <w:t>Kliininen teho ja turvallisuus</w:t>
      </w:r>
    </w:p>
    <w:p w14:paraId="59755237" w14:textId="77777777" w:rsidR="00F946BB" w:rsidRPr="00B913EA" w:rsidRDefault="00F946BB" w:rsidP="00407755">
      <w:pPr>
        <w:pStyle w:val="EMEABodyText"/>
        <w:keepNext/>
        <w:rPr>
          <w:lang w:val="fi-FI"/>
        </w:rPr>
      </w:pPr>
    </w:p>
    <w:p w14:paraId="04DFE4F8" w14:textId="44C89918" w:rsidR="00621CAC" w:rsidRPr="00B913EA" w:rsidRDefault="00621CAC" w:rsidP="00245EEF">
      <w:pPr>
        <w:pStyle w:val="EMEABodyText"/>
        <w:rPr>
          <w:lang w:val="fi-FI"/>
        </w:rPr>
      </w:pPr>
      <w:r w:rsidRPr="00B913EA">
        <w:rPr>
          <w:lang w:val="fi-FI"/>
        </w:rPr>
        <w:t>CoAprovel</w:t>
      </w:r>
      <w:r w:rsidRPr="00B913EA">
        <w:rPr>
          <w:lang w:val="fi-FI"/>
        </w:rPr>
        <w:noBreakHyphen/>
        <w:t>valmisteen tehoa ja turvallisuutta arvioitiin vaikean hypertension (istuen mitattu diastolinen verenpaine ≥ 110 mmHg) ensimmäisenä hoitona 8 viikon satunnaistetussa, vaikuttavalla lääkkeellä kontrolloidussa, kaksoissokkoutetussa, rinnakkaisryhmillä tehdyssä monikeskustutkimuksessa. Yhteensä 697 potilasta satunnaistettiin suhteessa 2:1 joko irbesartaania/hydroklooritiatsidia (150 mg/12,5 mg) tai pelkkää irbesartaania (150 mg) saavaan ryhmään, ja viikon kuluttua kaikkien potilaiden annostusta suurennettiin systemaattisesti (ennen kuin vastetta pienempään annostukseen oli arvioitu), irbesartaani/hydroklooritiatsidiryhmässä tasolle 300 mg/25 mg ja irbesartaaniryhmässä 300 mg:aan.</w:t>
      </w:r>
    </w:p>
    <w:p w14:paraId="1C5FC188" w14:textId="77777777" w:rsidR="00621CAC" w:rsidRPr="00B913EA" w:rsidRDefault="00621CAC" w:rsidP="00245EEF">
      <w:pPr>
        <w:pStyle w:val="EMEABodyText"/>
        <w:rPr>
          <w:lang w:val="fi-FI"/>
        </w:rPr>
      </w:pPr>
    </w:p>
    <w:p w14:paraId="2090442B" w14:textId="77777777" w:rsidR="00621CAC" w:rsidRPr="00B913EA" w:rsidRDefault="00621CAC" w:rsidP="00245EEF">
      <w:pPr>
        <w:pStyle w:val="EMEABodyText"/>
        <w:rPr>
          <w:lang w:val="fi-FI"/>
        </w:rPr>
      </w:pPr>
      <w:r w:rsidRPr="00B913EA">
        <w:rPr>
          <w:lang w:val="fi-FI"/>
        </w:rPr>
        <w:t>Tutkimukseen otetuista potilaista 58 % oli miehiä. Potilaiden keski-ikä oli 52,5 vuotta, ja 65 vuotta täyttäneitä oli 13 % ja 75 vuotta täyttäneitä vain 2 %. Potilaista 12 prosentilla oli diabetes, 34 prosentilla oli hyperlipidemia, ja yleisin kardiovaskulaarisairaus oli stabiili angina pectoris, joka oli todettu 3,5 prosentilla potilaista.</w:t>
      </w:r>
    </w:p>
    <w:p w14:paraId="5993DD37" w14:textId="77777777" w:rsidR="00621CAC" w:rsidRPr="00B913EA" w:rsidRDefault="00621CAC" w:rsidP="00245EEF">
      <w:pPr>
        <w:pStyle w:val="EMEABodyText"/>
        <w:rPr>
          <w:lang w:val="fi-FI"/>
        </w:rPr>
      </w:pPr>
    </w:p>
    <w:p w14:paraId="189A7EA5" w14:textId="3D77B7A4" w:rsidR="00621CAC" w:rsidRPr="00B913EA" w:rsidRDefault="00621CAC" w:rsidP="00245EEF">
      <w:pPr>
        <w:pStyle w:val="EMEABodyText"/>
        <w:rPr>
          <w:lang w:val="fi-FI"/>
        </w:rPr>
      </w:pPr>
      <w:r w:rsidRPr="00B913EA">
        <w:rPr>
          <w:lang w:val="fi-FI"/>
        </w:rPr>
        <w:t>Tämän tutkimuksen ensisijainen tavoite oli verrata niiden potilaiden osuutta, joiden istuen mitattu diastolinen verenpainearvo (SeDBP) oli saatu hallintaan (SeDBP &lt; 90 mmHg) viidennellä hoitoviikolla. SeDBP</w:t>
      </w:r>
      <w:r w:rsidRPr="00B913EA">
        <w:rPr>
          <w:lang w:val="fi-FI"/>
        </w:rPr>
        <w:noBreakHyphen/>
        <w:t>arvon &lt; 90 mmHg (alhaisimman pitoisuuden aikana mitattu nk. trough-arvo) saavutti 47,2 % yhdistelmähoitoa saaneista ja 33,2 % pelkkää irbesartaania saaneista potilaista (p = 0,0005). Verenpaineen lähtöarvo oli kummassakin hoitoryhmässä noin 172/113 mmHg (keskiarvo), ja viiden viikon kuluttua istuen mitattu verenpainearvo (SeSBP/SeDBP) oli laskenut irbesartaani/hydroklooritiatsidiryhmässä 30,8/24,0 mmHg ja irbesartaaniryhmässä 21,1/19,3 mmHg (p &lt; 0,0001).</w:t>
      </w:r>
    </w:p>
    <w:p w14:paraId="79F9367C" w14:textId="77777777" w:rsidR="00621CAC" w:rsidRPr="00B913EA" w:rsidRDefault="00621CAC" w:rsidP="00245EEF">
      <w:pPr>
        <w:pStyle w:val="EMEABodyText"/>
        <w:rPr>
          <w:lang w:val="fi-FI"/>
        </w:rPr>
      </w:pPr>
    </w:p>
    <w:p w14:paraId="68AC3C3D" w14:textId="77777777" w:rsidR="00621CAC" w:rsidRPr="00B913EA" w:rsidRDefault="00621CAC" w:rsidP="00245EEF">
      <w:pPr>
        <w:pStyle w:val="EMEABodyText"/>
        <w:rPr>
          <w:lang w:val="fi-FI"/>
        </w:rPr>
      </w:pPr>
      <w:r w:rsidRPr="00B913EA">
        <w:rPr>
          <w:lang w:val="fi-FI"/>
        </w:rPr>
        <w:t>Haittavaikutukset ja niiden ilmaantuvuus olivat yhdistelmähoitoa saaneilla potilailla samanlaisia kuin monoterapiaa saaneilla. Kummassakaan hoitoryhmässä ei esiintynyt yhtään pyörtymistapausta 8 viikon hoitojakson aikana. Yhdistelmähoitoa saaneessa ryhmässä raportoitiin haittavaikutuksena hypotensiota 0,6 prosentilla ja monoterapiaa saaneessa ryhmässä 0 prosentilla potilaista, ja huimausta raportoitiin yhdistelmähoitoryhmässä 2,8 prosentilla ja monoterapiaryhmässä 3,1 prosentilla potilaista.</w:t>
      </w:r>
    </w:p>
    <w:p w14:paraId="328FE07B" w14:textId="77777777" w:rsidR="009A0D76" w:rsidRPr="00B913EA" w:rsidRDefault="009A0D76" w:rsidP="00245EEF">
      <w:pPr>
        <w:pStyle w:val="EMEABodyText"/>
        <w:rPr>
          <w:lang w:val="fi-FI"/>
        </w:rPr>
      </w:pPr>
    </w:p>
    <w:p w14:paraId="54A38CE0" w14:textId="77777777" w:rsidR="009A0D76" w:rsidRPr="00B913EA" w:rsidRDefault="009A0D76" w:rsidP="00245EEF">
      <w:pPr>
        <w:pStyle w:val="EMEABodyText"/>
        <w:rPr>
          <w:bCs/>
          <w:u w:val="single"/>
          <w:lang w:val="fi-FI"/>
        </w:rPr>
      </w:pPr>
      <w:r w:rsidRPr="00B913EA">
        <w:rPr>
          <w:bCs/>
          <w:u w:val="single"/>
          <w:lang w:val="fi-FI"/>
        </w:rPr>
        <w:t>Reniini-angiotensiini-aldosteronijärjestelmän (RAA-järjestelmä) kaksoisesto</w:t>
      </w:r>
    </w:p>
    <w:p w14:paraId="21603E13" w14:textId="77777777" w:rsidR="00F946BB" w:rsidRPr="00B913EA" w:rsidRDefault="00F946BB" w:rsidP="00245EEF">
      <w:pPr>
        <w:pStyle w:val="EMEABodyText"/>
        <w:rPr>
          <w:lang w:val="fi-FI"/>
        </w:rPr>
      </w:pPr>
    </w:p>
    <w:p w14:paraId="043A2A6F" w14:textId="77777777" w:rsidR="009A0D76" w:rsidRPr="00B913EA" w:rsidRDefault="009A0D76" w:rsidP="00245EEF">
      <w:pPr>
        <w:pStyle w:val="EMEABodyText"/>
        <w:rPr>
          <w:lang w:val="fi-FI"/>
        </w:rPr>
      </w:pPr>
      <w:r w:rsidRPr="00B913EA">
        <w:rPr>
          <w:lang w:val="fi-FI"/>
        </w:rPr>
        <w:t>Kahdessa suuressa satunnaistetussa, kontrolloidussa tutkimuksessa (ONTARGET [ONgoing Telmisartan Alone and in combination with Ramipril Global Endpoint Trial] ja VA NEPHRON-D [The Veterans Affairs Nephropathy in Diabetes]) tutkittiin ACE:n estäjän ja angiotensiini II -reseptorin salpaajan samanaikaista käyttöä.</w:t>
      </w:r>
    </w:p>
    <w:p w14:paraId="467A9B65" w14:textId="77777777" w:rsidR="009A0D76" w:rsidRPr="00B913EA" w:rsidRDefault="009A0D76" w:rsidP="00245EEF">
      <w:pPr>
        <w:pStyle w:val="EMEABodyText"/>
        <w:rPr>
          <w:lang w:val="fi-FI"/>
        </w:rPr>
      </w:pPr>
      <w:r w:rsidRPr="00B913EA">
        <w:rPr>
          <w:lang w:val="fi-FI"/>
        </w:rPr>
        <w:t>ONTARGET-tutkimuksessa potilailla oli aiemmin ollut kardiovaskulaarisia tai serebrovaskulaarisia sairauksia tai tyypin 2 diabetes sekä esiintyi merkkejä kohde-elinvauriosta. VA NEPHRON-D -tutkimuksessa potilailla oli tyypin 2 diabetes ja diabeettinen nefropatia.</w:t>
      </w:r>
    </w:p>
    <w:p w14:paraId="68A85EEF" w14:textId="77777777" w:rsidR="00F946BB" w:rsidRPr="00B913EA" w:rsidRDefault="00F946BB" w:rsidP="00245EEF">
      <w:pPr>
        <w:pStyle w:val="EMEABodyText"/>
        <w:rPr>
          <w:lang w:val="fi-FI"/>
        </w:rPr>
      </w:pPr>
    </w:p>
    <w:p w14:paraId="1E4EF096" w14:textId="77777777" w:rsidR="009A0D76" w:rsidRPr="00B913EA" w:rsidRDefault="009A0D76" w:rsidP="00245EEF">
      <w:pPr>
        <w:pStyle w:val="EMEABodyText"/>
        <w:rPr>
          <w:lang w:val="fi-FI"/>
        </w:rPr>
      </w:pPr>
      <w:r w:rsidRPr="00B913EA">
        <w:rPr>
          <w:lang w:val="fi-FI"/>
        </w:rPr>
        <w:t>Nämä tutkimukset eivät osoittaneet merkittävää suotuisaa vaikutusta renaalisiin tai kardiovaskulaarisiin lopputapahtumiin ja kuolleisuuteen, mutta hyperkalemian, akuutin munuaisvaurion ja/tai hypotension riskin havaittiin kasvavan verrattuna monoterapiaan. Nämä tulokset soveltuvat myös muihin ACE:n estäjiin ja angiotensiini II -reseptorin salpaajiin, ottaen huomioon niiden samankaltaiset farmakodynaamiset ominaisuudet.</w:t>
      </w:r>
    </w:p>
    <w:p w14:paraId="55706456" w14:textId="77777777" w:rsidR="009A0D76" w:rsidRPr="00B913EA" w:rsidRDefault="009A0D76" w:rsidP="00245EEF">
      <w:pPr>
        <w:pStyle w:val="EMEABodyText"/>
        <w:rPr>
          <w:lang w:val="fi-FI"/>
        </w:rPr>
      </w:pPr>
      <w:r w:rsidRPr="00B913EA">
        <w:rPr>
          <w:lang w:val="fi-FI"/>
        </w:rPr>
        <w:t>Sen vuoksi potilaiden, joilla on diabeettinen nefropatia, ei pidä käyttää ACE:n estäjiä ja angiotensiini II -reseptorin salpaajia samanaikaisesti.</w:t>
      </w:r>
    </w:p>
    <w:p w14:paraId="53C619C6" w14:textId="77777777" w:rsidR="00F946BB" w:rsidRPr="00B913EA" w:rsidRDefault="00F946BB" w:rsidP="00245EEF">
      <w:pPr>
        <w:pStyle w:val="EMEABodyText"/>
        <w:rPr>
          <w:lang w:val="fi-FI"/>
        </w:rPr>
      </w:pPr>
    </w:p>
    <w:p w14:paraId="71D7954C" w14:textId="77777777" w:rsidR="009A0D76" w:rsidRPr="00B913EA" w:rsidRDefault="009A0D76" w:rsidP="00245EEF">
      <w:pPr>
        <w:pStyle w:val="EMEABodyText"/>
        <w:rPr>
          <w:bCs/>
          <w:lang w:val="fi-FI"/>
        </w:rPr>
      </w:pPr>
      <w:r w:rsidRPr="00B913EA">
        <w:rPr>
          <w:lang w:val="fi-FI"/>
        </w:rPr>
        <w:t xml:space="preserve">ALTITUDE (Aliskiren Trial in Type 2 Diabetes Using Cardiovascular and Renal Disease Endpoints) -tutkimuksessa testattiin saavutettavaa hyötyä aliskireenin lisäämisestä vakiohoitoon, jossa käytetään </w:t>
      </w:r>
      <w:r w:rsidRPr="00B913EA">
        <w:rPr>
          <w:lang w:val="fi-FI"/>
        </w:rPr>
        <w:lastRenderedPageBreak/>
        <w:t>ACE:n estäjää tai angiotensiini II -reseptorin salpaajaa potilaille, joilla on sekä tyypin 2 diabetes että krooninen munuaissairaus, kardiovaskulaarinen sairaus, tai molemmat. Tutkimus päätettiin aikaisin haittavaikutusten lisääntyneen riskin vuoksi. Kardiovaskulaariset kuolemat ja aivohalvaukset olivat lukumääräisesti yleisempiä aliskireeniryhmässä kuin lumelääkeryhmässä ja haittavaikutuksia sekä vakavia haittavaikutuksia (hyperkalemia, hypotensio ja munuaisten vajaatoiminta) raportoitiin useammin aliskireeniryhmässä kuin lumelääkeryhmässä.</w:t>
      </w:r>
    </w:p>
    <w:p w14:paraId="768772AD" w14:textId="77777777" w:rsidR="00621CAC" w:rsidRPr="00B913EA" w:rsidRDefault="00621CAC" w:rsidP="00245EEF">
      <w:pPr>
        <w:pStyle w:val="EMEABodyText"/>
        <w:rPr>
          <w:lang w:val="fi-FI"/>
        </w:rPr>
      </w:pPr>
    </w:p>
    <w:p w14:paraId="4547509B" w14:textId="77777777" w:rsidR="00821AEE" w:rsidRPr="00B913EA" w:rsidRDefault="00821AEE" w:rsidP="00245EEF">
      <w:pPr>
        <w:pStyle w:val="EMEABodyText"/>
        <w:rPr>
          <w:lang w:val="fi-FI"/>
        </w:rPr>
      </w:pPr>
      <w:r w:rsidRPr="00B913EA">
        <w:rPr>
          <w:i/>
          <w:lang w:val="fi-FI"/>
        </w:rPr>
        <w:t>Ei</w:t>
      </w:r>
      <w:r w:rsidRPr="00B913EA">
        <w:rPr>
          <w:i/>
          <w:lang w:val="fi-FI"/>
        </w:rPr>
        <w:noBreakHyphen/>
        <w:t>melanoomatyyppinen ihosyöpä:</w:t>
      </w:r>
    </w:p>
    <w:p w14:paraId="5BEC2A97" w14:textId="77777777" w:rsidR="00821AEE" w:rsidRPr="00B913EA" w:rsidRDefault="00821AEE" w:rsidP="00245EEF">
      <w:pPr>
        <w:pStyle w:val="EMEABodyText"/>
        <w:rPr>
          <w:lang w:val="fi-FI"/>
        </w:rPr>
      </w:pPr>
      <w:r w:rsidRPr="00B913EA">
        <w:rPr>
          <w:lang w:val="fi-FI"/>
        </w:rPr>
        <w:t>Epidemiologisista tutkimuksista saatujen tietojen perusteella hydroklooritiatsidin ja ei</w:t>
      </w:r>
      <w:r w:rsidRPr="00B913EA">
        <w:rPr>
          <w:lang w:val="fi-FI"/>
        </w:rPr>
        <w:noBreakHyphen/>
        <w:t>melanoomatyyppisen ihosyövän välillä on havaittu kumulatiiviseen annokseen liittyvä yhteys. Yksi tutkimus käsitti populaation, jossa oli 71 533 tyvisolusyöpätapausta ja 8 629 okasolusyöpätapausta, ja ne kaltaistettiin 1 430 833 ja 172 462 potilasta käsittäviin verrokkipopulaatioihin. Suurien hydroklooritiatsidiannosten (≥50 000 mg kumulatiivisesti) käyttöön liittyvä mukautettu kerroinsuhde oli 1,29 (95 prosentin luottamusväli: 1,23</w:t>
      </w:r>
      <w:r w:rsidRPr="00B913EA">
        <w:rPr>
          <w:lang w:val="fi-FI"/>
        </w:rPr>
        <w:noBreakHyphen/>
        <w:t>1,35) tyvisolusyövässä ja 3,98 (95 prosentin luottamusväli: 3,68–4,31) okasolusyövässä. Sekä tyvisolusyövässä että okasolusyövässä havaittiin selvä kumulatiivinen annos-vastesuhde. Toinen tutkimus osoitti, että huulisyövän (okasolusyöpä) ja hydroklooritiatsidille altistumisen välillä on mahdollinen yhteys: 633 huulisyöpätapausta kaltaistettiin 63 067 potilasta käsittäviin verrokkipopulaatioihin riskiperusteista otantastrategiaa käyttäen. Kumulatiivinen annos-vastesuhde osoitettiin, kun mukautettu kerroinsuhde oli 2,1 (95 prosentin luottamusväli: 1,7–2,6), joka suureni arvoon 3,9 (3,0–4,9) suurten annosten (~25 000 mg) yhteydessä ja arvoon 7,7 (5,7–10,5) suurimmalla kumulatiivisella annoksella (~100 000 mg) (ks. myös kohta 4.4).</w:t>
      </w:r>
    </w:p>
    <w:p w14:paraId="0E2ACC5C" w14:textId="77777777" w:rsidR="00636F5D" w:rsidRPr="00B913EA" w:rsidRDefault="00636F5D" w:rsidP="00245EEF">
      <w:pPr>
        <w:pStyle w:val="EMEABodyText"/>
        <w:rPr>
          <w:lang w:val="fi-FI"/>
        </w:rPr>
      </w:pPr>
    </w:p>
    <w:p w14:paraId="1AEE8F4F" w14:textId="77777777" w:rsidR="00621CAC" w:rsidRPr="00B913EA" w:rsidRDefault="00621CAC" w:rsidP="00245EEF">
      <w:pPr>
        <w:pStyle w:val="EMEAHeading2"/>
        <w:outlineLvl w:val="9"/>
        <w:rPr>
          <w:lang w:val="fi-FI"/>
        </w:rPr>
      </w:pPr>
      <w:r w:rsidRPr="00B913EA">
        <w:rPr>
          <w:lang w:val="fi-FI"/>
        </w:rPr>
        <w:t>5.2</w:t>
      </w:r>
      <w:r w:rsidRPr="00B913EA">
        <w:rPr>
          <w:lang w:val="fi-FI"/>
        </w:rPr>
        <w:tab/>
        <w:t>Farmakokinetiikka</w:t>
      </w:r>
    </w:p>
    <w:p w14:paraId="4CFC91C8" w14:textId="77777777" w:rsidR="00621CAC" w:rsidRPr="00B913EA" w:rsidRDefault="00621CAC" w:rsidP="00245EEF">
      <w:pPr>
        <w:pStyle w:val="EMEAHeading2"/>
        <w:outlineLvl w:val="9"/>
        <w:rPr>
          <w:b w:val="0"/>
          <w:lang w:val="fi-FI"/>
        </w:rPr>
      </w:pPr>
    </w:p>
    <w:p w14:paraId="10717575" w14:textId="77777777" w:rsidR="00621CAC" w:rsidRPr="00B913EA" w:rsidRDefault="00621CAC" w:rsidP="00245EEF">
      <w:pPr>
        <w:pStyle w:val="EMEABodyText"/>
        <w:rPr>
          <w:lang w:val="fi-FI"/>
        </w:rPr>
      </w:pPr>
      <w:r w:rsidRPr="00B913EA">
        <w:rPr>
          <w:lang w:val="fi-FI"/>
        </w:rPr>
        <w:t>Hydroklooritiatsidin ja irbesartaanin samanaikaisella annolla ei ole vaikutusta kummankaan lääkkeen farmakokinetiikkaan.</w:t>
      </w:r>
    </w:p>
    <w:p w14:paraId="6BB3CE23" w14:textId="77777777" w:rsidR="00621CAC" w:rsidRPr="00B913EA" w:rsidRDefault="00621CAC" w:rsidP="00245EEF">
      <w:pPr>
        <w:pStyle w:val="EMEABodyText"/>
        <w:rPr>
          <w:lang w:val="fi-FI"/>
        </w:rPr>
      </w:pPr>
    </w:p>
    <w:p w14:paraId="6BF7FD3D" w14:textId="77777777" w:rsidR="00F946BB" w:rsidRPr="00B913EA" w:rsidRDefault="00F946BB" w:rsidP="00245EEF">
      <w:pPr>
        <w:pStyle w:val="EMEABodyText"/>
        <w:rPr>
          <w:u w:val="single"/>
          <w:lang w:val="fi-FI"/>
        </w:rPr>
      </w:pPr>
      <w:r w:rsidRPr="00B913EA">
        <w:rPr>
          <w:u w:val="single"/>
          <w:lang w:val="fi-FI"/>
        </w:rPr>
        <w:t>Imeytyminen</w:t>
      </w:r>
    </w:p>
    <w:p w14:paraId="23BAF5FD" w14:textId="77777777" w:rsidR="00F946BB" w:rsidRPr="00B913EA" w:rsidRDefault="00F946BB" w:rsidP="00245EEF">
      <w:pPr>
        <w:pStyle w:val="EMEABodyText"/>
        <w:rPr>
          <w:lang w:val="fi-FI"/>
        </w:rPr>
      </w:pPr>
    </w:p>
    <w:p w14:paraId="567BA2E1" w14:textId="77777777" w:rsidR="00621CAC" w:rsidRPr="00B913EA" w:rsidRDefault="00621CAC" w:rsidP="00245EEF">
      <w:pPr>
        <w:pStyle w:val="EMEABodyText"/>
        <w:rPr>
          <w:lang w:val="fi-FI"/>
        </w:rPr>
      </w:pPr>
      <w:r w:rsidRPr="00B913EA">
        <w:rPr>
          <w:lang w:val="fi-FI"/>
        </w:rPr>
        <w:t>Irbesartaani ja hydroklooritiatsidi ovat oraalisesti tehokkaita aineita eivätkä vaadi biotransformaatiota aktivoituakseen. CoAprovelin oraalisen annon jälkeen absoluuttinen oraalinen biologinen hyötyosuus on irbesartaanilla 60–80 % ja hydroklooritiatsidilla 50–80 %. Ruoka ei vaikuta CoAprovelin biologiseen hyötyosuuteen. Huippupitoisuus plasmassa saavutetaan 1,5–2 tunnissa irbesartaanin oraalisen annon jälkeen ja 1–2,5 tunnissa hydroklooritiatsidin annon jälkeen.</w:t>
      </w:r>
    </w:p>
    <w:p w14:paraId="602485E0" w14:textId="77777777" w:rsidR="00621CAC" w:rsidRPr="00B913EA" w:rsidRDefault="00621CAC" w:rsidP="00245EEF">
      <w:pPr>
        <w:pStyle w:val="EMEABodyText"/>
        <w:rPr>
          <w:lang w:val="fi-FI"/>
        </w:rPr>
      </w:pPr>
    </w:p>
    <w:p w14:paraId="7430D10B" w14:textId="77777777" w:rsidR="00F946BB" w:rsidRPr="00B913EA" w:rsidRDefault="00F946BB" w:rsidP="00245EEF">
      <w:pPr>
        <w:pStyle w:val="EMEABodyText"/>
        <w:rPr>
          <w:u w:val="single"/>
          <w:lang w:val="fi-FI"/>
        </w:rPr>
      </w:pPr>
      <w:r w:rsidRPr="00B913EA">
        <w:rPr>
          <w:u w:val="single"/>
          <w:lang w:val="fi-FI"/>
        </w:rPr>
        <w:t>Jakautuminen</w:t>
      </w:r>
    </w:p>
    <w:p w14:paraId="0FD077B4" w14:textId="77777777" w:rsidR="00F946BB" w:rsidRPr="00B913EA" w:rsidRDefault="00F946BB" w:rsidP="00245EEF">
      <w:pPr>
        <w:pStyle w:val="EMEABodyText"/>
        <w:rPr>
          <w:lang w:val="fi-FI"/>
        </w:rPr>
      </w:pPr>
    </w:p>
    <w:p w14:paraId="4B8CECA9" w14:textId="77777777" w:rsidR="00621CAC" w:rsidRPr="00B913EA" w:rsidRDefault="00621CAC" w:rsidP="00245EEF">
      <w:pPr>
        <w:pStyle w:val="EMEABodyText"/>
        <w:rPr>
          <w:lang w:val="fi-FI"/>
        </w:rPr>
      </w:pPr>
      <w:r w:rsidRPr="00B913EA">
        <w:rPr>
          <w:lang w:val="fi-FI"/>
        </w:rPr>
        <w:t>Irbesartaani sitoutuu plasman proteiineihin noin 96</w:t>
      </w:r>
      <w:r w:rsidRPr="00B913EA">
        <w:rPr>
          <w:lang w:val="fi-FI"/>
        </w:rPr>
        <w:noBreakHyphen/>
        <w:t>prosenttisesti ja vain vähäisessä määrin verisoluihin. Irbesartaanin jakautumistilavuus on 53–93 litraa. Hydroklooritiatsidi sitoutuu plasman proteiineihin 68 %, ja sen jakautumistilavuus on 0,83–1,14 l/kg.</w:t>
      </w:r>
    </w:p>
    <w:p w14:paraId="785FF90A" w14:textId="77777777" w:rsidR="00621CAC" w:rsidRPr="00B913EA" w:rsidRDefault="00621CAC" w:rsidP="00245EEF">
      <w:pPr>
        <w:pStyle w:val="EMEABodyText"/>
        <w:rPr>
          <w:lang w:val="fi-FI"/>
        </w:rPr>
      </w:pPr>
    </w:p>
    <w:p w14:paraId="14E1F92F" w14:textId="77777777" w:rsidR="00F946BB" w:rsidRPr="00B913EA" w:rsidRDefault="00F946BB" w:rsidP="00245EEF">
      <w:pPr>
        <w:pStyle w:val="EMEABodyText"/>
        <w:rPr>
          <w:u w:val="single"/>
          <w:lang w:val="fi-FI"/>
        </w:rPr>
      </w:pPr>
      <w:r w:rsidRPr="00B913EA">
        <w:rPr>
          <w:u w:val="single"/>
          <w:lang w:val="fi-FI"/>
        </w:rPr>
        <w:t>Lineaarisuus/ei-lineaarisuus</w:t>
      </w:r>
    </w:p>
    <w:p w14:paraId="3C213FFD" w14:textId="77777777" w:rsidR="00F946BB" w:rsidRPr="00B913EA" w:rsidRDefault="00F946BB" w:rsidP="00245EEF">
      <w:pPr>
        <w:pStyle w:val="EMEABodyText"/>
        <w:rPr>
          <w:lang w:val="fi-FI"/>
        </w:rPr>
      </w:pPr>
    </w:p>
    <w:p w14:paraId="62A0A46D" w14:textId="257C4C34" w:rsidR="00621CAC" w:rsidRPr="00B913EA" w:rsidRDefault="00621CAC" w:rsidP="00245EEF">
      <w:pPr>
        <w:pStyle w:val="EMEABodyText"/>
        <w:rPr>
          <w:lang w:val="fi-FI"/>
        </w:rPr>
      </w:pPr>
      <w:r w:rsidRPr="00B913EA">
        <w:rPr>
          <w:lang w:val="fi-FI"/>
        </w:rPr>
        <w:t>Irbesartaanin farmakokinetiikka on lineaarinen ja suhteessa annokseen annosalueella 10–600 mg. Imeytymisen havaittiin olevan suhteessa vähäisempää, kun oraalinen annos ylitti 600 mg; tämän ilmiön mekanismia ei tunneta. Kokonaispuhdistuma on 157–176 ml/min, ja maksan puhdistuma on 3,0–3,5 ml/min. Irbesartaanin eliminaation terminaalinen puoliintumisaika on 11–15 tuntia. Vakaan tilan pitoisuus plasmassa saavutetaan 3 päivän kuluessa kerran päivässä tapahtuvan annostelun aloittamisesta. Irbesartaani (&lt; 20 %) kertyy rajoitetusti plasmaan toistuvassa kerran päivässä tapahtuvassa annostelussa. Yhdessä tutkimuksessa hypertensiivisillä naispotilailla havaittiin jonkin verran korkeampia irbesartaanipitoisuuksia plasmassa. Irbesartaanin puoliintumisajassa ja kumuloitumisessa ei ollut kuitenkaan eroja. Naispotilaiden annostuksen muuttaminen ei kuitenkaan ole tarpeen. Irbesartaanin AUC</w:t>
      </w:r>
      <w:r w:rsidRPr="00B913EA">
        <w:rPr>
          <w:lang w:val="fi-FI"/>
        </w:rPr>
        <w:noBreakHyphen/>
        <w:t xml:space="preserve"> ja C</w:t>
      </w:r>
      <w:r w:rsidRPr="00B913EA">
        <w:rPr>
          <w:rStyle w:val="EMEASubscript"/>
          <w:lang w:val="fi-FI"/>
        </w:rPr>
        <w:t>max</w:t>
      </w:r>
      <w:r w:rsidRPr="00B913EA">
        <w:rPr>
          <w:rStyle w:val="EMEASubscript"/>
          <w:vertAlign w:val="baseline"/>
          <w:lang w:val="fi-FI"/>
        </w:rPr>
        <w:t> </w:t>
      </w:r>
      <w:r w:rsidRPr="00B913EA">
        <w:rPr>
          <w:rStyle w:val="EMEASubscript"/>
          <w:vertAlign w:val="baseline"/>
          <w:lang w:val="fi-FI"/>
        </w:rPr>
        <w:noBreakHyphen/>
      </w:r>
      <w:r w:rsidRPr="00B913EA">
        <w:rPr>
          <w:lang w:val="fi-FI"/>
        </w:rPr>
        <w:t>arvot olivat myös jonkin verran korkeammat iäkkäillä potilailla (≥ 65 v) kuin nuorilla (18–40 v). Terminaalinen puoliintumisaika ei kuitenkaan muuttunut merkitsevästi. Annostuksen muuttaminen iäkkäillä potilailla ei ole tarpeen. Hydroklooritiatsidin keskimääräinen puoliintumisaika plasmassa on 5–15 tuntia.</w:t>
      </w:r>
    </w:p>
    <w:p w14:paraId="47D0C96E" w14:textId="77777777" w:rsidR="00621CAC" w:rsidRPr="00B913EA" w:rsidRDefault="00621CAC" w:rsidP="00245EEF">
      <w:pPr>
        <w:pStyle w:val="EMEABodyText"/>
        <w:rPr>
          <w:lang w:val="fi-FI"/>
        </w:rPr>
      </w:pPr>
    </w:p>
    <w:p w14:paraId="2FCC6704" w14:textId="77777777" w:rsidR="00F946BB" w:rsidRPr="00B913EA" w:rsidRDefault="00F946BB" w:rsidP="00245EEF">
      <w:pPr>
        <w:pStyle w:val="EMEABodyText"/>
        <w:rPr>
          <w:u w:val="single"/>
          <w:lang w:val="fi-FI"/>
        </w:rPr>
      </w:pPr>
      <w:r w:rsidRPr="00B913EA">
        <w:rPr>
          <w:u w:val="single"/>
          <w:lang w:val="fi-FI"/>
        </w:rPr>
        <w:lastRenderedPageBreak/>
        <w:t>Biotransformaatio</w:t>
      </w:r>
    </w:p>
    <w:p w14:paraId="4F98C710" w14:textId="77777777" w:rsidR="00F946BB" w:rsidRPr="00B913EA" w:rsidRDefault="00F946BB" w:rsidP="00245EEF">
      <w:pPr>
        <w:pStyle w:val="EMEABodyText"/>
        <w:rPr>
          <w:lang w:val="fi-FI"/>
        </w:rPr>
      </w:pPr>
    </w:p>
    <w:p w14:paraId="33199D03" w14:textId="77777777" w:rsidR="00F946BB" w:rsidRPr="00B913EA" w:rsidRDefault="00621CAC" w:rsidP="00245EEF">
      <w:pPr>
        <w:pStyle w:val="EMEABodyText"/>
        <w:rPr>
          <w:i/>
          <w:lang w:val="fi-FI"/>
        </w:rPr>
      </w:pPr>
      <w:r w:rsidRPr="00B913EA">
        <w:rPr>
          <w:vertAlign w:val="superscript"/>
          <w:lang w:val="fi-FI"/>
        </w:rPr>
        <w:t>14</w:t>
      </w:r>
      <w:r w:rsidRPr="00B913EA">
        <w:rPr>
          <w:lang w:val="fi-FI"/>
        </w:rPr>
        <w:t>C</w:t>
      </w:r>
      <w:r w:rsidRPr="00B913EA">
        <w:rPr>
          <w:lang w:val="fi-FI"/>
        </w:rPr>
        <w:noBreakHyphen/>
        <w:t xml:space="preserve">merkityn irbesartaanin oraalisen tai laskimonsisäisen annostelun jälkeen 80–85 % kiertävästä plasman radioaktiivisuudesta johtuu muuttumattomasta irbesartaanista. Irbesartaani metaboloituu maksan kautta glukuronikonjugaation ja oksidaation vaikutuksesta. Kiertävä päämetaboliitti on irbesartaaniglukuronidi (noin 6 %). </w:t>
      </w:r>
      <w:r w:rsidRPr="00B913EA">
        <w:rPr>
          <w:i/>
          <w:lang w:val="fi-FI"/>
        </w:rPr>
        <w:t>In vitro</w:t>
      </w:r>
      <w:r w:rsidRPr="00B913EA">
        <w:rPr>
          <w:lang w:val="fi-FI"/>
        </w:rPr>
        <w:t xml:space="preserve"> </w:t>
      </w:r>
      <w:r w:rsidRPr="00B913EA">
        <w:rPr>
          <w:lang w:val="fi-FI"/>
        </w:rPr>
        <w:noBreakHyphen/>
        <w:t>tutkimusten mukaan irbesartaanin oksidaatio tapahtuu ensisijaisesti sytokromi P450 </w:t>
      </w:r>
      <w:r w:rsidRPr="00B913EA">
        <w:rPr>
          <w:lang w:val="fi-FI"/>
        </w:rPr>
        <w:noBreakHyphen/>
        <w:t>entsyymin CYP2C9:n vaikutuksesta isoentsyymin CYP3A4 vaikutuksen ollessa vähäinen</w:t>
      </w:r>
      <w:r w:rsidRPr="00B913EA">
        <w:rPr>
          <w:i/>
          <w:lang w:val="fi-FI"/>
        </w:rPr>
        <w:t xml:space="preserve">. </w:t>
      </w:r>
    </w:p>
    <w:p w14:paraId="78A93AA7" w14:textId="77777777" w:rsidR="00F946BB" w:rsidRPr="00B913EA" w:rsidRDefault="00F946BB" w:rsidP="00245EEF">
      <w:pPr>
        <w:pStyle w:val="EMEABodyText"/>
        <w:rPr>
          <w:i/>
          <w:lang w:val="fi-FI"/>
        </w:rPr>
      </w:pPr>
    </w:p>
    <w:p w14:paraId="0F3C0C36" w14:textId="77777777" w:rsidR="00F946BB" w:rsidRPr="00B913EA" w:rsidRDefault="00F946BB" w:rsidP="00245EEF">
      <w:pPr>
        <w:pStyle w:val="EMEABodyText"/>
        <w:rPr>
          <w:u w:val="single"/>
          <w:lang w:val="fi-FI"/>
        </w:rPr>
      </w:pPr>
      <w:r w:rsidRPr="00B913EA">
        <w:rPr>
          <w:u w:val="single"/>
          <w:lang w:val="fi-FI"/>
        </w:rPr>
        <w:t>Eliminaatio</w:t>
      </w:r>
    </w:p>
    <w:p w14:paraId="0DAD2AB1" w14:textId="77777777" w:rsidR="00621CAC" w:rsidRPr="00B913EA" w:rsidRDefault="00621CAC" w:rsidP="00245EEF">
      <w:pPr>
        <w:pStyle w:val="EMEABodyText"/>
        <w:rPr>
          <w:lang w:val="fi-FI"/>
        </w:rPr>
      </w:pPr>
      <w:r w:rsidRPr="00B913EA">
        <w:rPr>
          <w:lang w:val="fi-FI"/>
        </w:rPr>
        <w:t xml:space="preserve">Irbesartaani ja sen metaboliitit eliminoituvat sekä sappi- että munuaisteitse. </w:t>
      </w:r>
      <w:r w:rsidRPr="00B913EA">
        <w:rPr>
          <w:vertAlign w:val="superscript"/>
          <w:lang w:val="fi-FI"/>
        </w:rPr>
        <w:t>14</w:t>
      </w:r>
      <w:r w:rsidRPr="00B913EA">
        <w:rPr>
          <w:lang w:val="fi-FI"/>
        </w:rPr>
        <w:t>C</w:t>
      </w:r>
      <w:r w:rsidRPr="00B913EA">
        <w:rPr>
          <w:lang w:val="fi-FI"/>
        </w:rPr>
        <w:noBreakHyphen/>
        <w:t>merkityn irbesartaanin radioaktiivisuudesta joko oraalisen tai laskimonsisäisen annostelun jälkeen noin 20 % erittyy virtsaan ja loput ulosteeseen. Alle 2 % annoksesta erittyy virtsaan muuttumattomana. Hydroklooritiatsidi ei metaboloidu vaan eliminoituu nopeasti munuaisten kautta. Vähintään 61 % suun kautta annetusta annoksesta eliminoituu muuttumattomana 24 tunnin kuluessa. Hydroklooritiatsidi läpäisee istukan mutta ei veri-aivoestettä, ja se erittyy äidinmaitoon.</w:t>
      </w:r>
    </w:p>
    <w:p w14:paraId="474B8F2F" w14:textId="77777777" w:rsidR="00621CAC" w:rsidRPr="00B913EA" w:rsidRDefault="00621CAC" w:rsidP="00245EEF">
      <w:pPr>
        <w:pStyle w:val="EMEABodyText"/>
        <w:rPr>
          <w:lang w:val="fi-FI"/>
        </w:rPr>
      </w:pPr>
    </w:p>
    <w:p w14:paraId="38C0D178" w14:textId="77777777" w:rsidR="004A48C4" w:rsidRPr="00B913EA" w:rsidRDefault="00621CAC" w:rsidP="00245EEF">
      <w:pPr>
        <w:pStyle w:val="EMEABodyText"/>
        <w:rPr>
          <w:lang w:val="fi-FI"/>
        </w:rPr>
      </w:pPr>
      <w:r w:rsidRPr="00B913EA">
        <w:rPr>
          <w:u w:val="single"/>
          <w:lang w:val="fi-FI"/>
        </w:rPr>
        <w:t>Munuaisten vajaatoiminta</w:t>
      </w:r>
    </w:p>
    <w:p w14:paraId="5830C8CD" w14:textId="77777777" w:rsidR="00F946BB" w:rsidRPr="00B913EA" w:rsidRDefault="00F946BB" w:rsidP="00245EEF">
      <w:pPr>
        <w:pStyle w:val="EMEABodyText"/>
        <w:rPr>
          <w:lang w:val="fi-FI"/>
        </w:rPr>
      </w:pPr>
    </w:p>
    <w:p w14:paraId="62944300" w14:textId="77777777" w:rsidR="00621CAC" w:rsidRPr="00B913EA" w:rsidRDefault="004A48C4" w:rsidP="00245EEF">
      <w:pPr>
        <w:pStyle w:val="EMEABodyText"/>
        <w:rPr>
          <w:lang w:val="fi-FI"/>
        </w:rPr>
      </w:pPr>
      <w:r w:rsidRPr="00B913EA">
        <w:rPr>
          <w:lang w:val="fi-FI"/>
        </w:rPr>
        <w:t>I</w:t>
      </w:r>
      <w:r w:rsidR="00621CAC" w:rsidRPr="00B913EA">
        <w:rPr>
          <w:lang w:val="fi-FI"/>
        </w:rPr>
        <w:t>rbesartaanin farmakokineettiset parametrit eivät muutu merkitsevästi munuaisten vajaatoiminta- ja hemodialyysipotilailla. Irbesartaani ei poistu hemodialyysissä. Potilailla, joilla kreatiniinipuhdistuma on &lt; 20 ml/min, hydroklooritiatsidin eliminaation puoliintumisajan ilmoitettiin kohonneen 21 tuntiin.</w:t>
      </w:r>
    </w:p>
    <w:p w14:paraId="6CDB51BB" w14:textId="77777777" w:rsidR="00621CAC" w:rsidRPr="00B913EA" w:rsidRDefault="00621CAC" w:rsidP="00245EEF">
      <w:pPr>
        <w:pStyle w:val="EMEABodyText"/>
        <w:rPr>
          <w:lang w:val="fi-FI"/>
        </w:rPr>
      </w:pPr>
    </w:p>
    <w:p w14:paraId="34DB6101" w14:textId="77777777" w:rsidR="004A48C4" w:rsidRPr="00B913EA" w:rsidRDefault="00621CAC" w:rsidP="00245EEF">
      <w:pPr>
        <w:pStyle w:val="EMEABodyText"/>
        <w:rPr>
          <w:lang w:val="fi-FI"/>
        </w:rPr>
      </w:pPr>
      <w:r w:rsidRPr="00B913EA">
        <w:rPr>
          <w:u w:val="single"/>
          <w:lang w:val="fi-FI"/>
        </w:rPr>
        <w:t>Maksan vajaatoiminta</w:t>
      </w:r>
    </w:p>
    <w:p w14:paraId="5F2536C2" w14:textId="77777777" w:rsidR="00F946BB" w:rsidRPr="00B913EA" w:rsidRDefault="00F946BB" w:rsidP="00245EEF">
      <w:pPr>
        <w:pStyle w:val="EMEABodyText"/>
        <w:rPr>
          <w:lang w:val="fi-FI"/>
        </w:rPr>
      </w:pPr>
    </w:p>
    <w:p w14:paraId="31B290B0" w14:textId="77777777" w:rsidR="00621CAC" w:rsidRPr="00B913EA" w:rsidRDefault="004A48C4" w:rsidP="00245EEF">
      <w:pPr>
        <w:pStyle w:val="EMEABodyText"/>
        <w:rPr>
          <w:lang w:val="fi-FI"/>
        </w:rPr>
      </w:pPr>
      <w:r w:rsidRPr="00B913EA">
        <w:rPr>
          <w:lang w:val="fi-FI"/>
        </w:rPr>
        <w:t>I</w:t>
      </w:r>
      <w:r w:rsidR="00621CAC" w:rsidRPr="00B913EA">
        <w:rPr>
          <w:lang w:val="fi-FI"/>
        </w:rPr>
        <w:t>rbesartaanin farmakokineettiset parametrit eivät muutu merkitsevästi lievässä tai keskivaikeassa kirroosissa. Tutkimuksia ei ole tehty potilailla, joilla on vakava maksan vajaatoiminta.</w:t>
      </w:r>
    </w:p>
    <w:p w14:paraId="2A656C1B" w14:textId="77777777" w:rsidR="00621CAC" w:rsidRPr="00B913EA" w:rsidRDefault="00621CAC" w:rsidP="00245EEF">
      <w:pPr>
        <w:pStyle w:val="EMEABodyText"/>
        <w:rPr>
          <w:lang w:val="fi-FI"/>
        </w:rPr>
      </w:pPr>
    </w:p>
    <w:p w14:paraId="0FF11C2E" w14:textId="77777777" w:rsidR="00621CAC" w:rsidRPr="00B913EA" w:rsidRDefault="00621CAC" w:rsidP="00245EEF">
      <w:pPr>
        <w:pStyle w:val="EMEAHeading2"/>
        <w:outlineLvl w:val="9"/>
        <w:rPr>
          <w:lang w:val="fi-FI"/>
        </w:rPr>
      </w:pPr>
      <w:r w:rsidRPr="00B913EA">
        <w:rPr>
          <w:lang w:val="fi-FI"/>
        </w:rPr>
        <w:t>5.3</w:t>
      </w:r>
      <w:r w:rsidRPr="00B913EA">
        <w:rPr>
          <w:lang w:val="fi-FI"/>
        </w:rPr>
        <w:tab/>
        <w:t>Prekliiniset tiedot turvallisuudesta</w:t>
      </w:r>
    </w:p>
    <w:p w14:paraId="2FD2D86B" w14:textId="77777777" w:rsidR="00621CAC" w:rsidRPr="00B913EA" w:rsidRDefault="00621CAC" w:rsidP="00245EEF">
      <w:pPr>
        <w:pStyle w:val="EMEAHeading2"/>
        <w:outlineLvl w:val="9"/>
        <w:rPr>
          <w:b w:val="0"/>
          <w:lang w:val="fi-FI"/>
        </w:rPr>
      </w:pPr>
    </w:p>
    <w:p w14:paraId="46C55431" w14:textId="77777777" w:rsidR="004A48C4" w:rsidRDefault="00621CAC" w:rsidP="00245EEF">
      <w:pPr>
        <w:pStyle w:val="EMEABodyText"/>
        <w:rPr>
          <w:u w:val="single"/>
          <w:lang w:val="fi-FI"/>
        </w:rPr>
      </w:pPr>
      <w:r w:rsidRPr="00B913EA">
        <w:rPr>
          <w:u w:val="single"/>
          <w:lang w:val="fi-FI"/>
        </w:rPr>
        <w:t>Irbesartaani/hydroklooritiatsidi</w:t>
      </w:r>
    </w:p>
    <w:p w14:paraId="6A43DC2C" w14:textId="77777777" w:rsidR="00EE1C29" w:rsidRPr="00B913EA" w:rsidRDefault="00EE1C29" w:rsidP="00245EEF">
      <w:pPr>
        <w:pStyle w:val="EMEABodyText"/>
        <w:rPr>
          <w:lang w:val="fi-FI"/>
        </w:rPr>
      </w:pPr>
    </w:p>
    <w:p w14:paraId="7017A5E2" w14:textId="77777777" w:rsidR="00EE1C29" w:rsidRDefault="00EE1C29" w:rsidP="00EE1C29">
      <w:pPr>
        <w:pStyle w:val="EMEABodyText"/>
        <w:rPr>
          <w:ins w:id="184" w:author="Author"/>
          <w:lang w:val="fi-FI"/>
        </w:rPr>
      </w:pPr>
      <w:ins w:id="185" w:author="Author">
        <w:r w:rsidRPr="00FD6A88">
          <w:rPr>
            <w:lang w:val="fi-FI"/>
          </w:rPr>
          <w:t>Rotilla ja makakeilla tehdyissä, enintään 6 kuukautta kestäneissä tutkimuksissa osoitettiin, että yhdistelmän antaminen ei lisännyt yksittäisten komponenttien raportoituja toksisuuksia eikä aiheuttanut uusia toksisuuksia. Lisäksi toksikologisesti synergistisiä vaikutuksia ei havaittu.</w:t>
        </w:r>
      </w:ins>
    </w:p>
    <w:p w14:paraId="5643B993" w14:textId="77777777" w:rsidR="00EE1C29" w:rsidRPr="00504189" w:rsidRDefault="00EE1C29" w:rsidP="00EE1C29">
      <w:pPr>
        <w:pStyle w:val="EMEABodyText"/>
        <w:rPr>
          <w:lang w:val="fi-FI"/>
        </w:rPr>
      </w:pPr>
    </w:p>
    <w:p w14:paraId="7F331A95" w14:textId="77777777" w:rsidR="00EE1C29" w:rsidRDefault="00EE1C29" w:rsidP="00EE1C29">
      <w:pPr>
        <w:pStyle w:val="EMEABodyText"/>
        <w:rPr>
          <w:lang w:val="fi-FI"/>
        </w:rPr>
      </w:pPr>
      <w:r w:rsidRPr="00504189">
        <w:rPr>
          <w:lang w:val="fi-FI"/>
        </w:rPr>
        <w:t>Osoitusta irbesartaanin ja hydroklooritiatsidin yhdistelmän mutageenisuudesta tai klastogeenisuudesta ei ollut. Irbesartaanin ja hydroklooritiatsidin karsinogeenisuutta yhdistelmänä ei ole tutkittu eläinkokeissa.</w:t>
      </w:r>
    </w:p>
    <w:p w14:paraId="668FD2B1" w14:textId="77777777" w:rsidR="00EE1C29" w:rsidRDefault="00EE1C29" w:rsidP="00EE1C29">
      <w:pPr>
        <w:pStyle w:val="EMEABodyText"/>
        <w:rPr>
          <w:lang w:val="fi-FI"/>
        </w:rPr>
      </w:pPr>
    </w:p>
    <w:p w14:paraId="37F14693" w14:textId="549C92E9" w:rsidR="00EE1C29" w:rsidRDefault="00C879E3" w:rsidP="00EE1C29">
      <w:pPr>
        <w:pStyle w:val="EMEABodyText"/>
        <w:rPr>
          <w:ins w:id="186" w:author="Author"/>
          <w:lang w:val="fi-FI"/>
        </w:rPr>
      </w:pPr>
      <w:ins w:id="187" w:author="Author">
        <w:r w:rsidRPr="00C879E3">
          <w:rPr>
            <w:lang w:val="fi-FI"/>
            <w:rPrChange w:id="188" w:author="Author">
              <w:rPr/>
            </w:rPrChange>
          </w:rPr>
          <w:t>Irbesartaanin ja hydroklooritiatsidin yhdistelmän vaikutuksia hedelmällisyyteen ei ole tutkittu</w:t>
        </w:r>
        <w:del w:id="189" w:author="Author">
          <w:r w:rsidRPr="00C879E3" w:rsidDel="00AB348C">
            <w:rPr>
              <w:lang w:val="fi-FI"/>
              <w:rPrChange w:id="190" w:author="Author">
                <w:rPr/>
              </w:rPrChange>
            </w:rPr>
            <w:delText xml:space="preserve"> eläinkokeissa</w:delText>
          </w:r>
        </w:del>
        <w:r w:rsidR="00AB348C" w:rsidRPr="00AB348C">
          <w:rPr>
            <w:lang w:val="fi-FI"/>
          </w:rPr>
          <w:t xml:space="preserve"> </w:t>
        </w:r>
        <w:r w:rsidR="00AB348C">
          <w:rPr>
            <w:lang w:val="fi-FI"/>
          </w:rPr>
          <w:t>eläimillä tehdyissä tutkimuksissa</w:t>
        </w:r>
        <w:r w:rsidRPr="00C879E3">
          <w:rPr>
            <w:lang w:val="fi-FI"/>
            <w:rPrChange w:id="191" w:author="Author">
              <w:rPr/>
            </w:rPrChange>
          </w:rPr>
          <w:t>. Teratogeenisia vaikutuksia ei havaittu rotilla, joille annettiin irbesartaania ja hydroklooritiatsidia yhdistelmänä annoksilla, jotka olivat emolle toksisia</w:t>
        </w:r>
        <w:r>
          <w:rPr>
            <w:lang w:val="fi-FI"/>
          </w:rPr>
          <w:t>.</w:t>
        </w:r>
      </w:ins>
    </w:p>
    <w:p w14:paraId="2AE1C02E" w14:textId="77777777" w:rsidR="00C879E3" w:rsidRPr="00C879E3" w:rsidRDefault="00C879E3" w:rsidP="00EE1C29">
      <w:pPr>
        <w:pStyle w:val="EMEABodyText"/>
        <w:rPr>
          <w:ins w:id="192" w:author="Author"/>
          <w:lang w:val="fi-FI"/>
        </w:rPr>
      </w:pPr>
    </w:p>
    <w:p w14:paraId="3E2D34B8" w14:textId="77777777" w:rsidR="00EE1C29" w:rsidRPr="00504189" w:rsidRDefault="00EE1C29" w:rsidP="00EE1C29">
      <w:pPr>
        <w:pStyle w:val="EMEABodyText"/>
        <w:rPr>
          <w:lang w:val="fi-FI"/>
        </w:rPr>
      </w:pPr>
      <w:r w:rsidRPr="00504189">
        <w:rPr>
          <w:u w:val="single"/>
          <w:lang w:val="fi-FI"/>
        </w:rPr>
        <w:t>Irbesartaani</w:t>
      </w:r>
      <w:r w:rsidRPr="00504189">
        <w:rPr>
          <w:lang w:val="fi-FI"/>
        </w:rPr>
        <w:t xml:space="preserve">: </w:t>
      </w:r>
    </w:p>
    <w:p w14:paraId="674C3CF9" w14:textId="77777777" w:rsidR="00EE1C29" w:rsidRPr="00504189" w:rsidRDefault="00EE1C29" w:rsidP="00EE1C29">
      <w:pPr>
        <w:pStyle w:val="EMEABodyText"/>
        <w:rPr>
          <w:ins w:id="193" w:author="Author"/>
          <w:lang w:val="fi-FI"/>
        </w:rPr>
      </w:pPr>
    </w:p>
    <w:p w14:paraId="72CC1D42" w14:textId="55D487DA" w:rsidR="00EE1C29" w:rsidRDefault="00C879E3" w:rsidP="00EE1C29">
      <w:pPr>
        <w:pStyle w:val="EMEABodyText"/>
        <w:rPr>
          <w:ins w:id="194" w:author="Author"/>
          <w:lang w:val="fi-FI"/>
        </w:rPr>
      </w:pPr>
      <w:ins w:id="195" w:author="Author">
        <w:r>
          <w:rPr>
            <w:lang w:val="fi-FI"/>
          </w:rPr>
          <w:t>Non</w:t>
        </w:r>
        <w:r w:rsidR="00EE1C29" w:rsidRPr="00FD6A88">
          <w:rPr>
            <w:lang w:val="fi-FI"/>
          </w:rPr>
          <w:t xml:space="preserve">-kliinisissä turvallisuustutkimuksissa suuret irbesartaaniannokset aiheuttivat punasoluparametrien vähenemistä. Hyvin suurilla annoksilla rotilla ja makakeilla havaittiin munuaisten degeneratiivisia muutoksia (kuten interstitiaalinen nefriitti, </w:t>
        </w:r>
        <w:del w:id="196" w:author="Author">
          <w:r w:rsidR="00EE1C29" w:rsidRPr="00FD6A88" w:rsidDel="00AB348C">
            <w:rPr>
              <w:lang w:val="fi-FI"/>
            </w:rPr>
            <w:delText>tubulaarinen laajentuminen</w:delText>
          </w:r>
        </w:del>
        <w:r w:rsidR="00AB348C">
          <w:rPr>
            <w:lang w:val="fi-FI"/>
          </w:rPr>
          <w:t>tubulusdistensio</w:t>
        </w:r>
        <w:r w:rsidR="00EE1C29" w:rsidRPr="00FD6A88">
          <w:rPr>
            <w:lang w:val="fi-FI"/>
          </w:rPr>
          <w:t>, basofiiliset tubulukset, plasman urea- ja kreatiniinipitoisuuksien nousu), joiden katsotaan johtuvan irbesartaanin verenpainetta alentavista vaikutuksista, jotka johtivat munuaisten</w:t>
        </w:r>
        <w:del w:id="197" w:author="Author">
          <w:r w:rsidR="00EE1C29" w:rsidRPr="00FD6A88" w:rsidDel="00AB348C">
            <w:rPr>
              <w:lang w:val="fi-FI"/>
            </w:rPr>
            <w:delText xml:space="preserve"> perfuusion vähenemiseen</w:delText>
          </w:r>
        </w:del>
        <w:r w:rsidR="00AB348C">
          <w:rPr>
            <w:lang w:val="fi-FI"/>
          </w:rPr>
          <w:t xml:space="preserve"> vähentyneeseen</w:t>
        </w:r>
        <w:r w:rsidR="00AB348C" w:rsidRPr="00FD6A88">
          <w:rPr>
            <w:lang w:val="fi-FI"/>
          </w:rPr>
          <w:t xml:space="preserve"> </w:t>
        </w:r>
        <w:r w:rsidR="00AB348C">
          <w:rPr>
            <w:lang w:val="fi-FI"/>
          </w:rPr>
          <w:t>perfuusioon</w:t>
        </w:r>
        <w:r w:rsidR="00EE1C29" w:rsidRPr="00FD6A88">
          <w:rPr>
            <w:lang w:val="fi-FI"/>
          </w:rPr>
          <w:t>. Lisäksi irbesartaani aiheutti jukstaglomerulaarisolujen hyperplasiaa/hypertrofiaa. Tämän löydöksen katsottiin johtuvan irbesartaanin farmakologisesta vaikutuksesta</w:t>
        </w:r>
        <w:r w:rsidR="00AB348C">
          <w:rPr>
            <w:lang w:val="fi-FI"/>
          </w:rPr>
          <w:t>.</w:t>
        </w:r>
        <w:del w:id="198" w:author="Author">
          <w:r w:rsidR="00EE1C29" w:rsidRPr="00FD6A88" w:rsidDel="00AB348C">
            <w:rPr>
              <w:lang w:val="fi-FI"/>
            </w:rPr>
            <w:delText>,</w:delText>
          </w:r>
        </w:del>
        <w:r w:rsidR="00EE1C29" w:rsidRPr="00FD6A88">
          <w:rPr>
            <w:lang w:val="fi-FI"/>
          </w:rPr>
          <w:t xml:space="preserve"> </w:t>
        </w:r>
        <w:del w:id="199" w:author="Author">
          <w:r w:rsidR="00EE1C29" w:rsidRPr="00FD6A88" w:rsidDel="00AB348C">
            <w:rPr>
              <w:lang w:val="fi-FI"/>
            </w:rPr>
            <w:delText xml:space="preserve">jolla </w:delText>
          </w:r>
        </w:del>
        <w:r w:rsidR="00AB348C">
          <w:rPr>
            <w:lang w:val="fi-FI"/>
          </w:rPr>
          <w:t>Löydöksellä</w:t>
        </w:r>
        <w:r w:rsidR="00AB348C" w:rsidRPr="00FD6A88">
          <w:rPr>
            <w:lang w:val="fi-FI"/>
          </w:rPr>
          <w:t xml:space="preserve"> </w:t>
        </w:r>
        <w:r w:rsidR="00EE1C29" w:rsidRPr="00FD6A88">
          <w:rPr>
            <w:lang w:val="fi-FI"/>
          </w:rPr>
          <w:t>on vähäinen kliininen merkitys.</w:t>
        </w:r>
      </w:ins>
    </w:p>
    <w:p w14:paraId="1B8B5009" w14:textId="77777777" w:rsidR="00EE1C29" w:rsidRDefault="00EE1C29" w:rsidP="00EE1C29">
      <w:pPr>
        <w:pStyle w:val="EMEABodyText"/>
        <w:rPr>
          <w:ins w:id="200" w:author="Author"/>
          <w:lang w:val="fi-FI"/>
        </w:rPr>
      </w:pPr>
    </w:p>
    <w:p w14:paraId="4A8A21D7" w14:textId="77777777" w:rsidR="00EE1C29" w:rsidRDefault="00EE1C29" w:rsidP="00EE1C29">
      <w:pPr>
        <w:pStyle w:val="EMEABodyText"/>
        <w:rPr>
          <w:lang w:val="fi-FI"/>
        </w:rPr>
      </w:pPr>
      <w:r w:rsidRPr="00504189">
        <w:rPr>
          <w:lang w:val="fi-FI"/>
        </w:rPr>
        <w:t>Mutageenisuudesta, klastogeenisuudesta tai karsinogeenisuudesta ei ole viitteitä.</w:t>
      </w:r>
    </w:p>
    <w:p w14:paraId="30411444" w14:textId="77777777" w:rsidR="00EE1C29" w:rsidRDefault="00EE1C29" w:rsidP="00EE1C29">
      <w:pPr>
        <w:pStyle w:val="EMEABodyText"/>
        <w:rPr>
          <w:lang w:val="fi-FI"/>
        </w:rPr>
      </w:pPr>
    </w:p>
    <w:p w14:paraId="722AE6C0" w14:textId="77777777" w:rsidR="00C879E3" w:rsidRDefault="00EE1C29" w:rsidP="00EE1C29">
      <w:pPr>
        <w:pStyle w:val="EMEABodyText"/>
        <w:rPr>
          <w:ins w:id="201" w:author="Author"/>
          <w:lang w:val="fi-FI"/>
        </w:rPr>
      </w:pPr>
      <w:r w:rsidRPr="00470F45">
        <w:rPr>
          <w:lang w:val="fi-FI"/>
        </w:rPr>
        <w:lastRenderedPageBreak/>
        <w:t xml:space="preserve">Eivät vaikuttaneet naaras- ja koirasrottien hedelmällisyyteen ja lisääntymiskykyyn merkitsevästi. </w:t>
      </w:r>
    </w:p>
    <w:p w14:paraId="329E5EB0" w14:textId="3E7B1925" w:rsidR="00621CAC" w:rsidRDefault="00C879E3" w:rsidP="00EE1C29">
      <w:pPr>
        <w:pStyle w:val="EMEABodyText"/>
        <w:rPr>
          <w:ins w:id="202" w:author="Author"/>
          <w:lang w:val="fi-FI"/>
        </w:rPr>
      </w:pPr>
      <w:ins w:id="203" w:author="Author">
        <w:r w:rsidRPr="00C879E3">
          <w:rPr>
            <w:lang w:val="fi-FI"/>
            <w:rPrChange w:id="204" w:author="Author">
              <w:rPr/>
            </w:rPrChange>
          </w:rPr>
          <w:t>Irbesartaanilla</w:t>
        </w:r>
        <w:r w:rsidR="00AB348C">
          <w:rPr>
            <w:lang w:val="fi-FI"/>
          </w:rPr>
          <w:t xml:space="preserve"> eläimillä</w:t>
        </w:r>
        <w:r w:rsidRPr="00C879E3">
          <w:rPr>
            <w:lang w:val="fi-FI"/>
            <w:rPrChange w:id="205" w:author="Author">
              <w:rPr/>
            </w:rPrChange>
          </w:rPr>
          <w:t xml:space="preserve"> tehdyissä </w:t>
        </w:r>
        <w:del w:id="206" w:author="Author">
          <w:r w:rsidRPr="00C879E3" w:rsidDel="00AB348C">
            <w:rPr>
              <w:lang w:val="fi-FI"/>
              <w:rPrChange w:id="207" w:author="Author">
                <w:rPr/>
              </w:rPrChange>
            </w:rPr>
            <w:delText xml:space="preserve">eläinkokeissa </w:delText>
          </w:r>
        </w:del>
        <w:r w:rsidR="00AB348C">
          <w:rPr>
            <w:lang w:val="fi-FI"/>
          </w:rPr>
          <w:t xml:space="preserve">tutkimuksissa </w:t>
        </w:r>
        <w:r w:rsidRPr="00C879E3">
          <w:rPr>
            <w:lang w:val="fi-FI"/>
            <w:rPrChange w:id="208" w:author="Author">
              <w:rPr/>
            </w:rPrChange>
          </w:rPr>
          <w:t>havaittiin rottien sikiöillä ohimeneviä toksisia vaikutuksia (</w:t>
        </w:r>
        <w:r w:rsidR="00AB348C">
          <w:rPr>
            <w:lang w:val="fi-FI"/>
          </w:rPr>
          <w:t xml:space="preserve">lisääntynyttä </w:t>
        </w:r>
        <w:r w:rsidRPr="00C879E3">
          <w:rPr>
            <w:lang w:val="fi-FI"/>
            <w:rPrChange w:id="209" w:author="Author">
              <w:rPr/>
            </w:rPrChange>
          </w:rPr>
          <w:t>munuaisaltaan</w:t>
        </w:r>
        <w:del w:id="210" w:author="Author">
          <w:r w:rsidRPr="00C879E3" w:rsidDel="00AB348C">
            <w:rPr>
              <w:lang w:val="fi-FI"/>
              <w:rPrChange w:id="211" w:author="Author">
                <w:rPr/>
              </w:rPrChange>
            </w:rPr>
            <w:delText xml:space="preserve"> onteloiden laajeneminen</w:delText>
          </w:r>
        </w:del>
        <w:r w:rsidR="00AB348C">
          <w:rPr>
            <w:lang w:val="fi-FI"/>
          </w:rPr>
          <w:t xml:space="preserve"> kavitaatiota</w:t>
        </w:r>
        <w:r w:rsidRPr="00C879E3">
          <w:rPr>
            <w:lang w:val="fi-FI"/>
            <w:rPrChange w:id="212" w:author="Author">
              <w:rPr/>
            </w:rPrChange>
          </w:rPr>
          <w:t>, hydroureter tai</w:t>
        </w:r>
        <w:del w:id="213" w:author="Author">
          <w:r w:rsidRPr="00C879E3" w:rsidDel="00AB348C">
            <w:rPr>
              <w:lang w:val="fi-FI"/>
              <w:rPrChange w:id="214" w:author="Author">
                <w:rPr/>
              </w:rPrChange>
            </w:rPr>
            <w:delText xml:space="preserve"> ihonalainen edeema</w:delText>
          </w:r>
        </w:del>
        <w:r w:rsidR="00AB348C">
          <w:rPr>
            <w:lang w:val="fi-FI"/>
          </w:rPr>
          <w:t xml:space="preserve"> ihonalaista edeemaa</w:t>
        </w:r>
        <w:r w:rsidRPr="00C879E3">
          <w:rPr>
            <w:lang w:val="fi-FI"/>
            <w:rPrChange w:id="215" w:author="Author">
              <w:rPr/>
            </w:rPrChange>
          </w:rPr>
          <w:t>), jotka korjaantuivat syntymän jälkeen. Kaniineilla havaittiin keskenmenoja tai varhaista resorptiota annoksilla, jotka aiheuttivat merkittävää toksisuutta emoille, mukaan lukien kuolleisuutta. Teratogeenisia vaikutuksia ei havaittu rotilla tai kaniineilla.</w:t>
        </w:r>
        <w:r>
          <w:rPr>
            <w:lang w:val="fi-FI"/>
          </w:rPr>
          <w:t xml:space="preserve"> </w:t>
        </w:r>
      </w:ins>
      <w:r w:rsidR="00EE1C29" w:rsidRPr="00470F45">
        <w:rPr>
          <w:lang w:val="fi-FI"/>
        </w:rPr>
        <w:t>Radioaktiivisesti merkittyä irbesartaania todettiin eläintutkimuksissa rotan ja kaniinin sikiöissä. Irbesartaani erittyy imettävien rottien maitoon.</w:t>
      </w:r>
    </w:p>
    <w:p w14:paraId="45D9BA8E" w14:textId="77777777" w:rsidR="00EE1C29" w:rsidRPr="00B913EA" w:rsidRDefault="00EE1C29" w:rsidP="00EE1C29">
      <w:pPr>
        <w:pStyle w:val="EMEABodyText"/>
        <w:rPr>
          <w:lang w:val="fi-FI"/>
        </w:rPr>
      </w:pPr>
    </w:p>
    <w:p w14:paraId="00A360C1" w14:textId="77777777" w:rsidR="004A48C4" w:rsidRPr="00B913EA" w:rsidRDefault="00621CAC" w:rsidP="00245EEF">
      <w:pPr>
        <w:pStyle w:val="EMEABodyText"/>
        <w:rPr>
          <w:lang w:val="fi-FI"/>
        </w:rPr>
      </w:pPr>
      <w:r w:rsidRPr="00B913EA">
        <w:rPr>
          <w:u w:val="single"/>
          <w:lang w:val="fi-FI"/>
        </w:rPr>
        <w:t>Hydroklooritiatsidi</w:t>
      </w:r>
    </w:p>
    <w:p w14:paraId="16C38549" w14:textId="77777777" w:rsidR="00CD02ED" w:rsidRPr="00B913EA" w:rsidRDefault="00CD02ED" w:rsidP="00245EEF">
      <w:pPr>
        <w:pStyle w:val="EMEABodyText"/>
        <w:rPr>
          <w:lang w:val="fi-FI"/>
        </w:rPr>
      </w:pPr>
    </w:p>
    <w:p w14:paraId="65DD0BB3" w14:textId="77777777" w:rsidR="00621CAC" w:rsidRPr="00B913EA" w:rsidRDefault="00BE2C74" w:rsidP="00245EEF">
      <w:pPr>
        <w:pStyle w:val="EMEABodyText"/>
        <w:rPr>
          <w:lang w:val="fi-FI"/>
        </w:rPr>
      </w:pPr>
      <w:r>
        <w:rPr>
          <w:lang w:val="fi-FI"/>
        </w:rPr>
        <w:t>G</w:t>
      </w:r>
      <w:r w:rsidR="00621CAC" w:rsidRPr="00B913EA">
        <w:rPr>
          <w:lang w:val="fi-FI"/>
        </w:rPr>
        <w:t>enotoksisista tai karsinogeenisist</w:t>
      </w:r>
      <w:r w:rsidR="00796999">
        <w:rPr>
          <w:lang w:val="fi-FI"/>
        </w:rPr>
        <w:t>a</w:t>
      </w:r>
      <w:r w:rsidR="00621CAC" w:rsidRPr="00B913EA">
        <w:rPr>
          <w:lang w:val="fi-FI"/>
        </w:rPr>
        <w:t xml:space="preserve"> vaikutuksista </w:t>
      </w:r>
      <w:r>
        <w:rPr>
          <w:lang w:val="fi-FI"/>
        </w:rPr>
        <w:t xml:space="preserve">on </w:t>
      </w:r>
      <w:r w:rsidR="00412591" w:rsidRPr="00AD3F39">
        <w:rPr>
          <w:lang w:val="fi-FI"/>
        </w:rPr>
        <w:t xml:space="preserve">kiistanalaista </w:t>
      </w:r>
      <w:r>
        <w:rPr>
          <w:lang w:val="fi-FI"/>
        </w:rPr>
        <w:t>näyttö, joka on</w:t>
      </w:r>
      <w:r w:rsidRPr="00B913EA">
        <w:rPr>
          <w:lang w:val="fi-FI"/>
        </w:rPr>
        <w:t xml:space="preserve"> </w:t>
      </w:r>
      <w:r w:rsidR="00621CAC" w:rsidRPr="00B913EA">
        <w:rPr>
          <w:lang w:val="fi-FI"/>
        </w:rPr>
        <w:t>havaitt</w:t>
      </w:r>
      <w:r>
        <w:rPr>
          <w:lang w:val="fi-FI"/>
        </w:rPr>
        <w:t>u</w:t>
      </w:r>
      <w:r w:rsidR="00621CAC" w:rsidRPr="00B913EA">
        <w:rPr>
          <w:lang w:val="fi-FI"/>
        </w:rPr>
        <w:t xml:space="preserve"> eräissä kokeellisissa malleissa.</w:t>
      </w:r>
    </w:p>
    <w:p w14:paraId="6C16B09F" w14:textId="77777777" w:rsidR="00621CAC" w:rsidRPr="00B913EA" w:rsidRDefault="00621CAC" w:rsidP="00245EEF">
      <w:pPr>
        <w:pStyle w:val="EMEABodyText"/>
        <w:rPr>
          <w:lang w:val="fi-FI"/>
        </w:rPr>
      </w:pPr>
    </w:p>
    <w:p w14:paraId="3D82BD25" w14:textId="77777777" w:rsidR="00621CAC" w:rsidRPr="00B913EA" w:rsidRDefault="00621CAC" w:rsidP="00245EEF">
      <w:pPr>
        <w:pStyle w:val="EMEABodyText"/>
        <w:rPr>
          <w:lang w:val="fi-FI"/>
        </w:rPr>
      </w:pPr>
    </w:p>
    <w:p w14:paraId="5B9F182B" w14:textId="77777777" w:rsidR="00621CAC" w:rsidRPr="00B913EA" w:rsidRDefault="00621CAC" w:rsidP="00245EEF">
      <w:pPr>
        <w:pStyle w:val="EMEAHeading1"/>
        <w:outlineLvl w:val="9"/>
        <w:rPr>
          <w:lang w:val="fi-FI"/>
        </w:rPr>
      </w:pPr>
      <w:r w:rsidRPr="00B913EA">
        <w:rPr>
          <w:lang w:val="fi-FI"/>
        </w:rPr>
        <w:t>6.</w:t>
      </w:r>
      <w:r w:rsidRPr="00B913EA">
        <w:rPr>
          <w:lang w:val="fi-FI"/>
        </w:rPr>
        <w:tab/>
        <w:t>FARMASEUTTISET TIEDOT</w:t>
      </w:r>
    </w:p>
    <w:p w14:paraId="016F20C3" w14:textId="77777777" w:rsidR="00621CAC" w:rsidRPr="00B913EA" w:rsidRDefault="00621CAC" w:rsidP="00245EEF">
      <w:pPr>
        <w:pStyle w:val="EMEAHeading1"/>
        <w:outlineLvl w:val="9"/>
        <w:rPr>
          <w:b w:val="0"/>
          <w:lang w:val="fi-FI"/>
        </w:rPr>
      </w:pPr>
    </w:p>
    <w:p w14:paraId="1F4884FA" w14:textId="77777777" w:rsidR="00621CAC" w:rsidRPr="00B913EA" w:rsidRDefault="00621CAC" w:rsidP="00245EEF">
      <w:pPr>
        <w:pStyle w:val="EMEAHeading2"/>
        <w:outlineLvl w:val="9"/>
        <w:rPr>
          <w:lang w:val="fi-FI"/>
        </w:rPr>
      </w:pPr>
      <w:r w:rsidRPr="00B913EA">
        <w:rPr>
          <w:lang w:val="fi-FI"/>
        </w:rPr>
        <w:t>6.1</w:t>
      </w:r>
      <w:r w:rsidRPr="00B913EA">
        <w:rPr>
          <w:lang w:val="fi-FI"/>
        </w:rPr>
        <w:tab/>
        <w:t>Apuaineet</w:t>
      </w:r>
    </w:p>
    <w:p w14:paraId="3C221DC6" w14:textId="77777777" w:rsidR="00621CAC" w:rsidRPr="00B913EA" w:rsidRDefault="00621CAC" w:rsidP="00245EEF">
      <w:pPr>
        <w:pStyle w:val="EMEAHeading2"/>
        <w:outlineLvl w:val="9"/>
        <w:rPr>
          <w:b w:val="0"/>
          <w:lang w:val="fi-FI"/>
        </w:rPr>
      </w:pPr>
    </w:p>
    <w:p w14:paraId="03DD07B1" w14:textId="77777777" w:rsidR="00621CAC" w:rsidRPr="00B913EA" w:rsidRDefault="00621CAC" w:rsidP="00245EEF">
      <w:pPr>
        <w:pStyle w:val="EMEABodyText"/>
        <w:rPr>
          <w:lang w:val="fi-FI"/>
        </w:rPr>
      </w:pPr>
      <w:r w:rsidRPr="00B913EA">
        <w:rPr>
          <w:lang w:val="fi-FI"/>
        </w:rPr>
        <w:t>Tabletin ydin:</w:t>
      </w:r>
    </w:p>
    <w:p w14:paraId="517CC97F" w14:textId="77777777" w:rsidR="00621CAC" w:rsidRPr="00B913EA" w:rsidRDefault="00621CAC" w:rsidP="00245EEF">
      <w:pPr>
        <w:pStyle w:val="EMEABodyText"/>
        <w:rPr>
          <w:lang w:val="fi-FI"/>
        </w:rPr>
      </w:pPr>
      <w:r w:rsidRPr="00B913EA">
        <w:rPr>
          <w:lang w:val="fi-FI"/>
        </w:rPr>
        <w:t>Laktoosimonohydraatti</w:t>
      </w:r>
    </w:p>
    <w:p w14:paraId="3B4AEFD1" w14:textId="77777777" w:rsidR="00621CAC" w:rsidRPr="00B913EA" w:rsidRDefault="00621CAC" w:rsidP="00245EEF">
      <w:pPr>
        <w:pStyle w:val="EMEABodyText"/>
        <w:rPr>
          <w:lang w:val="fi-FI"/>
        </w:rPr>
      </w:pPr>
      <w:r w:rsidRPr="00B913EA">
        <w:rPr>
          <w:lang w:val="fi-FI"/>
        </w:rPr>
        <w:t>Mikrokiteinen selluloosa</w:t>
      </w:r>
    </w:p>
    <w:p w14:paraId="44DF073B" w14:textId="77777777" w:rsidR="00621CAC" w:rsidRPr="00B913EA" w:rsidRDefault="00621CAC" w:rsidP="00245EEF">
      <w:pPr>
        <w:pStyle w:val="EMEABodyText"/>
        <w:rPr>
          <w:lang w:val="fi-FI"/>
        </w:rPr>
      </w:pPr>
      <w:r w:rsidRPr="00B913EA">
        <w:rPr>
          <w:lang w:val="fi-FI"/>
        </w:rPr>
        <w:t>Kroskarmelloosinatrium</w:t>
      </w:r>
    </w:p>
    <w:p w14:paraId="3B254843" w14:textId="77777777" w:rsidR="00621CAC" w:rsidRPr="00B913EA" w:rsidRDefault="00621CAC" w:rsidP="00245EEF">
      <w:pPr>
        <w:pStyle w:val="EMEABodyText"/>
        <w:rPr>
          <w:lang w:val="fi-FI"/>
        </w:rPr>
      </w:pPr>
      <w:r w:rsidRPr="00B913EA">
        <w:rPr>
          <w:lang w:val="fi-FI"/>
        </w:rPr>
        <w:t>Hypromelloosi</w:t>
      </w:r>
    </w:p>
    <w:p w14:paraId="20520669" w14:textId="77777777" w:rsidR="00621CAC" w:rsidRPr="00B913EA" w:rsidRDefault="00621CAC" w:rsidP="00245EEF">
      <w:pPr>
        <w:pStyle w:val="EMEABodyText"/>
        <w:rPr>
          <w:lang w:val="fi-FI"/>
        </w:rPr>
      </w:pPr>
      <w:r w:rsidRPr="00B913EA">
        <w:rPr>
          <w:lang w:val="fi-FI"/>
        </w:rPr>
        <w:t>Piidioksidi</w:t>
      </w:r>
    </w:p>
    <w:p w14:paraId="05CCBC58" w14:textId="77777777" w:rsidR="00621CAC" w:rsidRPr="00B913EA" w:rsidRDefault="00621CAC" w:rsidP="00245EEF">
      <w:pPr>
        <w:pStyle w:val="EMEABodyText"/>
        <w:rPr>
          <w:lang w:val="fi-FI"/>
        </w:rPr>
      </w:pPr>
      <w:r w:rsidRPr="00B913EA">
        <w:rPr>
          <w:lang w:val="fi-FI"/>
        </w:rPr>
        <w:t>Magnesiumstearaatti</w:t>
      </w:r>
    </w:p>
    <w:p w14:paraId="1A62396A" w14:textId="77777777" w:rsidR="00621CAC" w:rsidRPr="00B913EA" w:rsidRDefault="00621CAC" w:rsidP="00245EEF">
      <w:pPr>
        <w:pStyle w:val="EMEABodyText"/>
        <w:rPr>
          <w:lang w:val="fi-FI"/>
        </w:rPr>
      </w:pPr>
    </w:p>
    <w:p w14:paraId="454148E3" w14:textId="77777777" w:rsidR="00621CAC" w:rsidRPr="00B913EA" w:rsidRDefault="00621CAC" w:rsidP="00245EEF">
      <w:pPr>
        <w:pStyle w:val="EMEABodyText"/>
        <w:rPr>
          <w:lang w:val="fi-FI"/>
        </w:rPr>
      </w:pPr>
      <w:r w:rsidRPr="00B913EA">
        <w:rPr>
          <w:lang w:val="fi-FI"/>
        </w:rPr>
        <w:t>Kalvopäällyste:</w:t>
      </w:r>
    </w:p>
    <w:p w14:paraId="7495FAD6" w14:textId="77777777" w:rsidR="00621CAC" w:rsidRPr="00B913EA" w:rsidRDefault="00621CAC" w:rsidP="00245EEF">
      <w:pPr>
        <w:pStyle w:val="EMEABodyText"/>
        <w:rPr>
          <w:lang w:val="fi-FI"/>
        </w:rPr>
      </w:pPr>
      <w:r w:rsidRPr="00B913EA">
        <w:rPr>
          <w:lang w:val="fi-FI"/>
        </w:rPr>
        <w:t>Laktoosimonohydraatti</w:t>
      </w:r>
    </w:p>
    <w:p w14:paraId="38C4E3CC" w14:textId="77777777" w:rsidR="00621CAC" w:rsidRPr="00B913EA" w:rsidRDefault="00621CAC" w:rsidP="00245EEF">
      <w:pPr>
        <w:pStyle w:val="EMEABodyText"/>
        <w:rPr>
          <w:lang w:val="fi-FI"/>
        </w:rPr>
      </w:pPr>
      <w:r w:rsidRPr="00B913EA">
        <w:rPr>
          <w:lang w:val="fi-FI"/>
        </w:rPr>
        <w:t>Hypromelloosi</w:t>
      </w:r>
    </w:p>
    <w:p w14:paraId="7463CCEB" w14:textId="77777777" w:rsidR="00621CAC" w:rsidRPr="00B913EA" w:rsidRDefault="00621CAC" w:rsidP="00245EEF">
      <w:pPr>
        <w:pStyle w:val="EMEABodyText"/>
        <w:rPr>
          <w:lang w:val="fi-FI"/>
        </w:rPr>
      </w:pPr>
      <w:r w:rsidRPr="00B913EA">
        <w:rPr>
          <w:lang w:val="fi-FI"/>
        </w:rPr>
        <w:t>Titaanidioksidi</w:t>
      </w:r>
    </w:p>
    <w:p w14:paraId="33B93BF9" w14:textId="77777777" w:rsidR="00621CAC" w:rsidRPr="00B913EA" w:rsidRDefault="00621CAC" w:rsidP="00245EEF">
      <w:pPr>
        <w:pStyle w:val="EMEABodyText"/>
        <w:rPr>
          <w:lang w:val="fi-FI"/>
        </w:rPr>
      </w:pPr>
      <w:r w:rsidRPr="00B913EA">
        <w:rPr>
          <w:lang w:val="fi-FI"/>
        </w:rPr>
        <w:t>Makrogoli 3000</w:t>
      </w:r>
    </w:p>
    <w:p w14:paraId="643E88CF" w14:textId="77777777" w:rsidR="00621CAC" w:rsidRPr="00B913EA" w:rsidRDefault="00621CAC" w:rsidP="00245EEF">
      <w:pPr>
        <w:pStyle w:val="EMEABodyText"/>
        <w:rPr>
          <w:lang w:val="fi-FI"/>
        </w:rPr>
      </w:pPr>
      <w:r w:rsidRPr="00B913EA">
        <w:rPr>
          <w:lang w:val="fi-FI"/>
        </w:rPr>
        <w:t>Punainen ja keltainen rautaoksidi</w:t>
      </w:r>
    </w:p>
    <w:p w14:paraId="4E1366BB" w14:textId="77777777" w:rsidR="00621CAC" w:rsidRPr="00B913EA" w:rsidRDefault="00621CAC" w:rsidP="00245EEF">
      <w:pPr>
        <w:pStyle w:val="EMEABodyText"/>
        <w:rPr>
          <w:lang w:val="fi-FI"/>
        </w:rPr>
      </w:pPr>
      <w:r w:rsidRPr="00B913EA">
        <w:rPr>
          <w:lang w:val="fi-FI"/>
        </w:rPr>
        <w:t>Karnaubavaha</w:t>
      </w:r>
    </w:p>
    <w:p w14:paraId="59590599" w14:textId="77777777" w:rsidR="00621CAC" w:rsidRPr="00B913EA" w:rsidRDefault="00621CAC" w:rsidP="00245EEF">
      <w:pPr>
        <w:pStyle w:val="EMEABodyText"/>
        <w:rPr>
          <w:lang w:val="fi-FI"/>
        </w:rPr>
      </w:pPr>
    </w:p>
    <w:p w14:paraId="4738AD7A" w14:textId="77777777" w:rsidR="00621CAC" w:rsidRPr="00B913EA" w:rsidRDefault="00621CAC" w:rsidP="00245EEF">
      <w:pPr>
        <w:pStyle w:val="EMEAHeading2"/>
        <w:outlineLvl w:val="9"/>
        <w:rPr>
          <w:lang w:val="fi-FI"/>
        </w:rPr>
      </w:pPr>
      <w:r w:rsidRPr="00B913EA">
        <w:rPr>
          <w:lang w:val="fi-FI"/>
        </w:rPr>
        <w:t>6.2</w:t>
      </w:r>
      <w:r w:rsidRPr="00B913EA">
        <w:rPr>
          <w:lang w:val="fi-FI"/>
        </w:rPr>
        <w:tab/>
        <w:t>Yhteensopimattomuudet</w:t>
      </w:r>
    </w:p>
    <w:p w14:paraId="6463F490" w14:textId="77777777" w:rsidR="00621CAC" w:rsidRPr="00B913EA" w:rsidRDefault="00621CAC" w:rsidP="00245EEF">
      <w:pPr>
        <w:pStyle w:val="EMEAHeading2"/>
        <w:outlineLvl w:val="9"/>
        <w:rPr>
          <w:b w:val="0"/>
          <w:lang w:val="fi-FI"/>
        </w:rPr>
      </w:pPr>
    </w:p>
    <w:p w14:paraId="69AA30F2" w14:textId="77777777" w:rsidR="00621CAC" w:rsidRPr="00B913EA" w:rsidRDefault="00621CAC" w:rsidP="00245EEF">
      <w:pPr>
        <w:pStyle w:val="EMEABodyText"/>
        <w:rPr>
          <w:lang w:val="fi-FI"/>
        </w:rPr>
      </w:pPr>
      <w:r w:rsidRPr="00B913EA">
        <w:rPr>
          <w:lang w:val="fi-FI"/>
        </w:rPr>
        <w:t>Ei oleellinen.</w:t>
      </w:r>
    </w:p>
    <w:p w14:paraId="41249EB0" w14:textId="77777777" w:rsidR="00621CAC" w:rsidRPr="00B913EA" w:rsidRDefault="00621CAC" w:rsidP="00245EEF">
      <w:pPr>
        <w:pStyle w:val="EMEABodyText"/>
        <w:rPr>
          <w:lang w:val="fi-FI"/>
        </w:rPr>
      </w:pPr>
    </w:p>
    <w:p w14:paraId="34E8998F" w14:textId="77777777" w:rsidR="00621CAC" w:rsidRPr="00B913EA" w:rsidRDefault="00621CAC" w:rsidP="00245EEF">
      <w:pPr>
        <w:pStyle w:val="EMEAHeading2"/>
        <w:outlineLvl w:val="9"/>
        <w:rPr>
          <w:lang w:val="fi-FI"/>
        </w:rPr>
      </w:pPr>
      <w:r w:rsidRPr="00B913EA">
        <w:rPr>
          <w:lang w:val="fi-FI"/>
        </w:rPr>
        <w:t>6.3</w:t>
      </w:r>
      <w:r w:rsidRPr="00B913EA">
        <w:rPr>
          <w:lang w:val="fi-FI"/>
        </w:rPr>
        <w:tab/>
        <w:t>Kestoaika</w:t>
      </w:r>
    </w:p>
    <w:p w14:paraId="5A57D1B3" w14:textId="77777777" w:rsidR="00621CAC" w:rsidRPr="00B913EA" w:rsidRDefault="00621CAC" w:rsidP="00245EEF">
      <w:pPr>
        <w:pStyle w:val="EMEAHeading2"/>
        <w:outlineLvl w:val="9"/>
        <w:rPr>
          <w:b w:val="0"/>
          <w:lang w:val="fi-FI"/>
        </w:rPr>
      </w:pPr>
    </w:p>
    <w:p w14:paraId="76149631" w14:textId="77777777" w:rsidR="00621CAC" w:rsidRPr="00B913EA" w:rsidRDefault="00621CAC" w:rsidP="00245EEF">
      <w:pPr>
        <w:pStyle w:val="EMEABodyText"/>
        <w:rPr>
          <w:lang w:val="fi-FI"/>
        </w:rPr>
      </w:pPr>
      <w:r w:rsidRPr="00B913EA">
        <w:rPr>
          <w:lang w:val="fi-FI"/>
        </w:rPr>
        <w:t>3 vuotta.</w:t>
      </w:r>
    </w:p>
    <w:p w14:paraId="0ED2D1A9" w14:textId="77777777" w:rsidR="00621CAC" w:rsidRPr="00B913EA" w:rsidRDefault="00621CAC" w:rsidP="00245EEF">
      <w:pPr>
        <w:pStyle w:val="EMEABodyText"/>
        <w:rPr>
          <w:lang w:val="fi-FI"/>
        </w:rPr>
      </w:pPr>
    </w:p>
    <w:p w14:paraId="48C1FD9C" w14:textId="77777777" w:rsidR="00621CAC" w:rsidRPr="00B913EA" w:rsidRDefault="00621CAC" w:rsidP="00245EEF">
      <w:pPr>
        <w:pStyle w:val="EMEAHeading2"/>
        <w:outlineLvl w:val="9"/>
        <w:rPr>
          <w:lang w:val="fi-FI"/>
        </w:rPr>
      </w:pPr>
      <w:r w:rsidRPr="00B913EA">
        <w:rPr>
          <w:lang w:val="fi-FI"/>
        </w:rPr>
        <w:t>6.4</w:t>
      </w:r>
      <w:r w:rsidRPr="00B913EA">
        <w:rPr>
          <w:lang w:val="fi-FI"/>
        </w:rPr>
        <w:tab/>
        <w:t>Säilytys</w:t>
      </w:r>
    </w:p>
    <w:p w14:paraId="552B32DF" w14:textId="77777777" w:rsidR="00621CAC" w:rsidRPr="00B913EA" w:rsidRDefault="00621CAC" w:rsidP="00245EEF">
      <w:pPr>
        <w:pStyle w:val="EMEAHeading2"/>
        <w:outlineLvl w:val="9"/>
        <w:rPr>
          <w:b w:val="0"/>
          <w:lang w:val="fi-FI"/>
        </w:rPr>
      </w:pPr>
    </w:p>
    <w:p w14:paraId="754B6FBF" w14:textId="77777777" w:rsidR="00621CAC" w:rsidRPr="006D2EFD" w:rsidRDefault="00621CAC" w:rsidP="00245EEF">
      <w:pPr>
        <w:pStyle w:val="EMEABodyText"/>
        <w:rPr>
          <w:lang w:val="fi-FI"/>
        </w:rPr>
      </w:pPr>
      <w:r w:rsidRPr="00B913EA">
        <w:rPr>
          <w:lang w:val="fi-FI"/>
        </w:rPr>
        <w:t>Säilytä alle 30 </w:t>
      </w:r>
      <w:r w:rsidR="00B913EA">
        <w:rPr>
          <w:rFonts w:ascii="Calibri" w:hAnsi="Calibri" w:cs="Calibri"/>
          <w:lang w:val="fi-FI"/>
        </w:rPr>
        <w:t>°</w:t>
      </w:r>
      <w:r w:rsidRPr="006D2EFD">
        <w:rPr>
          <w:lang w:val="fi-FI"/>
        </w:rPr>
        <w:t>C.</w:t>
      </w:r>
    </w:p>
    <w:p w14:paraId="6A0AF150" w14:textId="77777777" w:rsidR="00621CAC" w:rsidRPr="006D2EFD" w:rsidRDefault="00621CAC" w:rsidP="00245EEF">
      <w:pPr>
        <w:pStyle w:val="EMEABodyText"/>
        <w:rPr>
          <w:lang w:val="fi-FI"/>
        </w:rPr>
      </w:pPr>
      <w:r w:rsidRPr="006D2EFD">
        <w:rPr>
          <w:lang w:val="fi-FI"/>
        </w:rPr>
        <w:t>Säilytä alkuperäisessä pakkauksessa. Herkkä kosteudelle.</w:t>
      </w:r>
    </w:p>
    <w:p w14:paraId="40D87EE0" w14:textId="77777777" w:rsidR="00621CAC" w:rsidRPr="00B913EA" w:rsidRDefault="00621CAC" w:rsidP="00245EEF">
      <w:pPr>
        <w:pStyle w:val="EMEABodyText"/>
        <w:rPr>
          <w:lang w:val="fi-FI"/>
        </w:rPr>
      </w:pPr>
    </w:p>
    <w:p w14:paraId="4C883808" w14:textId="77777777" w:rsidR="00621CAC" w:rsidRPr="00B913EA" w:rsidRDefault="00621CAC" w:rsidP="00245EEF">
      <w:pPr>
        <w:pStyle w:val="EMEAHeading2"/>
        <w:outlineLvl w:val="9"/>
        <w:rPr>
          <w:lang w:val="fi-FI"/>
        </w:rPr>
      </w:pPr>
      <w:r w:rsidRPr="00B913EA">
        <w:rPr>
          <w:lang w:val="fi-FI"/>
        </w:rPr>
        <w:t>6.5</w:t>
      </w:r>
      <w:r w:rsidRPr="00B913EA">
        <w:rPr>
          <w:lang w:val="fi-FI"/>
        </w:rPr>
        <w:tab/>
        <w:t>Pakkaustyyppi ja pakkauskoot</w:t>
      </w:r>
    </w:p>
    <w:p w14:paraId="20DA70E3" w14:textId="77777777" w:rsidR="00621CAC" w:rsidRPr="00B913EA" w:rsidRDefault="00621CAC" w:rsidP="00245EEF">
      <w:pPr>
        <w:pStyle w:val="EMEAHeading2"/>
        <w:outlineLvl w:val="9"/>
        <w:rPr>
          <w:b w:val="0"/>
          <w:lang w:val="fi-FI"/>
        </w:rPr>
      </w:pPr>
    </w:p>
    <w:p w14:paraId="7729701B" w14:textId="77777777" w:rsidR="00621CAC" w:rsidRPr="00B913EA" w:rsidRDefault="00621CAC" w:rsidP="00245EEF">
      <w:pPr>
        <w:pStyle w:val="EMEABodyText"/>
        <w:rPr>
          <w:lang w:val="fi-FI"/>
        </w:rPr>
      </w:pPr>
      <w:r w:rsidRPr="00B913EA">
        <w:rPr>
          <w:lang w:val="fi-FI"/>
        </w:rPr>
        <w:t>Kotelo, jossa on 14 kalvopäällysteistä tablettia PVC/PVDC/alumiiniläpipainopakkauksissa.</w:t>
      </w:r>
    </w:p>
    <w:p w14:paraId="0BBEAC21" w14:textId="77777777" w:rsidR="00621CAC" w:rsidRPr="00B913EA" w:rsidRDefault="00621CAC" w:rsidP="00245EEF">
      <w:pPr>
        <w:pStyle w:val="EMEABodyText"/>
        <w:rPr>
          <w:lang w:val="fi-FI"/>
        </w:rPr>
      </w:pPr>
      <w:r w:rsidRPr="00B913EA">
        <w:rPr>
          <w:lang w:val="fi-FI"/>
        </w:rPr>
        <w:t>Kotelo, jossa on 28 kalvopäällysteistä tablettia PVC/PVDC/alumiiniläpipainopakkauksissa.</w:t>
      </w:r>
      <w:r w:rsidRPr="00B913EA">
        <w:rPr>
          <w:lang w:val="fi-FI"/>
        </w:rPr>
        <w:br/>
        <w:t>Kotelo, jossa on 30 kalvopäällysteistä tablettia PVC/PVDC/alumiiniläpipainopakkauksissa.</w:t>
      </w:r>
    </w:p>
    <w:p w14:paraId="2CDE2C41" w14:textId="77777777" w:rsidR="00621CAC" w:rsidRPr="00B913EA" w:rsidRDefault="00621CAC" w:rsidP="00245EEF">
      <w:pPr>
        <w:pStyle w:val="EMEABodyText"/>
        <w:rPr>
          <w:lang w:val="fi-FI"/>
        </w:rPr>
      </w:pPr>
      <w:r w:rsidRPr="00B913EA">
        <w:rPr>
          <w:lang w:val="fi-FI"/>
        </w:rPr>
        <w:t>Kotelo, jossa on 56 kalvopäällysteistä tablettia PVC/PVDC/alumiiniläpipainopakkauksissa.</w:t>
      </w:r>
    </w:p>
    <w:p w14:paraId="62549147" w14:textId="77777777" w:rsidR="00621CAC" w:rsidRPr="00B913EA" w:rsidRDefault="00621CAC" w:rsidP="00245EEF">
      <w:pPr>
        <w:pStyle w:val="EMEABodyText"/>
        <w:rPr>
          <w:lang w:val="fi-FI"/>
        </w:rPr>
      </w:pPr>
      <w:r w:rsidRPr="00B913EA">
        <w:rPr>
          <w:lang w:val="fi-FI"/>
        </w:rPr>
        <w:t>Kotelo, jossa on 84 kalvopäällysteistä tablettia PVC/PVDC/alumiiniläpipainopakkauksissa.</w:t>
      </w:r>
      <w:r w:rsidRPr="00B913EA">
        <w:rPr>
          <w:lang w:val="fi-FI"/>
        </w:rPr>
        <w:br/>
        <w:t>Kotelo, jossa on 90 kalvopäällysteistä tablettia PVC/PVDC/alumiiniläpipainopakkauksissa.</w:t>
      </w:r>
    </w:p>
    <w:p w14:paraId="61563E90" w14:textId="77777777" w:rsidR="00621CAC" w:rsidRPr="00B913EA" w:rsidRDefault="00621CAC" w:rsidP="00245EEF">
      <w:pPr>
        <w:pStyle w:val="EMEABodyText"/>
        <w:rPr>
          <w:lang w:val="fi-FI"/>
        </w:rPr>
      </w:pPr>
      <w:r w:rsidRPr="00B913EA">
        <w:rPr>
          <w:lang w:val="fi-FI"/>
        </w:rPr>
        <w:t>Kotelo, jossa on 98 kalvopäällysteistä tablettia PVC/PVDC/alumiiniläpipainopakkauksissa.</w:t>
      </w:r>
    </w:p>
    <w:p w14:paraId="44AAF81F" w14:textId="77777777" w:rsidR="00621CAC" w:rsidRPr="00B913EA" w:rsidRDefault="00621CAC" w:rsidP="00245EEF">
      <w:pPr>
        <w:pStyle w:val="EMEABodyText"/>
        <w:rPr>
          <w:lang w:val="fi-FI"/>
        </w:rPr>
      </w:pPr>
      <w:r w:rsidRPr="00B913EA">
        <w:rPr>
          <w:lang w:val="fi-FI"/>
        </w:rPr>
        <w:lastRenderedPageBreak/>
        <w:t>Kotelo, jossa on 56 x 1 kalvopäällysteistä tablettia yksittäispakatuissa PVC/PVDC/alumiiniläpipainopakkauksissa.</w:t>
      </w:r>
    </w:p>
    <w:p w14:paraId="6DFDA6FC" w14:textId="77777777" w:rsidR="00621CAC" w:rsidRPr="00B913EA" w:rsidRDefault="00621CAC" w:rsidP="00245EEF">
      <w:pPr>
        <w:pStyle w:val="EMEABodyText"/>
        <w:rPr>
          <w:lang w:val="fi-FI"/>
        </w:rPr>
      </w:pPr>
    </w:p>
    <w:p w14:paraId="36FBF6B3" w14:textId="77777777" w:rsidR="00621CAC" w:rsidRPr="00B913EA" w:rsidRDefault="00621CAC" w:rsidP="00245EEF">
      <w:pPr>
        <w:pStyle w:val="EMEABodyText"/>
        <w:rPr>
          <w:lang w:val="fi-FI"/>
        </w:rPr>
      </w:pPr>
      <w:r w:rsidRPr="00B913EA">
        <w:rPr>
          <w:lang w:val="fi-FI"/>
        </w:rPr>
        <w:t>Kaikkia pakkauskokoja ei välttämättä ole myynnissä.</w:t>
      </w:r>
    </w:p>
    <w:p w14:paraId="7B341341" w14:textId="77777777" w:rsidR="00621CAC" w:rsidRPr="00B913EA" w:rsidRDefault="00621CAC" w:rsidP="00245EEF">
      <w:pPr>
        <w:pStyle w:val="EMEABodyText"/>
        <w:rPr>
          <w:lang w:val="fi-FI"/>
        </w:rPr>
      </w:pPr>
    </w:p>
    <w:p w14:paraId="17D3A9D7" w14:textId="77777777" w:rsidR="00621CAC" w:rsidRPr="00B913EA" w:rsidRDefault="00621CAC" w:rsidP="00245EEF">
      <w:pPr>
        <w:pStyle w:val="EMEAHeading2"/>
        <w:outlineLvl w:val="9"/>
        <w:rPr>
          <w:lang w:val="fi-FI"/>
        </w:rPr>
      </w:pPr>
      <w:r w:rsidRPr="00B913EA">
        <w:rPr>
          <w:lang w:val="fi-FI"/>
        </w:rPr>
        <w:t>6.6</w:t>
      </w:r>
      <w:r w:rsidRPr="00B913EA">
        <w:rPr>
          <w:lang w:val="fi-FI"/>
        </w:rPr>
        <w:tab/>
        <w:t>Erityiset varotoimet hävittämiselle</w:t>
      </w:r>
    </w:p>
    <w:p w14:paraId="2E274F16" w14:textId="77777777" w:rsidR="00621CAC" w:rsidRPr="00B913EA" w:rsidRDefault="00621CAC" w:rsidP="00245EEF">
      <w:pPr>
        <w:pStyle w:val="EMEAHeading2"/>
        <w:outlineLvl w:val="9"/>
        <w:rPr>
          <w:b w:val="0"/>
          <w:lang w:val="fi-FI"/>
        </w:rPr>
      </w:pPr>
    </w:p>
    <w:p w14:paraId="3511B863" w14:textId="77777777" w:rsidR="00621CAC" w:rsidRPr="00B913EA" w:rsidRDefault="00621CAC" w:rsidP="00245EEF">
      <w:pPr>
        <w:pStyle w:val="EMEABodyText"/>
        <w:rPr>
          <w:lang w:val="fi-FI"/>
        </w:rPr>
      </w:pPr>
      <w:r w:rsidRPr="00B913EA">
        <w:rPr>
          <w:lang w:val="fi-FI"/>
        </w:rPr>
        <w:t>Käyttämätön lääkevalmiste tai jäte on hävitettävä paikallisten vaatimusten mukaisesti.</w:t>
      </w:r>
    </w:p>
    <w:p w14:paraId="03DB8D0E" w14:textId="77777777" w:rsidR="00621CAC" w:rsidRPr="00B913EA" w:rsidRDefault="00621CAC" w:rsidP="00245EEF">
      <w:pPr>
        <w:pStyle w:val="EMEABodyText"/>
        <w:rPr>
          <w:lang w:val="fi-FI"/>
        </w:rPr>
      </w:pPr>
    </w:p>
    <w:p w14:paraId="18BEF275" w14:textId="77777777" w:rsidR="00621CAC" w:rsidRPr="00B913EA" w:rsidRDefault="00621CAC" w:rsidP="00245EEF">
      <w:pPr>
        <w:pStyle w:val="EMEABodyText"/>
        <w:rPr>
          <w:lang w:val="fi-FI"/>
        </w:rPr>
      </w:pPr>
    </w:p>
    <w:p w14:paraId="706837F6" w14:textId="77777777" w:rsidR="00621CAC" w:rsidRPr="00C879E3" w:rsidRDefault="00621CAC" w:rsidP="00245EEF">
      <w:pPr>
        <w:pStyle w:val="EMEAHeading1"/>
        <w:ind w:left="0" w:firstLine="0"/>
        <w:outlineLvl w:val="9"/>
      </w:pPr>
      <w:r w:rsidRPr="00C879E3">
        <w:t>7.</w:t>
      </w:r>
      <w:r w:rsidRPr="00C879E3">
        <w:tab/>
        <w:t>MYYNTILUVAN HALTIJA</w:t>
      </w:r>
    </w:p>
    <w:p w14:paraId="6937C0D1" w14:textId="77777777" w:rsidR="00621CAC" w:rsidRPr="00C879E3" w:rsidRDefault="00621CAC" w:rsidP="00245EEF">
      <w:pPr>
        <w:pStyle w:val="EMEAHeading1"/>
        <w:outlineLvl w:val="9"/>
        <w:rPr>
          <w:b w:val="0"/>
        </w:rPr>
      </w:pPr>
    </w:p>
    <w:p w14:paraId="1AECF3DC" w14:textId="77777777" w:rsidR="00815FA7" w:rsidRPr="00282651" w:rsidRDefault="00815FA7" w:rsidP="00815FA7">
      <w:pPr>
        <w:shd w:val="clear" w:color="auto" w:fill="FFFFFF"/>
        <w:rPr>
          <w:lang w:val="en-US"/>
        </w:rPr>
      </w:pPr>
      <w:r w:rsidRPr="00282651">
        <w:t>Sanofi Winthrop Industrie</w:t>
      </w:r>
    </w:p>
    <w:p w14:paraId="0F5401E9" w14:textId="77777777" w:rsidR="00815FA7" w:rsidRPr="00282651" w:rsidRDefault="00815FA7" w:rsidP="00815FA7">
      <w:pPr>
        <w:shd w:val="clear" w:color="auto" w:fill="FFFFFF"/>
      </w:pPr>
      <w:r w:rsidRPr="00282651">
        <w:t>82 avenue Raspail</w:t>
      </w:r>
    </w:p>
    <w:p w14:paraId="24DA09F5" w14:textId="77777777" w:rsidR="00815FA7" w:rsidRPr="003F0073" w:rsidRDefault="00815FA7" w:rsidP="00815FA7">
      <w:pPr>
        <w:shd w:val="clear" w:color="auto" w:fill="FFFFFF"/>
        <w:rPr>
          <w:lang w:val="sv-SE"/>
        </w:rPr>
      </w:pPr>
      <w:r w:rsidRPr="003F0073">
        <w:rPr>
          <w:lang w:val="sv-SE"/>
        </w:rPr>
        <w:t>94250 Gentilly</w:t>
      </w:r>
    </w:p>
    <w:p w14:paraId="5BBCCC53" w14:textId="77777777" w:rsidR="00621CAC" w:rsidRPr="00C879E3" w:rsidRDefault="00621CAC" w:rsidP="00245EEF">
      <w:pPr>
        <w:pStyle w:val="EMEAAddress"/>
        <w:rPr>
          <w:lang w:val="sv-FI"/>
        </w:rPr>
      </w:pPr>
      <w:r w:rsidRPr="00C879E3">
        <w:rPr>
          <w:lang w:val="sv-FI"/>
        </w:rPr>
        <w:t>Ranska</w:t>
      </w:r>
    </w:p>
    <w:p w14:paraId="74F78190" w14:textId="77777777" w:rsidR="00621CAC" w:rsidRPr="00C879E3" w:rsidRDefault="00621CAC" w:rsidP="00245EEF">
      <w:pPr>
        <w:pStyle w:val="EMEABodyText"/>
        <w:rPr>
          <w:lang w:val="sv-FI"/>
        </w:rPr>
      </w:pPr>
    </w:p>
    <w:p w14:paraId="5632635A" w14:textId="77777777" w:rsidR="00621CAC" w:rsidRPr="00C879E3" w:rsidRDefault="00621CAC" w:rsidP="00245EEF">
      <w:pPr>
        <w:pStyle w:val="EMEABodyText"/>
        <w:rPr>
          <w:lang w:val="sv-FI"/>
        </w:rPr>
      </w:pPr>
    </w:p>
    <w:p w14:paraId="661A5F37" w14:textId="77777777" w:rsidR="00621CAC" w:rsidRPr="00C879E3" w:rsidRDefault="00621CAC" w:rsidP="00245EEF">
      <w:pPr>
        <w:pStyle w:val="EMEAHeading1"/>
        <w:outlineLvl w:val="9"/>
        <w:rPr>
          <w:lang w:val="sv-FI"/>
        </w:rPr>
      </w:pPr>
      <w:r w:rsidRPr="00C879E3">
        <w:rPr>
          <w:lang w:val="sv-FI"/>
        </w:rPr>
        <w:t>8.</w:t>
      </w:r>
      <w:r w:rsidRPr="00C879E3">
        <w:rPr>
          <w:lang w:val="sv-FI"/>
        </w:rPr>
        <w:tab/>
        <w:t>MYYNTILUVAN NUMEROT</w:t>
      </w:r>
    </w:p>
    <w:p w14:paraId="1CC3B3EC" w14:textId="77777777" w:rsidR="00621CAC" w:rsidRPr="00C879E3" w:rsidRDefault="00621CAC" w:rsidP="00245EEF">
      <w:pPr>
        <w:pStyle w:val="EMEAHeading1"/>
        <w:outlineLvl w:val="9"/>
        <w:rPr>
          <w:b w:val="0"/>
          <w:lang w:val="sv-FI"/>
        </w:rPr>
      </w:pPr>
    </w:p>
    <w:p w14:paraId="1ADA30A4" w14:textId="77777777" w:rsidR="00621CAC" w:rsidRPr="00C879E3" w:rsidRDefault="00621CAC" w:rsidP="00245EEF">
      <w:pPr>
        <w:pStyle w:val="EMEABodyText"/>
        <w:rPr>
          <w:lang w:val="sv-FI"/>
        </w:rPr>
      </w:pPr>
      <w:r w:rsidRPr="00C879E3">
        <w:rPr>
          <w:lang w:val="sv-FI"/>
        </w:rPr>
        <w:t>EU/1/98/086/016-020</w:t>
      </w:r>
      <w:r w:rsidRPr="00C879E3">
        <w:rPr>
          <w:lang w:val="sv-FI"/>
        </w:rPr>
        <w:br/>
        <w:t>EU/1/98/086/022</w:t>
      </w:r>
      <w:r w:rsidRPr="00C879E3">
        <w:rPr>
          <w:lang w:val="sv-FI"/>
        </w:rPr>
        <w:br/>
        <w:t>EU/1/98/086/030</w:t>
      </w:r>
      <w:r w:rsidRPr="00C879E3">
        <w:rPr>
          <w:lang w:val="sv-FI"/>
        </w:rPr>
        <w:br/>
        <w:t>EU/1/98/086/033</w:t>
      </w:r>
    </w:p>
    <w:p w14:paraId="3F88B721" w14:textId="77777777" w:rsidR="00621CAC" w:rsidRPr="00C879E3" w:rsidRDefault="00621CAC" w:rsidP="00245EEF">
      <w:pPr>
        <w:pStyle w:val="EMEABodyText"/>
        <w:rPr>
          <w:lang w:val="sv-FI"/>
        </w:rPr>
      </w:pPr>
    </w:p>
    <w:p w14:paraId="7AE645A0" w14:textId="77777777" w:rsidR="00621CAC" w:rsidRPr="00C879E3" w:rsidRDefault="00621CAC" w:rsidP="00245EEF">
      <w:pPr>
        <w:pStyle w:val="EMEABodyText"/>
        <w:rPr>
          <w:lang w:val="sv-FI"/>
        </w:rPr>
      </w:pPr>
    </w:p>
    <w:p w14:paraId="6F0A06C1" w14:textId="77777777" w:rsidR="00621CAC" w:rsidRPr="00B913EA" w:rsidRDefault="00621CAC" w:rsidP="00245EEF">
      <w:pPr>
        <w:pStyle w:val="EMEAHeading1"/>
        <w:outlineLvl w:val="9"/>
        <w:rPr>
          <w:lang w:val="fi-FI"/>
        </w:rPr>
      </w:pPr>
      <w:r w:rsidRPr="00B913EA">
        <w:rPr>
          <w:lang w:val="fi-FI"/>
        </w:rPr>
        <w:t>9.</w:t>
      </w:r>
      <w:r w:rsidRPr="00B913EA">
        <w:rPr>
          <w:lang w:val="fi-FI"/>
        </w:rPr>
        <w:tab/>
        <w:t>MYYNTILUVAN MYÖNTÄMISPÄIVÄMÄÄRÄ/UUDISTAMISPÄIVÄMÄÄRÄ</w:t>
      </w:r>
    </w:p>
    <w:p w14:paraId="6EB20F39" w14:textId="77777777" w:rsidR="00621CAC" w:rsidRPr="00B913EA" w:rsidRDefault="00621CAC" w:rsidP="00245EEF">
      <w:pPr>
        <w:pStyle w:val="EMEAHeading1"/>
        <w:outlineLvl w:val="9"/>
        <w:rPr>
          <w:b w:val="0"/>
          <w:lang w:val="fi-FI"/>
        </w:rPr>
      </w:pPr>
    </w:p>
    <w:p w14:paraId="3FFEFA50" w14:textId="4012E867" w:rsidR="00621CAC" w:rsidRPr="00B913EA" w:rsidRDefault="00A51ED1" w:rsidP="00245EEF">
      <w:pPr>
        <w:pStyle w:val="EMEABodyText"/>
        <w:rPr>
          <w:lang w:val="fi-FI"/>
        </w:rPr>
      </w:pPr>
      <w:r w:rsidRPr="00B913EA">
        <w:rPr>
          <w:lang w:val="fi-FI"/>
        </w:rPr>
        <w:t>M</w:t>
      </w:r>
      <w:r w:rsidR="00621CAC" w:rsidRPr="00B913EA">
        <w:rPr>
          <w:lang w:val="fi-FI"/>
        </w:rPr>
        <w:t>yyntiluvan myöntämis</w:t>
      </w:r>
      <w:r w:rsidRPr="00B913EA">
        <w:rPr>
          <w:lang w:val="fi-FI"/>
        </w:rPr>
        <w:t xml:space="preserve">en </w:t>
      </w:r>
      <w:r w:rsidR="00621CAC" w:rsidRPr="00B913EA">
        <w:rPr>
          <w:lang w:val="fi-FI"/>
        </w:rPr>
        <w:t>päivämäärä: 15. lokakuuta 1998</w:t>
      </w:r>
      <w:r w:rsidR="00621CAC" w:rsidRPr="00B913EA">
        <w:rPr>
          <w:lang w:val="fi-FI"/>
        </w:rPr>
        <w:br/>
        <w:t>Viimeisi</w:t>
      </w:r>
      <w:r w:rsidRPr="00B913EA">
        <w:rPr>
          <w:lang w:val="fi-FI"/>
        </w:rPr>
        <w:t>mmä</w:t>
      </w:r>
      <w:r w:rsidR="00621CAC" w:rsidRPr="00B913EA">
        <w:rPr>
          <w:lang w:val="fi-FI"/>
        </w:rPr>
        <w:t>n uudistamis</w:t>
      </w:r>
      <w:r w:rsidRPr="00B913EA">
        <w:rPr>
          <w:lang w:val="fi-FI"/>
        </w:rPr>
        <w:t xml:space="preserve">en </w:t>
      </w:r>
      <w:r w:rsidR="00621CAC" w:rsidRPr="00B913EA">
        <w:rPr>
          <w:lang w:val="fi-FI"/>
        </w:rPr>
        <w:t xml:space="preserve">päivämäärä: </w:t>
      </w:r>
      <w:ins w:id="216" w:author="Author">
        <w:r w:rsidR="00C879E3">
          <w:rPr>
            <w:lang w:val="fi-FI"/>
          </w:rPr>
          <w:t>01</w:t>
        </w:r>
      </w:ins>
      <w:del w:id="217" w:author="Author">
        <w:r w:rsidR="00621CAC" w:rsidRPr="00B913EA" w:rsidDel="00C879E3">
          <w:rPr>
            <w:lang w:val="fi-FI"/>
          </w:rPr>
          <w:delText>15</w:delText>
        </w:r>
      </w:del>
      <w:r w:rsidR="00621CAC" w:rsidRPr="00B913EA">
        <w:rPr>
          <w:lang w:val="fi-FI"/>
        </w:rPr>
        <w:t>. lokakuuta 2008</w:t>
      </w:r>
    </w:p>
    <w:p w14:paraId="33D5AB9A" w14:textId="77777777" w:rsidR="00621CAC" w:rsidRPr="00B913EA" w:rsidRDefault="00621CAC" w:rsidP="00245EEF">
      <w:pPr>
        <w:pStyle w:val="EMEABodyText"/>
        <w:rPr>
          <w:lang w:val="fi-FI"/>
        </w:rPr>
      </w:pPr>
    </w:p>
    <w:p w14:paraId="2724F2F0" w14:textId="77777777" w:rsidR="00621CAC" w:rsidRPr="00B913EA" w:rsidRDefault="00621CAC" w:rsidP="00245EEF">
      <w:pPr>
        <w:pStyle w:val="EMEABodyText"/>
        <w:rPr>
          <w:lang w:val="fi-FI"/>
        </w:rPr>
      </w:pPr>
    </w:p>
    <w:p w14:paraId="4F88994F" w14:textId="77777777" w:rsidR="00621CAC" w:rsidRPr="00B913EA" w:rsidRDefault="00621CAC" w:rsidP="00245EEF">
      <w:pPr>
        <w:pStyle w:val="EMEAHeading1"/>
        <w:outlineLvl w:val="9"/>
        <w:rPr>
          <w:lang w:val="fi-FI"/>
        </w:rPr>
      </w:pPr>
      <w:r w:rsidRPr="00B913EA">
        <w:rPr>
          <w:lang w:val="fi-FI"/>
        </w:rPr>
        <w:t>10.</w:t>
      </w:r>
      <w:r w:rsidRPr="00B913EA">
        <w:rPr>
          <w:lang w:val="fi-FI"/>
        </w:rPr>
        <w:tab/>
        <w:t>TEKSTIN MUUTTAMISPÄIVÄMÄÄRÄ</w:t>
      </w:r>
    </w:p>
    <w:p w14:paraId="466E4769" w14:textId="77777777" w:rsidR="00621CAC" w:rsidRPr="00B913EA" w:rsidRDefault="00621CAC" w:rsidP="00245EEF">
      <w:pPr>
        <w:pStyle w:val="EMEAHeading1"/>
        <w:outlineLvl w:val="9"/>
        <w:rPr>
          <w:b w:val="0"/>
          <w:lang w:val="fi-FI"/>
        </w:rPr>
      </w:pPr>
    </w:p>
    <w:p w14:paraId="0FB66D93" w14:textId="77777777" w:rsidR="00621CAC" w:rsidRPr="006D2EFD" w:rsidRDefault="00621CAC" w:rsidP="00245EEF">
      <w:pPr>
        <w:pStyle w:val="EMEABodyText"/>
        <w:rPr>
          <w:lang w:val="fi-FI"/>
        </w:rPr>
      </w:pPr>
      <w:r w:rsidRPr="00B913EA">
        <w:rPr>
          <w:noProof/>
          <w:lang w:val="fi-FI"/>
        </w:rPr>
        <w:t xml:space="preserve">Lisätietoa tästä lääkevalmisteesta on Euroopan lääkeviraston verkkosivuilla </w:t>
      </w:r>
      <w:r w:rsidR="00E80202">
        <w:fldChar w:fldCharType="begin"/>
      </w:r>
      <w:r w:rsidR="00E80202" w:rsidRPr="00882C39">
        <w:rPr>
          <w:lang w:val="fi-FI"/>
          <w:rPrChange w:id="218" w:author="Author">
            <w:rPr/>
          </w:rPrChange>
        </w:rPr>
        <w:instrText>HYPERLINK "http://www.ema.europa.eu/"</w:instrText>
      </w:r>
      <w:r w:rsidR="00E80202">
        <w:fldChar w:fldCharType="separate"/>
      </w:r>
      <w:r w:rsidR="00E80202" w:rsidRPr="006D2EFD">
        <w:rPr>
          <w:rStyle w:val="Hyperlink"/>
          <w:noProof/>
          <w:lang w:val="fi-FI"/>
        </w:rPr>
        <w:t>http</w:t>
      </w:r>
      <w:r w:rsidR="00E80202" w:rsidRPr="00B913EA">
        <w:rPr>
          <w:rStyle w:val="Hyperlink"/>
          <w:noProof/>
          <w:lang w:val="fi-FI"/>
        </w:rPr>
        <w:t>://www.ema.europa.eu/</w:t>
      </w:r>
      <w:r w:rsidR="00E80202">
        <w:fldChar w:fldCharType="end"/>
      </w:r>
      <w:r w:rsidRPr="006D2EFD">
        <w:rPr>
          <w:noProof/>
          <w:lang w:val="fi-FI"/>
        </w:rPr>
        <w:t>.</w:t>
      </w:r>
    </w:p>
    <w:p w14:paraId="64965F7D" w14:textId="77777777" w:rsidR="00621CAC" w:rsidRPr="00B913EA" w:rsidRDefault="00621CAC" w:rsidP="00245EEF">
      <w:pPr>
        <w:pStyle w:val="EMEAHeading1"/>
        <w:outlineLvl w:val="9"/>
        <w:rPr>
          <w:lang w:val="fi-FI"/>
        </w:rPr>
      </w:pPr>
      <w:r w:rsidRPr="00B913EA">
        <w:rPr>
          <w:lang w:val="fi-FI"/>
        </w:rPr>
        <w:br w:type="page"/>
      </w:r>
      <w:r w:rsidRPr="00B913EA">
        <w:rPr>
          <w:lang w:val="fi-FI"/>
        </w:rPr>
        <w:lastRenderedPageBreak/>
        <w:t>1.</w:t>
      </w:r>
      <w:r w:rsidRPr="00B913EA">
        <w:rPr>
          <w:lang w:val="fi-FI"/>
        </w:rPr>
        <w:tab/>
        <w:t>LÄÄKEVALMISTEEN NIMI</w:t>
      </w:r>
    </w:p>
    <w:p w14:paraId="77DA3C5D" w14:textId="77777777" w:rsidR="00621CAC" w:rsidRPr="00B913EA" w:rsidRDefault="00621CAC" w:rsidP="00245EEF">
      <w:pPr>
        <w:pStyle w:val="EMEAHeading1"/>
        <w:outlineLvl w:val="9"/>
        <w:rPr>
          <w:b w:val="0"/>
          <w:lang w:val="fi-FI"/>
        </w:rPr>
      </w:pPr>
    </w:p>
    <w:p w14:paraId="0A4AA297" w14:textId="77777777" w:rsidR="00621CAC" w:rsidRPr="00B913EA" w:rsidRDefault="00621CAC" w:rsidP="00245EEF">
      <w:pPr>
        <w:pStyle w:val="EMEABodyText"/>
        <w:rPr>
          <w:lang w:val="fi-FI"/>
        </w:rPr>
      </w:pPr>
      <w:r w:rsidRPr="00B913EA">
        <w:rPr>
          <w:lang w:val="fi-FI"/>
        </w:rPr>
        <w:t>CoAprovel 300 mg/25 mg tabletti, kalvopäällysteinen</w:t>
      </w:r>
    </w:p>
    <w:p w14:paraId="6C4C366C" w14:textId="77777777" w:rsidR="00621CAC" w:rsidRPr="00B913EA" w:rsidRDefault="00621CAC" w:rsidP="00245EEF">
      <w:pPr>
        <w:pStyle w:val="EMEABodyText"/>
        <w:rPr>
          <w:lang w:val="fi-FI"/>
        </w:rPr>
      </w:pPr>
    </w:p>
    <w:p w14:paraId="42D0B695" w14:textId="77777777" w:rsidR="00621CAC" w:rsidRPr="00B913EA" w:rsidRDefault="00621CAC" w:rsidP="00245EEF">
      <w:pPr>
        <w:pStyle w:val="EMEABodyText"/>
        <w:rPr>
          <w:lang w:val="fi-FI"/>
        </w:rPr>
      </w:pPr>
    </w:p>
    <w:p w14:paraId="5BF95AF4" w14:textId="77777777" w:rsidR="00621CAC" w:rsidRPr="00B913EA" w:rsidRDefault="00621CAC" w:rsidP="00245EEF">
      <w:pPr>
        <w:pStyle w:val="EMEAHeading1"/>
        <w:outlineLvl w:val="9"/>
        <w:rPr>
          <w:lang w:val="fi-FI"/>
        </w:rPr>
      </w:pPr>
      <w:r w:rsidRPr="00B913EA">
        <w:rPr>
          <w:lang w:val="fi-FI"/>
        </w:rPr>
        <w:t>2.</w:t>
      </w:r>
      <w:r w:rsidRPr="00B913EA">
        <w:rPr>
          <w:lang w:val="fi-FI"/>
        </w:rPr>
        <w:tab/>
        <w:t>VAIKUTTAVAT AINEET JA NIIDEN MÄÄRÄT</w:t>
      </w:r>
    </w:p>
    <w:p w14:paraId="082320E7" w14:textId="77777777" w:rsidR="00621CAC" w:rsidRPr="00B913EA" w:rsidRDefault="00621CAC" w:rsidP="00245EEF">
      <w:pPr>
        <w:pStyle w:val="EMEAHeading1"/>
        <w:outlineLvl w:val="9"/>
        <w:rPr>
          <w:b w:val="0"/>
          <w:lang w:val="fi-FI"/>
        </w:rPr>
      </w:pPr>
    </w:p>
    <w:p w14:paraId="46B204BA" w14:textId="77777777" w:rsidR="00621CAC" w:rsidRPr="00B913EA" w:rsidRDefault="00621CAC" w:rsidP="00245EEF">
      <w:pPr>
        <w:pStyle w:val="EMEABodyText"/>
        <w:rPr>
          <w:lang w:val="fi-FI"/>
        </w:rPr>
      </w:pPr>
      <w:r w:rsidRPr="00B913EA">
        <w:rPr>
          <w:lang w:val="fi-FI"/>
        </w:rPr>
        <w:t>Yksi kalvopäällysteinen tabletti sisältää 300 mg irbesartaania ja 25 mg hydroklooritiatsidia.</w:t>
      </w:r>
    </w:p>
    <w:p w14:paraId="366C2000" w14:textId="77777777" w:rsidR="00621CAC" w:rsidRPr="00B913EA" w:rsidRDefault="00621CAC" w:rsidP="00245EEF">
      <w:pPr>
        <w:pStyle w:val="EMEABodyText"/>
        <w:rPr>
          <w:lang w:val="fi-FI"/>
        </w:rPr>
      </w:pPr>
    </w:p>
    <w:p w14:paraId="6D145DF7" w14:textId="77777777" w:rsidR="00621CAC" w:rsidRPr="00B913EA" w:rsidRDefault="00621CAC" w:rsidP="00245EEF">
      <w:pPr>
        <w:pStyle w:val="EMEABodyText"/>
        <w:rPr>
          <w:u w:val="single"/>
          <w:lang w:val="fi-FI"/>
        </w:rPr>
      </w:pPr>
      <w:r w:rsidRPr="00B913EA">
        <w:rPr>
          <w:u w:val="single"/>
          <w:lang w:val="fi-FI"/>
        </w:rPr>
        <w:t>Apuaine, jonka vaikutus tunnetaan:</w:t>
      </w:r>
    </w:p>
    <w:p w14:paraId="4165AEE3" w14:textId="5E9CBAFA" w:rsidR="00621CAC" w:rsidRPr="00B913EA" w:rsidRDefault="00621CAC" w:rsidP="00245EEF">
      <w:pPr>
        <w:pStyle w:val="EMEABodyText"/>
        <w:rPr>
          <w:lang w:val="fi-FI"/>
        </w:rPr>
      </w:pPr>
      <w:r w:rsidRPr="00B913EA">
        <w:rPr>
          <w:lang w:val="fi-FI"/>
        </w:rPr>
        <w:t xml:space="preserve">Yksi kalvopäällysteinen tabletti </w:t>
      </w:r>
      <w:r w:rsidR="00A51ED1" w:rsidRPr="00B913EA">
        <w:rPr>
          <w:lang w:val="fi-FI"/>
        </w:rPr>
        <w:t xml:space="preserve">sisältää </w:t>
      </w:r>
      <w:r w:rsidRPr="00B913EA">
        <w:rPr>
          <w:lang w:val="fi-FI"/>
        </w:rPr>
        <w:t>53,3 mg laktoosia (laktoosimonohydraattina).</w:t>
      </w:r>
    </w:p>
    <w:p w14:paraId="74F31281" w14:textId="77777777" w:rsidR="00621CAC" w:rsidRPr="00B913EA" w:rsidRDefault="00621CAC" w:rsidP="00245EEF">
      <w:pPr>
        <w:pStyle w:val="EMEABodyText"/>
        <w:rPr>
          <w:lang w:val="fi-FI"/>
        </w:rPr>
      </w:pPr>
    </w:p>
    <w:p w14:paraId="2C19C91D" w14:textId="77777777" w:rsidR="00621CAC" w:rsidRPr="00B913EA" w:rsidRDefault="00621CAC" w:rsidP="00245EEF">
      <w:pPr>
        <w:pStyle w:val="EMEABodyText"/>
        <w:rPr>
          <w:lang w:val="fi-FI"/>
        </w:rPr>
      </w:pPr>
      <w:r w:rsidRPr="00B913EA">
        <w:rPr>
          <w:lang w:val="fi-FI"/>
        </w:rPr>
        <w:t>Täydellinen apuaineluettelo, ks. kohta 6.1.</w:t>
      </w:r>
    </w:p>
    <w:p w14:paraId="744526E3" w14:textId="77777777" w:rsidR="00621CAC" w:rsidRPr="00B913EA" w:rsidRDefault="00621CAC" w:rsidP="00245EEF">
      <w:pPr>
        <w:pStyle w:val="EMEABodyText"/>
        <w:rPr>
          <w:lang w:val="fi-FI"/>
        </w:rPr>
      </w:pPr>
    </w:p>
    <w:p w14:paraId="1BF1CC00" w14:textId="77777777" w:rsidR="00621CAC" w:rsidRPr="00B913EA" w:rsidRDefault="00621CAC" w:rsidP="00245EEF">
      <w:pPr>
        <w:pStyle w:val="EMEABodyText"/>
        <w:rPr>
          <w:lang w:val="fi-FI"/>
        </w:rPr>
      </w:pPr>
    </w:p>
    <w:p w14:paraId="262BE774" w14:textId="77777777" w:rsidR="00621CAC" w:rsidRPr="00B913EA" w:rsidRDefault="00621CAC" w:rsidP="00245EEF">
      <w:pPr>
        <w:pStyle w:val="EMEAHeading1"/>
        <w:outlineLvl w:val="9"/>
        <w:rPr>
          <w:lang w:val="fi-FI"/>
        </w:rPr>
      </w:pPr>
      <w:r w:rsidRPr="00B913EA">
        <w:rPr>
          <w:lang w:val="fi-FI"/>
        </w:rPr>
        <w:t>3.</w:t>
      </w:r>
      <w:r w:rsidRPr="00B913EA">
        <w:rPr>
          <w:lang w:val="fi-FI"/>
        </w:rPr>
        <w:tab/>
        <w:t>LÄÄKEMUOTO</w:t>
      </w:r>
    </w:p>
    <w:p w14:paraId="7D5B239B" w14:textId="77777777" w:rsidR="00621CAC" w:rsidRPr="00B913EA" w:rsidRDefault="00621CAC" w:rsidP="00245EEF">
      <w:pPr>
        <w:pStyle w:val="EMEAHeading1"/>
        <w:outlineLvl w:val="9"/>
        <w:rPr>
          <w:b w:val="0"/>
          <w:lang w:val="fi-FI"/>
        </w:rPr>
      </w:pPr>
    </w:p>
    <w:p w14:paraId="2C71E2AD" w14:textId="77777777" w:rsidR="00621CAC" w:rsidRPr="00B913EA" w:rsidRDefault="00621CAC" w:rsidP="00245EEF">
      <w:pPr>
        <w:pStyle w:val="EMEABodyText"/>
        <w:rPr>
          <w:lang w:val="fi-FI"/>
        </w:rPr>
      </w:pPr>
      <w:r w:rsidRPr="00B913EA">
        <w:rPr>
          <w:lang w:val="fi-FI"/>
        </w:rPr>
        <w:t>Tabletti, kalvopäällysteinen.</w:t>
      </w:r>
    </w:p>
    <w:p w14:paraId="2811D9F2" w14:textId="77777777" w:rsidR="00621CAC" w:rsidRPr="00B913EA" w:rsidRDefault="00621CAC" w:rsidP="00245EEF">
      <w:pPr>
        <w:pStyle w:val="EMEABodyText"/>
        <w:rPr>
          <w:lang w:val="fi-FI"/>
        </w:rPr>
      </w:pPr>
      <w:r w:rsidRPr="00B913EA">
        <w:rPr>
          <w:lang w:val="fi-FI"/>
        </w:rPr>
        <w:t>Vaaleanpunainen, kaksoiskupera, soikeanmuotoinen, jossa on toisella puolella sydän ja toisella puolella numero 2788.</w:t>
      </w:r>
    </w:p>
    <w:p w14:paraId="4FE2DD3F" w14:textId="77777777" w:rsidR="00621CAC" w:rsidRPr="00B913EA" w:rsidRDefault="00621CAC" w:rsidP="00245EEF">
      <w:pPr>
        <w:pStyle w:val="EMEABodyText"/>
        <w:rPr>
          <w:lang w:val="fi-FI"/>
        </w:rPr>
      </w:pPr>
    </w:p>
    <w:p w14:paraId="4D4EACE7" w14:textId="77777777" w:rsidR="00621CAC" w:rsidRPr="00B913EA" w:rsidRDefault="00621CAC" w:rsidP="00245EEF">
      <w:pPr>
        <w:pStyle w:val="EMEABodyText"/>
        <w:rPr>
          <w:lang w:val="fi-FI"/>
        </w:rPr>
      </w:pPr>
    </w:p>
    <w:p w14:paraId="5E4BECCA" w14:textId="77777777" w:rsidR="00621CAC" w:rsidRPr="00B913EA" w:rsidRDefault="00621CAC" w:rsidP="00245EEF">
      <w:pPr>
        <w:pStyle w:val="EMEAHeading1"/>
        <w:outlineLvl w:val="9"/>
        <w:rPr>
          <w:lang w:val="fi-FI"/>
        </w:rPr>
      </w:pPr>
      <w:r w:rsidRPr="00B913EA">
        <w:rPr>
          <w:lang w:val="fi-FI"/>
        </w:rPr>
        <w:t>4.</w:t>
      </w:r>
      <w:r w:rsidRPr="00B913EA">
        <w:rPr>
          <w:lang w:val="fi-FI"/>
        </w:rPr>
        <w:tab/>
        <w:t>KLIINISET TIEDOT</w:t>
      </w:r>
    </w:p>
    <w:p w14:paraId="21C7D72E" w14:textId="77777777" w:rsidR="00621CAC" w:rsidRPr="00B913EA" w:rsidRDefault="00621CAC" w:rsidP="00245EEF">
      <w:pPr>
        <w:pStyle w:val="EMEAHeading1"/>
        <w:outlineLvl w:val="9"/>
        <w:rPr>
          <w:b w:val="0"/>
          <w:lang w:val="fi-FI"/>
        </w:rPr>
      </w:pPr>
    </w:p>
    <w:p w14:paraId="0A96B25E" w14:textId="77777777" w:rsidR="00621CAC" w:rsidRPr="00B913EA" w:rsidRDefault="00621CAC" w:rsidP="00245EEF">
      <w:pPr>
        <w:pStyle w:val="EMEAHeading2"/>
        <w:outlineLvl w:val="9"/>
        <w:rPr>
          <w:lang w:val="fi-FI"/>
        </w:rPr>
      </w:pPr>
      <w:r w:rsidRPr="00B913EA">
        <w:rPr>
          <w:lang w:val="fi-FI"/>
        </w:rPr>
        <w:t>4.1</w:t>
      </w:r>
      <w:r w:rsidRPr="00B913EA">
        <w:rPr>
          <w:lang w:val="fi-FI"/>
        </w:rPr>
        <w:tab/>
        <w:t>Käyttöaiheet</w:t>
      </w:r>
    </w:p>
    <w:p w14:paraId="52456B88" w14:textId="77777777" w:rsidR="00621CAC" w:rsidRPr="00B913EA" w:rsidRDefault="00621CAC" w:rsidP="00245EEF">
      <w:pPr>
        <w:pStyle w:val="EMEAHeading2"/>
        <w:outlineLvl w:val="9"/>
        <w:rPr>
          <w:b w:val="0"/>
          <w:lang w:val="fi-FI"/>
        </w:rPr>
      </w:pPr>
    </w:p>
    <w:p w14:paraId="4C3B20C3" w14:textId="77777777" w:rsidR="00621CAC" w:rsidRPr="00B913EA" w:rsidRDefault="00621CAC" w:rsidP="00245EEF">
      <w:pPr>
        <w:pStyle w:val="EMEABodyText"/>
        <w:rPr>
          <w:lang w:val="fi-FI"/>
        </w:rPr>
      </w:pPr>
      <w:r w:rsidRPr="00B913EA">
        <w:rPr>
          <w:lang w:val="fi-FI"/>
        </w:rPr>
        <w:t>Essentiellin hypertension hoito.</w:t>
      </w:r>
    </w:p>
    <w:p w14:paraId="1364C94F" w14:textId="77777777" w:rsidR="00CD02ED" w:rsidRPr="00B913EA" w:rsidRDefault="00CD02ED" w:rsidP="00245EEF">
      <w:pPr>
        <w:pStyle w:val="EMEABodyText"/>
        <w:rPr>
          <w:lang w:val="fi-FI"/>
        </w:rPr>
      </w:pPr>
    </w:p>
    <w:p w14:paraId="1C8BA7D4" w14:textId="77777777" w:rsidR="00621CAC" w:rsidRPr="00B913EA" w:rsidRDefault="00621CAC" w:rsidP="00245EEF">
      <w:pPr>
        <w:pStyle w:val="EMEABodyText"/>
        <w:rPr>
          <w:lang w:val="fi-FI"/>
        </w:rPr>
      </w:pPr>
      <w:r w:rsidRPr="00B913EA">
        <w:rPr>
          <w:lang w:val="fi-FI"/>
        </w:rPr>
        <w:t>Tämä kiinteä annoskombinaatio on tarkoitettu aikuispotilaille, joiden verenpainetta ei ole saatu riittävästi hallintaan pelkällä irbesartaanilla tai pelkällä hydroklooritiatsidilla (ks. kohta 5.1).</w:t>
      </w:r>
    </w:p>
    <w:p w14:paraId="34B23879" w14:textId="77777777" w:rsidR="00621CAC" w:rsidRPr="00B913EA" w:rsidRDefault="00621CAC" w:rsidP="00245EEF">
      <w:pPr>
        <w:pStyle w:val="EMEABodyText"/>
        <w:rPr>
          <w:lang w:val="fi-FI"/>
        </w:rPr>
      </w:pPr>
    </w:p>
    <w:p w14:paraId="342D463C" w14:textId="77777777" w:rsidR="00621CAC" w:rsidRPr="00B913EA" w:rsidRDefault="00621CAC" w:rsidP="00245EEF">
      <w:pPr>
        <w:pStyle w:val="EMEAHeading2"/>
        <w:outlineLvl w:val="9"/>
        <w:rPr>
          <w:lang w:val="fi-FI"/>
        </w:rPr>
      </w:pPr>
      <w:r w:rsidRPr="00B913EA">
        <w:rPr>
          <w:lang w:val="fi-FI"/>
        </w:rPr>
        <w:t>4.2</w:t>
      </w:r>
      <w:r w:rsidRPr="00B913EA">
        <w:rPr>
          <w:lang w:val="fi-FI"/>
        </w:rPr>
        <w:tab/>
        <w:t>Annostus ja antotapa</w:t>
      </w:r>
    </w:p>
    <w:p w14:paraId="47EC4230" w14:textId="77777777" w:rsidR="00621CAC" w:rsidRPr="00B913EA" w:rsidRDefault="00621CAC" w:rsidP="00245EEF">
      <w:pPr>
        <w:pStyle w:val="EMEAHeading2"/>
        <w:outlineLvl w:val="9"/>
        <w:rPr>
          <w:b w:val="0"/>
          <w:lang w:val="fi-FI"/>
        </w:rPr>
      </w:pPr>
    </w:p>
    <w:p w14:paraId="4DB415D6" w14:textId="77777777" w:rsidR="00621CAC" w:rsidRPr="00B913EA" w:rsidRDefault="00621CAC" w:rsidP="00245EEF">
      <w:pPr>
        <w:pStyle w:val="EMEABodyText"/>
        <w:rPr>
          <w:u w:val="single"/>
          <w:lang w:val="fi-FI"/>
        </w:rPr>
      </w:pPr>
      <w:r w:rsidRPr="00B913EA">
        <w:rPr>
          <w:u w:val="single"/>
          <w:lang w:val="fi-FI"/>
        </w:rPr>
        <w:t>Annostus</w:t>
      </w:r>
    </w:p>
    <w:p w14:paraId="10B689E3" w14:textId="77777777" w:rsidR="00621CAC" w:rsidRPr="00B913EA" w:rsidRDefault="00621CAC" w:rsidP="00245EEF">
      <w:pPr>
        <w:pStyle w:val="EMEABodyText"/>
        <w:rPr>
          <w:lang w:val="fi-FI"/>
        </w:rPr>
      </w:pPr>
    </w:p>
    <w:p w14:paraId="45D48675" w14:textId="77777777" w:rsidR="00621CAC" w:rsidRPr="00B913EA" w:rsidRDefault="00621CAC" w:rsidP="00245EEF">
      <w:pPr>
        <w:pStyle w:val="EMEABodyText"/>
        <w:rPr>
          <w:lang w:val="fi-FI"/>
        </w:rPr>
      </w:pPr>
      <w:r w:rsidRPr="00B913EA">
        <w:rPr>
          <w:lang w:val="fi-FI"/>
        </w:rPr>
        <w:t>CoAprovel voidaan ottaa kerran päivässä ruokailun yhteydessä tai ilman ruokaa.</w:t>
      </w:r>
    </w:p>
    <w:p w14:paraId="05370ACD" w14:textId="77777777" w:rsidR="00621CAC" w:rsidRPr="00B913EA" w:rsidRDefault="00621CAC" w:rsidP="00245EEF">
      <w:pPr>
        <w:pStyle w:val="EMEABodyText"/>
        <w:rPr>
          <w:lang w:val="fi-FI"/>
        </w:rPr>
      </w:pPr>
      <w:r w:rsidRPr="00B913EA">
        <w:rPr>
          <w:lang w:val="fi-FI"/>
        </w:rPr>
        <w:t>Annoksen titraamista yksittäisillä aineilla (irbesartaani ja hydroklooritiatsidi) voidaan suositella.</w:t>
      </w:r>
    </w:p>
    <w:p w14:paraId="2BA61B36" w14:textId="77777777" w:rsidR="00621CAC" w:rsidRPr="00B913EA" w:rsidRDefault="00621CAC" w:rsidP="00245EEF">
      <w:pPr>
        <w:pStyle w:val="EMEABodyText"/>
        <w:rPr>
          <w:lang w:val="fi-FI"/>
        </w:rPr>
      </w:pPr>
    </w:p>
    <w:p w14:paraId="1E6EBE10" w14:textId="77777777" w:rsidR="00621CAC" w:rsidRPr="00B913EA" w:rsidRDefault="00621CAC" w:rsidP="00245EEF">
      <w:pPr>
        <w:pStyle w:val="EMEABodyText"/>
        <w:rPr>
          <w:lang w:val="fi-FI"/>
        </w:rPr>
      </w:pPr>
      <w:r w:rsidRPr="00B913EA">
        <w:rPr>
          <w:lang w:val="fi-FI"/>
        </w:rPr>
        <w:t>Kun on kliinisesti tarkoituksenmukaista, suoraa muuttamista monoterapiasta kiinteään kombinaatioon voidaan harkita:</w:t>
      </w:r>
    </w:p>
    <w:p w14:paraId="197E1E51" w14:textId="6AE81C0B" w:rsidR="00621CAC" w:rsidRPr="006D2EFD" w:rsidRDefault="00621CAC" w:rsidP="00B913EA">
      <w:pPr>
        <w:pStyle w:val="EMEABodyTextIndent"/>
        <w:numPr>
          <w:ilvl w:val="0"/>
          <w:numId w:val="24"/>
        </w:numPr>
        <w:ind w:left="567" w:hanging="567"/>
        <w:rPr>
          <w:lang w:val="fi-FI"/>
        </w:rPr>
      </w:pPr>
      <w:r w:rsidRPr="006D2EFD">
        <w:rPr>
          <w:lang w:val="fi-FI"/>
        </w:rPr>
        <w:t>CoAprovel 150 mg/12,5 mg voidaan antaa potilaille, joiden verenpaine ei ole riittävästi hallinnassa pelkällä hydroklooritiatsidilla tai pelkällä 150 mg:n irbesartaaniannoksella.</w:t>
      </w:r>
    </w:p>
    <w:p w14:paraId="165DCD3D" w14:textId="17C1A333" w:rsidR="00621CAC" w:rsidRPr="006D2EFD" w:rsidRDefault="00621CAC" w:rsidP="00B913EA">
      <w:pPr>
        <w:pStyle w:val="EMEABodyTextIndent"/>
        <w:numPr>
          <w:ilvl w:val="0"/>
          <w:numId w:val="24"/>
        </w:numPr>
        <w:ind w:left="567" w:hanging="567"/>
        <w:rPr>
          <w:lang w:val="fi-FI"/>
        </w:rPr>
      </w:pPr>
      <w:r w:rsidRPr="006D2EFD">
        <w:rPr>
          <w:lang w:val="fi-FI"/>
        </w:rPr>
        <w:t>CoAprovel 300 mg/12,5 mg voidaan antaa potilaille, joiden verenpaine ei ole riittävästi hallinnassa 300 mg:n irbesartaaniannoksella tai CoAprovel 150 mg/12,5 mg </w:t>
      </w:r>
      <w:r w:rsidRPr="006D2EFD">
        <w:rPr>
          <w:lang w:val="fi-FI"/>
        </w:rPr>
        <w:noBreakHyphen/>
        <w:t>valmisteella.</w:t>
      </w:r>
    </w:p>
    <w:p w14:paraId="27975F66" w14:textId="1FA5A083" w:rsidR="00621CAC" w:rsidRPr="006D2EFD" w:rsidRDefault="00621CAC" w:rsidP="00B913EA">
      <w:pPr>
        <w:pStyle w:val="EMEABodyTextIndent"/>
        <w:numPr>
          <w:ilvl w:val="0"/>
          <w:numId w:val="24"/>
        </w:numPr>
        <w:ind w:left="567" w:hanging="567"/>
        <w:rPr>
          <w:lang w:val="fi-FI"/>
        </w:rPr>
      </w:pPr>
      <w:r w:rsidRPr="006D2EFD">
        <w:rPr>
          <w:lang w:val="fi-FI"/>
        </w:rPr>
        <w:t>CoAprovel 300 mg/25 mg voidaan antaa potilaille, joiden verenpaine ei ole riittävästi hallinnassa CoAprovel 300 mg/12,5 mg </w:t>
      </w:r>
      <w:r w:rsidRPr="006D2EFD">
        <w:rPr>
          <w:lang w:val="fi-FI"/>
        </w:rPr>
        <w:noBreakHyphen/>
        <w:t>valmisteella.</w:t>
      </w:r>
    </w:p>
    <w:p w14:paraId="75339568" w14:textId="77777777" w:rsidR="00621CAC" w:rsidRPr="006D2EFD" w:rsidRDefault="00621CAC" w:rsidP="00245EEF">
      <w:pPr>
        <w:pStyle w:val="EMEABodyText"/>
        <w:rPr>
          <w:lang w:val="fi-FI"/>
        </w:rPr>
      </w:pPr>
    </w:p>
    <w:p w14:paraId="56F7B050" w14:textId="77777777" w:rsidR="00621CAC" w:rsidRPr="00B913EA" w:rsidRDefault="00621CAC" w:rsidP="00245EEF">
      <w:pPr>
        <w:pStyle w:val="EMEABodyText"/>
        <w:rPr>
          <w:lang w:val="fi-FI"/>
        </w:rPr>
      </w:pPr>
      <w:r w:rsidRPr="00B913EA">
        <w:rPr>
          <w:lang w:val="fi-FI"/>
        </w:rPr>
        <w:t>Annoksia yli 300 mg irbesartaania/25 mg hydroklooritiatsidia kerran päivässä ei suositella.</w:t>
      </w:r>
    </w:p>
    <w:p w14:paraId="7733DEE0" w14:textId="77777777" w:rsidR="00621CAC" w:rsidRPr="00B913EA" w:rsidRDefault="00621CAC" w:rsidP="00245EEF">
      <w:pPr>
        <w:pStyle w:val="EMEABodyText"/>
        <w:rPr>
          <w:lang w:val="fi-FI"/>
        </w:rPr>
      </w:pPr>
      <w:r w:rsidRPr="00B913EA">
        <w:rPr>
          <w:lang w:val="fi-FI"/>
        </w:rPr>
        <w:t>Tarvittaessa CoAprovel voidaan antaa muiden verenpainetta alentavien lääkevalmisteiden kanssa (ks. koh</w:t>
      </w:r>
      <w:r w:rsidR="009A0D76" w:rsidRPr="00B913EA">
        <w:rPr>
          <w:lang w:val="fi-FI"/>
        </w:rPr>
        <w:t>da</w:t>
      </w:r>
      <w:r w:rsidRPr="00B913EA">
        <w:rPr>
          <w:lang w:val="fi-FI"/>
        </w:rPr>
        <w:t>t </w:t>
      </w:r>
      <w:r w:rsidR="009A0D76" w:rsidRPr="00B913EA">
        <w:rPr>
          <w:lang w:val="fi-FI"/>
        </w:rPr>
        <w:t xml:space="preserve">4.3, 4.4, </w:t>
      </w:r>
      <w:r w:rsidRPr="00B913EA">
        <w:rPr>
          <w:lang w:val="fi-FI"/>
        </w:rPr>
        <w:t>4.5</w:t>
      </w:r>
      <w:r w:rsidR="009A0D76" w:rsidRPr="00B913EA">
        <w:rPr>
          <w:lang w:val="fi-FI"/>
        </w:rPr>
        <w:t xml:space="preserve"> ja 5.1</w:t>
      </w:r>
      <w:r w:rsidRPr="00B913EA">
        <w:rPr>
          <w:lang w:val="fi-FI"/>
        </w:rPr>
        <w:t>).</w:t>
      </w:r>
    </w:p>
    <w:p w14:paraId="1BFA3435" w14:textId="77777777" w:rsidR="00621CAC" w:rsidRPr="00B913EA" w:rsidRDefault="00621CAC" w:rsidP="00245EEF">
      <w:pPr>
        <w:pStyle w:val="EMEABodyText"/>
        <w:rPr>
          <w:lang w:val="fi-FI"/>
        </w:rPr>
      </w:pPr>
    </w:p>
    <w:p w14:paraId="68B1A068" w14:textId="77777777" w:rsidR="00621CAC" w:rsidRPr="00B913EA" w:rsidRDefault="00621CAC" w:rsidP="00245EEF">
      <w:pPr>
        <w:pStyle w:val="EMEABodyText"/>
        <w:rPr>
          <w:u w:val="single"/>
          <w:lang w:val="fi-FI"/>
        </w:rPr>
      </w:pPr>
      <w:r w:rsidRPr="00B913EA">
        <w:rPr>
          <w:u w:val="single"/>
          <w:lang w:val="fi-FI"/>
        </w:rPr>
        <w:t>Erityisryhmät</w:t>
      </w:r>
    </w:p>
    <w:p w14:paraId="016396BE" w14:textId="77777777" w:rsidR="00621CAC" w:rsidRPr="00B913EA" w:rsidRDefault="00621CAC" w:rsidP="00245EEF">
      <w:pPr>
        <w:pStyle w:val="EMEABodyText"/>
        <w:rPr>
          <w:lang w:val="fi-FI"/>
        </w:rPr>
      </w:pPr>
    </w:p>
    <w:p w14:paraId="649AAC25" w14:textId="77777777" w:rsidR="004A48C4" w:rsidRPr="00B913EA" w:rsidRDefault="00621CAC" w:rsidP="00245EEF">
      <w:pPr>
        <w:pStyle w:val="EMEABodyText"/>
        <w:rPr>
          <w:lang w:val="fi-FI"/>
        </w:rPr>
      </w:pPr>
      <w:r w:rsidRPr="00B913EA">
        <w:rPr>
          <w:i/>
          <w:lang w:val="fi-FI"/>
        </w:rPr>
        <w:t>Munuaisten vajaatoiminta</w:t>
      </w:r>
    </w:p>
    <w:p w14:paraId="1CCAFF55" w14:textId="77777777" w:rsidR="00CD02ED" w:rsidRPr="00B913EA" w:rsidRDefault="00CD02ED" w:rsidP="00245EEF">
      <w:pPr>
        <w:pStyle w:val="EMEABodyText"/>
        <w:rPr>
          <w:lang w:val="fi-FI"/>
        </w:rPr>
      </w:pPr>
    </w:p>
    <w:p w14:paraId="32B2106F" w14:textId="77777777" w:rsidR="00621CAC" w:rsidRPr="00B913EA" w:rsidRDefault="004A48C4" w:rsidP="00245EEF">
      <w:pPr>
        <w:pStyle w:val="EMEABodyText"/>
        <w:rPr>
          <w:lang w:val="fi-FI"/>
        </w:rPr>
      </w:pPr>
      <w:r w:rsidRPr="00B913EA">
        <w:rPr>
          <w:lang w:val="fi-FI"/>
        </w:rPr>
        <w:t>H</w:t>
      </w:r>
      <w:r w:rsidR="00621CAC" w:rsidRPr="00B913EA">
        <w:rPr>
          <w:lang w:val="fi-FI"/>
        </w:rPr>
        <w:t>ydroklooritiatsidikomponentin vuoksi CoAprovel</w:t>
      </w:r>
      <w:r w:rsidR="00621CAC" w:rsidRPr="00B913EA">
        <w:rPr>
          <w:lang w:val="fi-FI"/>
        </w:rPr>
        <w:noBreakHyphen/>
        <w:t xml:space="preserve">hoitoa ei suositella potilaille, joilla on vaikea munuaisten toimintahäiriö (kreatiniinipuhdistuma &lt; 30 ml/min). Loopdiureetit ovat tässä suhteessa </w:t>
      </w:r>
      <w:r w:rsidR="00621CAC" w:rsidRPr="00B913EA">
        <w:rPr>
          <w:lang w:val="fi-FI"/>
        </w:rPr>
        <w:lastRenderedPageBreak/>
        <w:t>tiatsideja parempia. Annoksen muuttaminen ei ole tarpeen munuaisten vajaatoimintaa sairastavilla potilailla, joiden munuaisten kreatiniinipuhdistuma on ≥ 30 ml/min (ks. kohdat 4.3 ja 4.4).</w:t>
      </w:r>
    </w:p>
    <w:p w14:paraId="742D40C5" w14:textId="77777777" w:rsidR="00621CAC" w:rsidRPr="00B913EA" w:rsidRDefault="00621CAC" w:rsidP="00245EEF">
      <w:pPr>
        <w:pStyle w:val="EMEABodyText"/>
        <w:rPr>
          <w:lang w:val="fi-FI"/>
        </w:rPr>
      </w:pPr>
    </w:p>
    <w:p w14:paraId="071ACC97" w14:textId="77777777" w:rsidR="004A48C4" w:rsidRPr="00B913EA" w:rsidRDefault="00621CAC" w:rsidP="00245EEF">
      <w:pPr>
        <w:pStyle w:val="EMEABodyText"/>
        <w:rPr>
          <w:lang w:val="fi-FI"/>
        </w:rPr>
      </w:pPr>
      <w:r w:rsidRPr="00B913EA">
        <w:rPr>
          <w:i/>
          <w:lang w:val="fi-FI"/>
        </w:rPr>
        <w:t>Maksan vajaatoiminta</w:t>
      </w:r>
    </w:p>
    <w:p w14:paraId="2A277C9F" w14:textId="77777777" w:rsidR="00CD02ED" w:rsidRPr="00B913EA" w:rsidRDefault="00CD02ED" w:rsidP="00245EEF">
      <w:pPr>
        <w:pStyle w:val="EMEABodyText"/>
        <w:rPr>
          <w:lang w:val="fi-FI"/>
        </w:rPr>
      </w:pPr>
    </w:p>
    <w:p w14:paraId="47E4A957" w14:textId="77777777" w:rsidR="00621CAC" w:rsidRPr="00B913EA" w:rsidRDefault="00621CAC" w:rsidP="00245EEF">
      <w:pPr>
        <w:pStyle w:val="EMEABodyText"/>
        <w:rPr>
          <w:lang w:val="fi-FI"/>
        </w:rPr>
      </w:pPr>
      <w:r w:rsidRPr="00B913EA">
        <w:rPr>
          <w:lang w:val="fi-FI"/>
        </w:rPr>
        <w:t>CoAprovel ei ole tarkoitettu vaikeaa maksan vajaatoimintaa sairastaville potilaille. Tiatsideja tulee käyttää varoen potilailla, joilla on maksan vajaatoiminta. CoAprovelin annostusta ei tarvitse muuttaa potilaille, joilla on lievä tai keskivaikea maksan vajaatoiminta (ks. kohta 4.3).</w:t>
      </w:r>
    </w:p>
    <w:p w14:paraId="2A4156AF" w14:textId="77777777" w:rsidR="00621CAC" w:rsidRPr="00B913EA" w:rsidRDefault="00621CAC" w:rsidP="00245EEF">
      <w:pPr>
        <w:pStyle w:val="EMEABodyText"/>
        <w:rPr>
          <w:lang w:val="fi-FI"/>
        </w:rPr>
      </w:pPr>
    </w:p>
    <w:p w14:paraId="27A73684" w14:textId="77777777" w:rsidR="004A48C4" w:rsidRPr="00B913EA" w:rsidRDefault="00E30A51" w:rsidP="00245EEF">
      <w:pPr>
        <w:pStyle w:val="EMEABodyText"/>
        <w:rPr>
          <w:lang w:val="fi-FI"/>
        </w:rPr>
      </w:pPr>
      <w:r w:rsidRPr="00B913EA">
        <w:rPr>
          <w:i/>
          <w:lang w:val="fi-FI"/>
        </w:rPr>
        <w:t>Iäkkäät</w:t>
      </w:r>
    </w:p>
    <w:p w14:paraId="54E32F9B" w14:textId="77777777" w:rsidR="00CD02ED" w:rsidRPr="00B913EA" w:rsidRDefault="00CD02ED" w:rsidP="00245EEF">
      <w:pPr>
        <w:pStyle w:val="EMEABodyText"/>
        <w:rPr>
          <w:lang w:val="fi-FI"/>
        </w:rPr>
      </w:pPr>
    </w:p>
    <w:p w14:paraId="2AA63C5B" w14:textId="77777777" w:rsidR="00621CAC" w:rsidRPr="00B913EA" w:rsidRDefault="00621CAC" w:rsidP="00245EEF">
      <w:pPr>
        <w:pStyle w:val="EMEABodyText"/>
        <w:rPr>
          <w:lang w:val="fi-FI"/>
        </w:rPr>
      </w:pPr>
      <w:r w:rsidRPr="00B913EA">
        <w:rPr>
          <w:lang w:val="fi-FI"/>
        </w:rPr>
        <w:t>CoAprovel</w:t>
      </w:r>
      <w:r w:rsidRPr="00B913EA">
        <w:rPr>
          <w:lang w:val="fi-FI"/>
        </w:rPr>
        <w:noBreakHyphen/>
        <w:t xml:space="preserve">valmisteen annosta ei yleensä tarvitse muuttaa </w:t>
      </w:r>
      <w:r w:rsidR="00E30A51" w:rsidRPr="00B913EA">
        <w:rPr>
          <w:lang w:val="fi-FI"/>
        </w:rPr>
        <w:t>iäkkäille</w:t>
      </w:r>
      <w:r w:rsidRPr="00B913EA">
        <w:rPr>
          <w:lang w:val="fi-FI"/>
        </w:rPr>
        <w:t>.</w:t>
      </w:r>
    </w:p>
    <w:p w14:paraId="466629E1" w14:textId="77777777" w:rsidR="00621CAC" w:rsidRPr="00B913EA" w:rsidRDefault="00621CAC" w:rsidP="00245EEF">
      <w:pPr>
        <w:pStyle w:val="EMEABodyText"/>
        <w:rPr>
          <w:lang w:val="fi-FI"/>
        </w:rPr>
      </w:pPr>
    </w:p>
    <w:p w14:paraId="586166C4" w14:textId="77777777" w:rsidR="004A48C4" w:rsidRPr="00B913EA" w:rsidRDefault="00621CAC" w:rsidP="00245EEF">
      <w:pPr>
        <w:pStyle w:val="EMEABodyText"/>
        <w:rPr>
          <w:lang w:val="fi-FI"/>
        </w:rPr>
      </w:pPr>
      <w:r w:rsidRPr="00B913EA">
        <w:rPr>
          <w:i/>
          <w:lang w:val="fi-FI"/>
        </w:rPr>
        <w:t>Pediatriset potilaat</w:t>
      </w:r>
    </w:p>
    <w:p w14:paraId="2BB058BA" w14:textId="77777777" w:rsidR="00CD02ED" w:rsidRPr="00B913EA" w:rsidRDefault="00CD02ED" w:rsidP="00245EEF">
      <w:pPr>
        <w:pStyle w:val="EMEABodyText"/>
        <w:rPr>
          <w:lang w:val="fi-FI"/>
        </w:rPr>
      </w:pPr>
    </w:p>
    <w:p w14:paraId="2748A426" w14:textId="77777777" w:rsidR="00CD02ED" w:rsidRPr="00B913EA" w:rsidRDefault="00CD02ED" w:rsidP="00245EEF">
      <w:pPr>
        <w:pStyle w:val="EMEABodyText"/>
        <w:rPr>
          <w:lang w:val="fi-FI"/>
        </w:rPr>
      </w:pPr>
    </w:p>
    <w:p w14:paraId="28CE11B5" w14:textId="77777777" w:rsidR="00621CAC" w:rsidRPr="00B913EA" w:rsidRDefault="00621CAC" w:rsidP="00245EEF">
      <w:pPr>
        <w:pStyle w:val="EMEABodyText"/>
        <w:rPr>
          <w:lang w:val="fi-FI"/>
        </w:rPr>
      </w:pPr>
      <w:r w:rsidRPr="00B913EA">
        <w:rPr>
          <w:lang w:val="fi-FI"/>
        </w:rPr>
        <w:t>CoAprovel</w:t>
      </w:r>
      <w:r w:rsidRPr="00B913EA">
        <w:rPr>
          <w:lang w:val="fi-FI"/>
        </w:rPr>
        <w:noBreakHyphen/>
        <w:t>valmisteen turvallisuutta ja tehoa lasten ja nuorten hoidossa ei ole varmistettu, joten valmisteen käyttöä näille ikäryhmille ei suositella. Tietoja ei ole saatavilla.</w:t>
      </w:r>
    </w:p>
    <w:p w14:paraId="048A26AC" w14:textId="77777777" w:rsidR="00621CAC" w:rsidRPr="00B913EA" w:rsidRDefault="00621CAC" w:rsidP="00245EEF">
      <w:pPr>
        <w:pStyle w:val="EMEABodyText"/>
        <w:rPr>
          <w:lang w:val="fi-FI"/>
        </w:rPr>
      </w:pPr>
    </w:p>
    <w:p w14:paraId="42FA46C3" w14:textId="77777777" w:rsidR="00621CAC" w:rsidRPr="00B913EA" w:rsidRDefault="00621CAC" w:rsidP="00245EEF">
      <w:pPr>
        <w:pStyle w:val="EMEABodyText"/>
        <w:rPr>
          <w:lang w:val="fi-FI"/>
        </w:rPr>
      </w:pPr>
      <w:r w:rsidRPr="00B913EA">
        <w:rPr>
          <w:u w:val="single"/>
          <w:lang w:val="fi-FI"/>
        </w:rPr>
        <w:t>Antotapa</w:t>
      </w:r>
    </w:p>
    <w:p w14:paraId="16797C1C" w14:textId="77777777" w:rsidR="00621CAC" w:rsidRPr="00B913EA" w:rsidRDefault="00621CAC" w:rsidP="00245EEF">
      <w:pPr>
        <w:pStyle w:val="EMEABodyText"/>
        <w:rPr>
          <w:lang w:val="fi-FI"/>
        </w:rPr>
      </w:pPr>
    </w:p>
    <w:p w14:paraId="4D9B0CC5" w14:textId="77777777" w:rsidR="00621CAC" w:rsidRPr="00B913EA" w:rsidRDefault="00621CAC" w:rsidP="00245EEF">
      <w:pPr>
        <w:pStyle w:val="EMEABodyText"/>
        <w:rPr>
          <w:lang w:val="fi-FI"/>
        </w:rPr>
      </w:pPr>
      <w:r w:rsidRPr="00B913EA">
        <w:rPr>
          <w:lang w:val="fi-FI"/>
        </w:rPr>
        <w:t>Suun kautta.</w:t>
      </w:r>
    </w:p>
    <w:p w14:paraId="5045D029" w14:textId="77777777" w:rsidR="00621CAC" w:rsidRPr="00B913EA" w:rsidRDefault="00621CAC" w:rsidP="00245EEF">
      <w:pPr>
        <w:pStyle w:val="EMEABodyText"/>
        <w:rPr>
          <w:lang w:val="fi-FI"/>
        </w:rPr>
      </w:pPr>
    </w:p>
    <w:p w14:paraId="214F92A2" w14:textId="77777777" w:rsidR="00621CAC" w:rsidRPr="00B913EA" w:rsidRDefault="00621CAC" w:rsidP="00245EEF">
      <w:pPr>
        <w:pStyle w:val="EMEAHeading2"/>
        <w:outlineLvl w:val="9"/>
        <w:rPr>
          <w:lang w:val="fi-FI"/>
        </w:rPr>
      </w:pPr>
      <w:r w:rsidRPr="00B913EA">
        <w:rPr>
          <w:lang w:val="fi-FI"/>
        </w:rPr>
        <w:t>4.3</w:t>
      </w:r>
      <w:r w:rsidRPr="00B913EA">
        <w:rPr>
          <w:lang w:val="fi-FI"/>
        </w:rPr>
        <w:tab/>
        <w:t>Vasta-aiheet</w:t>
      </w:r>
    </w:p>
    <w:p w14:paraId="04B90D3F" w14:textId="77777777" w:rsidR="00621CAC" w:rsidRPr="00B913EA" w:rsidRDefault="00621CAC" w:rsidP="00245EEF">
      <w:pPr>
        <w:pStyle w:val="EMEAHeading2"/>
        <w:outlineLvl w:val="9"/>
        <w:rPr>
          <w:b w:val="0"/>
          <w:lang w:val="fi-FI"/>
        </w:rPr>
      </w:pPr>
    </w:p>
    <w:p w14:paraId="4A3DECCC" w14:textId="77777777" w:rsidR="00621CAC" w:rsidRPr="00B913EA" w:rsidRDefault="00621CAC" w:rsidP="00245EEF">
      <w:pPr>
        <w:pStyle w:val="EMEABodyTextIndent"/>
        <w:rPr>
          <w:lang w:val="fi-FI"/>
        </w:rPr>
      </w:pPr>
      <w:r w:rsidRPr="00B913EA">
        <w:rPr>
          <w:lang w:val="fi-FI"/>
        </w:rPr>
        <w:t>Yliherkkyys vaikuttaville aineille tai kohdassa 6.1 mainituille apuaineille tai muille sulfonamideille (hydroklooritiatsidi on sulfonamidijohdos)</w:t>
      </w:r>
    </w:p>
    <w:p w14:paraId="44B22FD1" w14:textId="77777777" w:rsidR="00621CAC" w:rsidRPr="00B913EA" w:rsidRDefault="00621CAC" w:rsidP="00245EEF">
      <w:pPr>
        <w:pStyle w:val="EMEABodyTextIndent"/>
        <w:rPr>
          <w:lang w:val="fi-FI"/>
        </w:rPr>
      </w:pPr>
      <w:r w:rsidRPr="00B913EA">
        <w:rPr>
          <w:lang w:val="fi-FI"/>
        </w:rPr>
        <w:t>Toinen ja kolmas raskauskolmannes (ks. kohdat 4.4 ja 4.6)</w:t>
      </w:r>
    </w:p>
    <w:p w14:paraId="02E13960" w14:textId="77777777" w:rsidR="00621CAC" w:rsidRPr="00B913EA" w:rsidRDefault="00621CAC" w:rsidP="00245EEF">
      <w:pPr>
        <w:pStyle w:val="EMEABodyTextIndent"/>
        <w:rPr>
          <w:lang w:val="fi-FI"/>
        </w:rPr>
      </w:pPr>
      <w:r w:rsidRPr="00B913EA">
        <w:rPr>
          <w:lang w:val="fi-FI"/>
        </w:rPr>
        <w:t>Vaikea munuaisten vajaatoiminta (kreatiniinipuhdistuma &lt; 30 ml/min)</w:t>
      </w:r>
    </w:p>
    <w:p w14:paraId="1562C030" w14:textId="77777777" w:rsidR="00621CAC" w:rsidRPr="00B913EA" w:rsidRDefault="00621CAC" w:rsidP="00245EEF">
      <w:pPr>
        <w:pStyle w:val="EMEABodyTextIndent"/>
        <w:rPr>
          <w:lang w:val="fi-FI"/>
        </w:rPr>
      </w:pPr>
      <w:r w:rsidRPr="00B913EA">
        <w:rPr>
          <w:lang w:val="fi-FI"/>
        </w:rPr>
        <w:t>Vaikeasti hoidettava hypokalemia, hyperkalsemia</w:t>
      </w:r>
    </w:p>
    <w:p w14:paraId="0873C0A5" w14:textId="77777777" w:rsidR="00621CAC" w:rsidRPr="00B913EA" w:rsidRDefault="00621CAC" w:rsidP="00245EEF">
      <w:pPr>
        <w:pStyle w:val="EMEABodyTextIndent"/>
        <w:rPr>
          <w:lang w:val="fi-FI"/>
        </w:rPr>
      </w:pPr>
      <w:r w:rsidRPr="00B913EA">
        <w:rPr>
          <w:lang w:val="fi-FI"/>
        </w:rPr>
        <w:t>Vaikea maksan vajaatoiminta, sappiteiden tukkeutumisesta aiheutuva maksakirroosi ja kolestaasi</w:t>
      </w:r>
    </w:p>
    <w:p w14:paraId="5BB21DD5" w14:textId="77777777" w:rsidR="009A0D76" w:rsidRPr="00B913EA" w:rsidRDefault="009A0D76" w:rsidP="00245EEF">
      <w:pPr>
        <w:pStyle w:val="EMEABodyTextIndent"/>
        <w:rPr>
          <w:lang w:val="fi-FI"/>
        </w:rPr>
      </w:pPr>
      <w:r w:rsidRPr="00B913EA">
        <w:rPr>
          <w:lang w:val="fi-FI"/>
        </w:rPr>
        <w:t>CoAprovel-valmisteen käyttö samanaikaisesti aliskireeniä sisältävien valmisteiden kanssa on vasta</w:t>
      </w:r>
      <w:r w:rsidRPr="00B913EA">
        <w:rPr>
          <w:lang w:val="fi-FI"/>
        </w:rPr>
        <w:noBreakHyphen/>
        <w:t>aiheista, jos potilaalla on diabetes mellitus tai munuaisten vajaatoiminta (glomerulusten suodatusnopeus &lt;60 ml/min/1,73 m</w:t>
      </w:r>
      <w:r w:rsidRPr="00B913EA">
        <w:rPr>
          <w:vertAlign w:val="superscript"/>
          <w:lang w:val="fi-FI"/>
        </w:rPr>
        <w:t>2</w:t>
      </w:r>
      <w:r w:rsidRPr="00B913EA">
        <w:rPr>
          <w:lang w:val="fi-FI"/>
        </w:rPr>
        <w:t>) (ks. kohdat 4.5 ja 5.1).</w:t>
      </w:r>
    </w:p>
    <w:p w14:paraId="5B2F4E71" w14:textId="77777777" w:rsidR="00621CAC" w:rsidRPr="00B913EA" w:rsidRDefault="00621CAC" w:rsidP="00245EEF">
      <w:pPr>
        <w:pStyle w:val="EMEABodyText"/>
        <w:rPr>
          <w:lang w:val="fi-FI"/>
        </w:rPr>
      </w:pPr>
    </w:p>
    <w:p w14:paraId="40E12BA1" w14:textId="77777777" w:rsidR="00621CAC" w:rsidRPr="00B913EA" w:rsidRDefault="00621CAC" w:rsidP="00245EEF">
      <w:pPr>
        <w:pStyle w:val="EMEAHeading2"/>
        <w:outlineLvl w:val="9"/>
        <w:rPr>
          <w:lang w:val="fi-FI"/>
        </w:rPr>
      </w:pPr>
      <w:r w:rsidRPr="00B913EA">
        <w:rPr>
          <w:lang w:val="fi-FI"/>
        </w:rPr>
        <w:t>4.4</w:t>
      </w:r>
      <w:r w:rsidRPr="00B913EA">
        <w:rPr>
          <w:lang w:val="fi-FI"/>
        </w:rPr>
        <w:tab/>
        <w:t>Varoitukset ja käyttöön liittyvät varotoimet</w:t>
      </w:r>
    </w:p>
    <w:p w14:paraId="19538C84" w14:textId="77777777" w:rsidR="00621CAC" w:rsidRPr="00B913EA" w:rsidRDefault="00621CAC" w:rsidP="00245EEF">
      <w:pPr>
        <w:pStyle w:val="EMEAHeading2"/>
        <w:outlineLvl w:val="9"/>
        <w:rPr>
          <w:b w:val="0"/>
          <w:lang w:val="fi-FI"/>
        </w:rPr>
      </w:pPr>
    </w:p>
    <w:p w14:paraId="3542734E" w14:textId="77777777" w:rsidR="00621CAC" w:rsidRPr="00B913EA" w:rsidRDefault="00621CAC" w:rsidP="00245EEF">
      <w:pPr>
        <w:pStyle w:val="EMEABodyText"/>
        <w:rPr>
          <w:lang w:val="fi-FI"/>
        </w:rPr>
      </w:pPr>
      <w:r w:rsidRPr="00B913EA">
        <w:rPr>
          <w:u w:val="single"/>
          <w:lang w:val="fi-FI"/>
        </w:rPr>
        <w:t>Hypotensio – volyymin vaje</w:t>
      </w:r>
      <w:r w:rsidRPr="00B913EA">
        <w:rPr>
          <w:lang w:val="fi-FI"/>
        </w:rPr>
        <w:t>: CoAprovel</w:t>
      </w:r>
      <w:r w:rsidRPr="00B913EA">
        <w:rPr>
          <w:lang w:val="fi-FI"/>
        </w:rPr>
        <w:noBreakHyphen/>
        <w:t>hoitoon on harvoin liittynyt oireista hypotensiota hypertensiivisillä potilailla, joilla ei ole muita hypotension riskitekijöitä. Oireista hypotensiota voi ilmetä potilailla, joilla on voimakkaan diureettihoidon, vähäsuolaisen ruokavalion, ripulin tai oksentelun aiheuttama neste- ja/tai natriumvaje. Tällaiset tilat tulee hoitaa ennen CoAprovel</w:t>
      </w:r>
      <w:r w:rsidRPr="00B913EA">
        <w:rPr>
          <w:lang w:val="fi-FI"/>
        </w:rPr>
        <w:noBreakHyphen/>
        <w:t>hoidon aloittamista.</w:t>
      </w:r>
    </w:p>
    <w:p w14:paraId="514E3886" w14:textId="77777777" w:rsidR="00621CAC" w:rsidRPr="00B913EA" w:rsidRDefault="00621CAC" w:rsidP="00245EEF">
      <w:pPr>
        <w:pStyle w:val="EMEABodyText"/>
        <w:rPr>
          <w:lang w:val="fi-FI"/>
        </w:rPr>
      </w:pPr>
    </w:p>
    <w:p w14:paraId="40DB4791" w14:textId="77777777" w:rsidR="00621CAC" w:rsidRPr="00B913EA" w:rsidRDefault="00621CAC" w:rsidP="00245EEF">
      <w:pPr>
        <w:pStyle w:val="EMEABodyText"/>
        <w:rPr>
          <w:lang w:val="fi-FI"/>
        </w:rPr>
      </w:pPr>
      <w:r w:rsidRPr="00B913EA">
        <w:rPr>
          <w:u w:val="single"/>
          <w:lang w:val="fi-FI"/>
        </w:rPr>
        <w:t>Munuaisvaltimoahtauma – renovaskulaarinen hypertensio</w:t>
      </w:r>
      <w:r w:rsidRPr="00B913EA">
        <w:rPr>
          <w:lang w:val="fi-FI"/>
        </w:rPr>
        <w:t>: vaikean hypotension ja munuaisten vajaatoiminnan riski on lisääntynyt potilailla, joilla on molemminpuolinen munuaisvaltimon ahtauma tai ainoan toimivan munuaisen valtimon ahtauma ja jo</w:t>
      </w:r>
      <w:r w:rsidR="00E30A51" w:rsidRPr="00B913EA">
        <w:rPr>
          <w:lang w:val="fi-FI"/>
        </w:rPr>
        <w:t>i</w:t>
      </w:r>
      <w:r w:rsidRPr="00B913EA">
        <w:rPr>
          <w:lang w:val="fi-FI"/>
        </w:rPr>
        <w:t>ta hoidetaan ACE:n estäjillä tai angiotensiini II-reseptorin salpaajilla. Vaikka tällaista ei ole dokumentoitu CoAprovel</w:t>
      </w:r>
      <w:r w:rsidRPr="00B913EA">
        <w:rPr>
          <w:lang w:val="fi-FI"/>
        </w:rPr>
        <w:noBreakHyphen/>
        <w:t>hoidon yhteydessä, samanlaista vaikutusta voidaan olettaa esiintyvän.</w:t>
      </w:r>
    </w:p>
    <w:p w14:paraId="37556C2E" w14:textId="77777777" w:rsidR="00621CAC" w:rsidRPr="00B913EA" w:rsidRDefault="00621CAC" w:rsidP="00245EEF">
      <w:pPr>
        <w:pStyle w:val="EMEABodyText"/>
        <w:rPr>
          <w:lang w:val="fi-FI"/>
        </w:rPr>
      </w:pPr>
    </w:p>
    <w:p w14:paraId="6323E6C4" w14:textId="77777777" w:rsidR="00621CAC" w:rsidRPr="00B913EA" w:rsidRDefault="00621CAC" w:rsidP="00245EEF">
      <w:pPr>
        <w:pStyle w:val="EMEABodyText"/>
        <w:rPr>
          <w:lang w:val="fi-FI"/>
        </w:rPr>
      </w:pPr>
      <w:r w:rsidRPr="00B913EA">
        <w:rPr>
          <w:u w:val="single"/>
          <w:lang w:val="fi-FI"/>
        </w:rPr>
        <w:t>Munuaisten vajaatoiminta ja munuaisensiirto</w:t>
      </w:r>
      <w:r w:rsidRPr="00B913EA">
        <w:rPr>
          <w:lang w:val="fi-FI"/>
        </w:rPr>
        <w:t>: hoidettaessa munuaisten vajaatoimintaa sairastavia potilaita suositellaan seerumin kalium-, kreatiniini- ja virtsahappotason säännöllistä seurantaa. CoAprovelin käytöstä ei ole kokemuksia hiljattain munuaissiirrännäisen saaneilla potilailla. CoAprovel</w:t>
      </w:r>
      <w:r w:rsidRPr="00B913EA">
        <w:rPr>
          <w:lang w:val="fi-FI"/>
        </w:rPr>
        <w:noBreakHyphen/>
        <w:t xml:space="preserve">valmistetta ei tule käyttää, jos potilaalla on vaikea munuaisten vajaatoiminta (kreatiniinipuhdistuma </w:t>
      </w:r>
      <w:r w:rsidR="005D1B28" w:rsidRPr="00B913EA">
        <w:rPr>
          <w:lang w:val="fi-FI"/>
        </w:rPr>
        <w:t>&lt;</w:t>
      </w:r>
      <w:r w:rsidRPr="00B913EA">
        <w:rPr>
          <w:lang w:val="fi-FI"/>
        </w:rPr>
        <w:t xml:space="preserve"> 30 ml/min) (ks. kohta 4.3). Tiatsididiureettiin liittyvää atsotemiaa voi esiintyä potilailla, joilla on munuaisten vajaatoiminta. Annoksen muuttaminen ei ole tarpeen munuaisten vajaatoimintaa sairastavilla potilailla, joiden kreatiniinipuhdistuma on ≥ 30 ml/min. Tätä </w:t>
      </w:r>
      <w:r w:rsidRPr="00B913EA">
        <w:rPr>
          <w:lang w:val="fi-FI"/>
        </w:rPr>
        <w:lastRenderedPageBreak/>
        <w:t>kiinteää annoskombinaatiota voidaan antaa varovaisuutta noudattaen potilaille, joilla on lievä tai keskivaikea munuaisten vajaatoiminta (kreatiniinipuhdistuma ≥ 30 ml/min, mutta &lt; 60 ml/min).</w:t>
      </w:r>
    </w:p>
    <w:p w14:paraId="7358E709" w14:textId="77777777" w:rsidR="00E30A51" w:rsidRPr="00B913EA" w:rsidRDefault="00E30A51" w:rsidP="00245EEF">
      <w:pPr>
        <w:pStyle w:val="EMEABodyText"/>
        <w:rPr>
          <w:lang w:val="fi-FI"/>
        </w:rPr>
      </w:pPr>
    </w:p>
    <w:p w14:paraId="34A42B72" w14:textId="77777777" w:rsidR="00E24D4A" w:rsidRPr="00B913EA" w:rsidRDefault="00E24D4A" w:rsidP="00245EEF">
      <w:pPr>
        <w:pStyle w:val="EMEABodyText"/>
        <w:rPr>
          <w:bCs/>
          <w:u w:val="single"/>
          <w:lang w:val="fi-FI"/>
        </w:rPr>
      </w:pPr>
      <w:r w:rsidRPr="00B913EA">
        <w:rPr>
          <w:bCs/>
          <w:u w:val="single"/>
          <w:lang w:val="fi-FI"/>
        </w:rPr>
        <w:t xml:space="preserve">Reniini-angiotensiini-aldosteronijärjestelmän (RAA-järjestelmä) kaksoisesto: </w:t>
      </w:r>
      <w:r w:rsidRPr="00B913EA">
        <w:rPr>
          <w:bCs/>
          <w:lang w:val="fi-FI"/>
        </w:rPr>
        <w:t>On olemassa näyttöä siitä, että ACE:n estäjien, angiotensiini II -reseptorin salpaajien tai aliskireenin samanaikainen käyttö lisää hypotension, hyperkalemian ja munuaisten toiminnan heikkenemisen (mukaan lukien akuutin munuaisten vajaatoiminnan) riskiä. Sen vuoksi RAA-järjestelmän kaksoisestoa ACE:n estäjien, angiotensiini II -reseptorin salpaajien tai aliskireenin samanaikaisen käytön avulla ei suositella (ks. kohdat 4.5 ja 5.1).</w:t>
      </w:r>
    </w:p>
    <w:p w14:paraId="192392E7" w14:textId="77777777" w:rsidR="00E24D4A" w:rsidRPr="00B913EA" w:rsidRDefault="00E24D4A" w:rsidP="00245EEF">
      <w:pPr>
        <w:pStyle w:val="EMEABodyText"/>
        <w:rPr>
          <w:bCs/>
          <w:lang w:val="fi-FI"/>
        </w:rPr>
      </w:pPr>
      <w:r w:rsidRPr="00B913EA">
        <w:rPr>
          <w:bCs/>
          <w:lang w:val="fi-FI"/>
        </w:rPr>
        <w:t>Jos kaksoisestohoitoa pidetään täysin välttämättömänä, sitä on annettava vain erikoislääkärin valvonnassa ja munuaisten toimintaa, elektrolyyttejä ja verenpainetta on tarkkailtava tiheästi ja huolellisesti.</w:t>
      </w:r>
    </w:p>
    <w:p w14:paraId="04C75D45" w14:textId="77777777" w:rsidR="00E24D4A" w:rsidRPr="00B913EA" w:rsidRDefault="00E24D4A" w:rsidP="00245EEF">
      <w:pPr>
        <w:pStyle w:val="EMEABodyText"/>
        <w:rPr>
          <w:bCs/>
          <w:lang w:val="fi-FI"/>
        </w:rPr>
      </w:pPr>
      <w:r w:rsidRPr="00B913EA">
        <w:rPr>
          <w:bCs/>
          <w:lang w:val="fi-FI"/>
        </w:rPr>
        <w:t>ACE:n estäjiä ja angiotensiini II -reseptorin salpaajia ei pidä käyttää samanaikaisesti potilaille, joilla on diabeettinen nefropatia.</w:t>
      </w:r>
    </w:p>
    <w:p w14:paraId="6F51E021" w14:textId="77777777" w:rsidR="00E30A51" w:rsidRPr="00B913EA" w:rsidRDefault="00E30A51" w:rsidP="00245EEF">
      <w:pPr>
        <w:pStyle w:val="EMEABodyText"/>
        <w:rPr>
          <w:lang w:val="fi-FI"/>
        </w:rPr>
      </w:pPr>
    </w:p>
    <w:p w14:paraId="33103771" w14:textId="77777777" w:rsidR="00621CAC" w:rsidRPr="00B913EA" w:rsidRDefault="00621CAC" w:rsidP="00245EEF">
      <w:pPr>
        <w:pStyle w:val="EMEABodyText"/>
        <w:rPr>
          <w:lang w:val="fi-FI"/>
        </w:rPr>
      </w:pPr>
      <w:r w:rsidRPr="00B913EA">
        <w:rPr>
          <w:u w:val="single"/>
          <w:lang w:val="fi-FI"/>
        </w:rPr>
        <w:t>Maksan vajaatoiminta</w:t>
      </w:r>
      <w:r w:rsidRPr="00B913EA">
        <w:rPr>
          <w:lang w:val="fi-FI"/>
        </w:rPr>
        <w:t>: tiatsideja tulee käyttää varoen potilailla, joilla on heikentynyt maksan toiminta tai progressiivinen maksasairaus, koska pienet neste- ja elektrolyyttitasapainon häiriöt voivat aiheuttaa maksakooman. Maksan vajaatoimintaa sairastavien potilaiden CoAprovel</w:t>
      </w:r>
      <w:r w:rsidRPr="00B913EA">
        <w:rPr>
          <w:lang w:val="fi-FI"/>
        </w:rPr>
        <w:noBreakHyphen/>
        <w:t>hoidosta ei ole kliinistä kokemusta.</w:t>
      </w:r>
    </w:p>
    <w:p w14:paraId="102BC1CC" w14:textId="77777777" w:rsidR="00621CAC" w:rsidRPr="00B913EA" w:rsidRDefault="00621CAC" w:rsidP="00245EEF">
      <w:pPr>
        <w:pStyle w:val="EMEABodyText"/>
        <w:rPr>
          <w:lang w:val="fi-FI"/>
        </w:rPr>
      </w:pPr>
    </w:p>
    <w:p w14:paraId="79B6571E" w14:textId="77777777" w:rsidR="00621CAC" w:rsidRPr="00B913EA" w:rsidRDefault="00621CAC" w:rsidP="00245EEF">
      <w:pPr>
        <w:pStyle w:val="EMEABodyText"/>
        <w:rPr>
          <w:lang w:val="fi-FI"/>
        </w:rPr>
      </w:pPr>
      <w:r w:rsidRPr="00B913EA">
        <w:rPr>
          <w:u w:val="single"/>
          <w:lang w:val="fi-FI"/>
        </w:rPr>
        <w:t>Aortta- ja mitraaliläppästenoosi, obstruktiivinen hypertrofinen kardiomyopatia</w:t>
      </w:r>
      <w:r w:rsidRPr="00B913EA">
        <w:rPr>
          <w:lang w:val="fi-FI"/>
        </w:rPr>
        <w:t>: kuten vasodilataattoreiden käytön yhteydessä yleensäkin, aortta- tai mitraaliläppästenoosia tai obstruktiivista hypertrofista kardiomyopatiaa sairastavien potilaiden hoidossa on noudatettava erityistä varovaisuutta.</w:t>
      </w:r>
    </w:p>
    <w:p w14:paraId="633919F3" w14:textId="77777777" w:rsidR="00621CAC" w:rsidRPr="00B913EA" w:rsidRDefault="00621CAC" w:rsidP="00245EEF">
      <w:pPr>
        <w:pStyle w:val="EMEABodyText"/>
        <w:rPr>
          <w:lang w:val="fi-FI"/>
        </w:rPr>
      </w:pPr>
    </w:p>
    <w:p w14:paraId="20A56974" w14:textId="77777777" w:rsidR="00621CAC" w:rsidRPr="00B913EA" w:rsidRDefault="00621CAC" w:rsidP="00245EEF">
      <w:pPr>
        <w:pStyle w:val="EMEABodyText"/>
        <w:rPr>
          <w:lang w:val="fi-FI"/>
        </w:rPr>
      </w:pPr>
      <w:r w:rsidRPr="00B913EA">
        <w:rPr>
          <w:u w:val="single"/>
          <w:lang w:val="fi-FI"/>
        </w:rPr>
        <w:t>Primaarinen aldosteronismi</w:t>
      </w:r>
      <w:r w:rsidRPr="00B913EA">
        <w:rPr>
          <w:lang w:val="fi-FI"/>
        </w:rPr>
        <w:t>: primaarisessa aldosteronismissa ei yleensä saavuteta hoitovastetta reniini-angiotensiinijärjestelmän toimintaa estävillä verenpainelääkkeillä. Tämän vuoksi CoAprovel</w:t>
      </w:r>
      <w:r w:rsidRPr="00B913EA">
        <w:rPr>
          <w:lang w:val="fi-FI"/>
        </w:rPr>
        <w:noBreakHyphen/>
        <w:t>valmisteen käyttöä ei suositella tässä tapauksessa.</w:t>
      </w:r>
    </w:p>
    <w:p w14:paraId="04CB4962" w14:textId="77777777" w:rsidR="00621CAC" w:rsidRPr="00B913EA" w:rsidRDefault="00621CAC" w:rsidP="00245EEF">
      <w:pPr>
        <w:pStyle w:val="EMEABodyText"/>
        <w:rPr>
          <w:lang w:val="fi-FI"/>
        </w:rPr>
      </w:pPr>
    </w:p>
    <w:p w14:paraId="05CAD799" w14:textId="77777777" w:rsidR="00621CAC" w:rsidRPr="00B913EA" w:rsidRDefault="00621CAC" w:rsidP="00245EEF">
      <w:pPr>
        <w:pStyle w:val="EMEABodyText"/>
        <w:rPr>
          <w:lang w:val="fi-FI"/>
        </w:rPr>
      </w:pPr>
      <w:r w:rsidRPr="00B913EA">
        <w:rPr>
          <w:u w:val="single"/>
          <w:lang w:val="fi-FI"/>
        </w:rPr>
        <w:t>Metaboliset ja endokriiniset vaikutukset</w:t>
      </w:r>
      <w:r w:rsidRPr="00B913EA">
        <w:rPr>
          <w:lang w:val="fi-FI"/>
        </w:rPr>
        <w:t>: tiatsidihoito voi heikentää glukoosinsietoa. Piilevä diabetes mellitus voi puhjeta tiatsidihoidon aikana.</w:t>
      </w:r>
      <w:r w:rsidR="00C13B9D" w:rsidRPr="00B913EA">
        <w:rPr>
          <w:lang w:val="fi-FI"/>
        </w:rPr>
        <w:t xml:space="preserve"> Irbesartaani saattaa aiheuttaa hypoglykemiaa etenkin potilaille, joilla on diabetes. Jos potilas käyttää insuliinia tai diabeteslääkkeitä, on harkittava asianmukaista veren glukoosipitoisuuden seurantaa. Insuliinin tai diabeteslääkkeiden annosta on mahdollisesti muutettava tarvittaessa (ks. kohta 4.5).</w:t>
      </w:r>
    </w:p>
    <w:p w14:paraId="51BDB563" w14:textId="77777777" w:rsidR="00C13B9D" w:rsidRPr="00B913EA" w:rsidRDefault="00C13B9D" w:rsidP="00245EEF">
      <w:pPr>
        <w:pStyle w:val="EMEABodyText"/>
        <w:rPr>
          <w:lang w:val="fi-FI"/>
        </w:rPr>
      </w:pPr>
    </w:p>
    <w:p w14:paraId="75E488A1" w14:textId="3DB8C908" w:rsidR="00621CAC" w:rsidRPr="00B913EA" w:rsidRDefault="00621CAC" w:rsidP="00245EEF">
      <w:pPr>
        <w:pStyle w:val="EMEABodyText"/>
        <w:rPr>
          <w:lang w:val="fi-FI"/>
        </w:rPr>
      </w:pPr>
      <w:r w:rsidRPr="00B913EA">
        <w:rPr>
          <w:lang w:val="fi-FI"/>
        </w:rPr>
        <w:t>Kolesteroli- ja triglyseridiarvojen nousu on liitetty tiatsididiureettihoitoon, mutta CoAprovel</w:t>
      </w:r>
      <w:r w:rsidR="00C13B9D" w:rsidRPr="00B913EA">
        <w:rPr>
          <w:lang w:val="fi-FI"/>
        </w:rPr>
        <w:t xml:space="preserve">- </w:t>
      </w:r>
      <w:r w:rsidRPr="00B913EA">
        <w:rPr>
          <w:lang w:val="fi-FI"/>
        </w:rPr>
        <w:t>valmisteessa olevan 12,5 mg:n annoksen on ilmoitettu vaikuttavan niihin vain vähän tai ei lainkaan.</w:t>
      </w:r>
    </w:p>
    <w:p w14:paraId="5B5A7761" w14:textId="77777777" w:rsidR="00621CAC" w:rsidRPr="00B913EA" w:rsidRDefault="00621CAC" w:rsidP="00245EEF">
      <w:pPr>
        <w:pStyle w:val="EMEABodyText"/>
        <w:rPr>
          <w:lang w:val="fi-FI"/>
        </w:rPr>
      </w:pPr>
      <w:r w:rsidRPr="00B913EA">
        <w:rPr>
          <w:lang w:val="fi-FI"/>
        </w:rPr>
        <w:t>Joillakin potilailla voi esiintyä hyperurikemiaa tai kehittyä kihti tiatsidihoidon aikana.</w:t>
      </w:r>
    </w:p>
    <w:p w14:paraId="38A2BDD9" w14:textId="77777777" w:rsidR="00621CAC" w:rsidRPr="00B913EA" w:rsidRDefault="00621CAC" w:rsidP="00245EEF">
      <w:pPr>
        <w:pStyle w:val="EMEABodyText"/>
        <w:rPr>
          <w:lang w:val="fi-FI"/>
        </w:rPr>
      </w:pPr>
    </w:p>
    <w:p w14:paraId="565A001A" w14:textId="77777777" w:rsidR="00621CAC" w:rsidRPr="00B913EA" w:rsidRDefault="00621CAC" w:rsidP="00245EEF">
      <w:pPr>
        <w:pStyle w:val="EMEABodyText"/>
        <w:rPr>
          <w:lang w:val="fi-FI"/>
        </w:rPr>
      </w:pPr>
      <w:r w:rsidRPr="00B913EA">
        <w:rPr>
          <w:u w:val="single"/>
          <w:lang w:val="fi-FI"/>
        </w:rPr>
        <w:t>Elektrolyyttitasapainon häiriöt</w:t>
      </w:r>
      <w:r w:rsidRPr="00B913EA">
        <w:rPr>
          <w:lang w:val="fi-FI"/>
        </w:rPr>
        <w:t>: seerumin elektrolyytit tulee määrittää tietyin väliajoin kuten kaikilla diureetteja saavilla potilailla.</w:t>
      </w:r>
    </w:p>
    <w:p w14:paraId="55C2D038" w14:textId="77777777" w:rsidR="00CD02ED" w:rsidRPr="00B913EA" w:rsidRDefault="00CD02ED" w:rsidP="00245EEF">
      <w:pPr>
        <w:pStyle w:val="EMEABodyText"/>
        <w:rPr>
          <w:lang w:val="fi-FI"/>
        </w:rPr>
      </w:pPr>
    </w:p>
    <w:p w14:paraId="2DBAC7F7" w14:textId="77777777" w:rsidR="00621CAC" w:rsidRPr="00B913EA" w:rsidRDefault="00621CAC" w:rsidP="00245EEF">
      <w:pPr>
        <w:pStyle w:val="EMEABodyText"/>
        <w:rPr>
          <w:lang w:val="fi-FI"/>
        </w:rPr>
      </w:pPr>
      <w:r w:rsidRPr="00B913EA">
        <w:rPr>
          <w:lang w:val="fi-FI"/>
        </w:rPr>
        <w:t>Tiatsidit, hydroklooritiatsidi mukaan lukien, voivat aiheuttaa neste- tai elektrolyyttitasapainon häiriöitä (hypokalemiaa, hyponatremiaa ja hypokloreemista alkaloosia). Neste- ja elektrolyyttitasapainon häiriöistä varoittavia oireita ovat suun kuivuminen, jano, heikkous, letargia, uneliaisuus, levottomuus, lihaskipu tai kouristukset, lihasheikkous, hypotensio, oliguria, takykardia ja gastrointestinaalihäiriöt, kuten pahoinvointi tai oksentelu.</w:t>
      </w:r>
    </w:p>
    <w:p w14:paraId="71961D7A" w14:textId="77777777" w:rsidR="00CD02ED" w:rsidRPr="00B913EA" w:rsidRDefault="00CD02ED" w:rsidP="00245EEF">
      <w:pPr>
        <w:pStyle w:val="EMEABodyText"/>
        <w:rPr>
          <w:lang w:val="fi-FI"/>
        </w:rPr>
      </w:pPr>
    </w:p>
    <w:p w14:paraId="26F5CDDA" w14:textId="77777777" w:rsidR="00621CAC" w:rsidRPr="00B913EA" w:rsidRDefault="00621CAC" w:rsidP="00245EEF">
      <w:pPr>
        <w:pStyle w:val="EMEABodyText"/>
        <w:rPr>
          <w:lang w:val="fi-FI"/>
        </w:rPr>
      </w:pPr>
      <w:r w:rsidRPr="00B913EA">
        <w:rPr>
          <w:lang w:val="fi-FI"/>
        </w:rPr>
        <w:t>Vaikka hypokalemia voi kehittyä tiatsididiureettien käytön yhteydessä, irbesartaanin samanaikainen käyttö voi vähentää diureetin aiheuttamaa hypokalemiaa. Hypokalemian riski on suurin potilailla, joilla on maksakirroosi tai voimakas diureesi tai jotka eivät ole saaneet suun kautta riittävästi elektrolyyttejä tai saavat samanaikaisesti kortikosteroidi- tai ACTH</w:t>
      </w:r>
      <w:r w:rsidRPr="00B913EA">
        <w:rPr>
          <w:lang w:val="fi-FI"/>
        </w:rPr>
        <w:noBreakHyphen/>
        <w:t>hoitoa. Toisaalta CoAprovel</w:t>
      </w:r>
      <w:r w:rsidRPr="00B913EA">
        <w:rPr>
          <w:lang w:val="fi-FI"/>
        </w:rPr>
        <w:noBreakHyphen/>
        <w:t>valmisteen irbesartaanikomponentin vaikutuksesta saattaa esiintyä hyperkalemiaa, erityisesti munuaisten ja/tai sydämen vajaatoiminnan ja diabetes mellituksen yhteydessä. Riskipotilaiden seerumin kaliumia tulee seurata riittävästi. Samanaikaisesti CoAprovel</w:t>
      </w:r>
      <w:r w:rsidRPr="00B913EA">
        <w:rPr>
          <w:lang w:val="fi-FI"/>
        </w:rPr>
        <w:noBreakHyphen/>
        <w:t>hoidon kanssa kaliumia säästäviä diureetteja, kaliumlisää tai kaliumia sisältäviä suolankorvikkeita tulee käyttää varovaisuutta noudattaen (ks. kohta 4.5).</w:t>
      </w:r>
    </w:p>
    <w:p w14:paraId="3EE6F9D7" w14:textId="77777777" w:rsidR="00CD02ED" w:rsidRPr="00B913EA" w:rsidRDefault="00CD02ED" w:rsidP="00245EEF">
      <w:pPr>
        <w:pStyle w:val="EMEABodyText"/>
        <w:rPr>
          <w:lang w:val="fi-FI"/>
        </w:rPr>
      </w:pPr>
    </w:p>
    <w:p w14:paraId="3E0B782F" w14:textId="77777777" w:rsidR="00621CAC" w:rsidRPr="00B913EA" w:rsidRDefault="00621CAC" w:rsidP="00245EEF">
      <w:pPr>
        <w:pStyle w:val="EMEABodyText"/>
        <w:rPr>
          <w:lang w:val="fi-FI"/>
        </w:rPr>
      </w:pPr>
      <w:r w:rsidRPr="00B913EA">
        <w:rPr>
          <w:lang w:val="fi-FI"/>
        </w:rPr>
        <w:lastRenderedPageBreak/>
        <w:t>Ei ole viitteitä siitä, että irbesartaani vähentäisi tai estäisi diureetin aiheuttamaa hyponatremiaa. Kloridivajaus on yleensä lievä eikä tavallisesti vaadi hoitoa.</w:t>
      </w:r>
    </w:p>
    <w:p w14:paraId="590E7D10" w14:textId="77777777" w:rsidR="00621CAC" w:rsidRPr="00B913EA" w:rsidRDefault="00621CAC" w:rsidP="00245EEF">
      <w:pPr>
        <w:pStyle w:val="EMEABodyText"/>
        <w:rPr>
          <w:lang w:val="fi-FI"/>
        </w:rPr>
      </w:pPr>
      <w:r w:rsidRPr="00B913EA">
        <w:rPr>
          <w:lang w:val="fi-FI"/>
        </w:rPr>
        <w:t>Tiatsidi voi vähentää kalsiumin erittymistä virtsaan ja aiheuttaa ajoittaista ja lievää seerumin kalsiumin nousua ilman tiedossa olevia kalsiumaineenvaihdunnan häiriöitä. Selvä hyperkalsemia voi viitata piilevään hyperparatyreoosiin. Tiatsidilääkitys tulee keskeyttää ennen lisäkilpirauhasen toimintakokeita.</w:t>
      </w:r>
    </w:p>
    <w:p w14:paraId="1BE0AE6C" w14:textId="77777777" w:rsidR="00CD02ED" w:rsidRPr="00B913EA" w:rsidRDefault="00CD02ED" w:rsidP="00245EEF">
      <w:pPr>
        <w:pStyle w:val="EMEABodyText"/>
        <w:rPr>
          <w:lang w:val="fi-FI"/>
        </w:rPr>
      </w:pPr>
    </w:p>
    <w:p w14:paraId="15903662" w14:textId="77777777" w:rsidR="00621CAC" w:rsidRPr="00B913EA" w:rsidRDefault="00621CAC" w:rsidP="00245EEF">
      <w:pPr>
        <w:pStyle w:val="EMEABodyText"/>
        <w:rPr>
          <w:lang w:val="fi-FI"/>
        </w:rPr>
      </w:pPr>
      <w:r w:rsidRPr="00B913EA">
        <w:rPr>
          <w:lang w:val="fi-FI"/>
        </w:rPr>
        <w:t>Tiatsidien on osoitettu lisäävän magnesiumin erittymistä virtsaan, mikä voi johtaa hypomagnesemiaan.</w:t>
      </w:r>
    </w:p>
    <w:p w14:paraId="58831C93" w14:textId="77777777" w:rsidR="00621CAC" w:rsidRDefault="00621CAC" w:rsidP="00245EEF">
      <w:pPr>
        <w:pStyle w:val="EMEABodyText"/>
        <w:rPr>
          <w:lang w:val="fi-FI"/>
        </w:rPr>
      </w:pPr>
    </w:p>
    <w:p w14:paraId="26D97678" w14:textId="77777777" w:rsidR="0004364D" w:rsidRPr="00CA14D3" w:rsidRDefault="0004364D" w:rsidP="0004364D">
      <w:pPr>
        <w:pStyle w:val="EMEABodyText"/>
        <w:rPr>
          <w:lang w:val="fi-FI"/>
        </w:rPr>
      </w:pPr>
      <w:r w:rsidRPr="00CA14D3">
        <w:rPr>
          <w:u w:val="single"/>
          <w:lang w:val="fi-FI"/>
        </w:rPr>
        <w:t>Suoliston angioedeema:</w:t>
      </w:r>
      <w:r w:rsidRPr="00CA14D3">
        <w:rPr>
          <w:lang w:val="fi-FI"/>
        </w:rPr>
        <w:t xml:space="preserve"> Suoliston angioedemasta on saatu ilmoituksia potilaista, joita on hoidettu angiotensiini II-reseptorin antagonisteilla</w:t>
      </w:r>
      <w:r>
        <w:rPr>
          <w:lang w:val="fi-FI"/>
        </w:rPr>
        <w:t xml:space="preserve"> </w:t>
      </w:r>
      <w:r w:rsidRPr="00CA14D3">
        <w:rPr>
          <w:lang w:val="fi-FI"/>
        </w:rPr>
        <w:t xml:space="preserve">mukaan lukien </w:t>
      </w:r>
      <w:r>
        <w:rPr>
          <w:lang w:val="fi-FI"/>
        </w:rPr>
        <w:t>CoAprovel</w:t>
      </w:r>
      <w:r w:rsidRPr="00CA14D3">
        <w:rPr>
          <w:lang w:val="fi-FI"/>
        </w:rPr>
        <w:t xml:space="preserve"> (ks. kohta 4.8). Näillä potilailla ilmeni vatsakipua, pahoinvointia, oksentelua ja ripulia. Oireet hävisivät angiotensiini II-reseptorin antagonistien käytön lopettamisen jälkeen. Jos potilaalla diagnosoidaan suoliston angioedeema, </w:t>
      </w:r>
      <w:r>
        <w:rPr>
          <w:lang w:val="fi-FI"/>
        </w:rPr>
        <w:t xml:space="preserve">CoAprovel-valmisteen </w:t>
      </w:r>
      <w:r w:rsidRPr="00CA14D3">
        <w:rPr>
          <w:lang w:val="fi-FI"/>
        </w:rPr>
        <w:t>käyttö on lopetettava ja aloitettava asianmukainen seuranta, kunnes oireet ovat täysin hävinneet.</w:t>
      </w:r>
    </w:p>
    <w:p w14:paraId="38B60919" w14:textId="77777777" w:rsidR="002B1035" w:rsidRPr="00B913EA" w:rsidRDefault="002B1035" w:rsidP="00245EEF">
      <w:pPr>
        <w:pStyle w:val="EMEABodyText"/>
        <w:rPr>
          <w:lang w:val="fi-FI"/>
        </w:rPr>
      </w:pPr>
    </w:p>
    <w:p w14:paraId="38EC1E7A" w14:textId="77777777" w:rsidR="00621CAC" w:rsidRPr="00B913EA" w:rsidRDefault="00621CAC" w:rsidP="00245EEF">
      <w:pPr>
        <w:pStyle w:val="EMEABodyText"/>
        <w:rPr>
          <w:lang w:val="fi-FI"/>
        </w:rPr>
      </w:pPr>
      <w:r w:rsidRPr="00B913EA">
        <w:rPr>
          <w:u w:val="single"/>
          <w:lang w:val="fi-FI"/>
        </w:rPr>
        <w:t>Litium</w:t>
      </w:r>
      <w:r w:rsidRPr="00B913EA">
        <w:rPr>
          <w:lang w:val="fi-FI"/>
        </w:rPr>
        <w:t>: CoAprovel</w:t>
      </w:r>
      <w:r w:rsidRPr="00B913EA">
        <w:rPr>
          <w:lang w:val="fi-FI"/>
        </w:rPr>
        <w:noBreakHyphen/>
        <w:t>valmisteen samanaikaista käyttöä litiumin kanssa ei suositella</w:t>
      </w:r>
      <w:r w:rsidRPr="00B913EA">
        <w:rPr>
          <w:b/>
          <w:lang w:val="fi-FI"/>
        </w:rPr>
        <w:t xml:space="preserve"> </w:t>
      </w:r>
      <w:r w:rsidRPr="00B913EA">
        <w:rPr>
          <w:lang w:val="fi-FI"/>
        </w:rPr>
        <w:t>(ks. kohta 4.5).</w:t>
      </w:r>
    </w:p>
    <w:p w14:paraId="5559F773" w14:textId="77777777" w:rsidR="00621CAC" w:rsidRPr="00B913EA" w:rsidRDefault="00621CAC" w:rsidP="00245EEF">
      <w:pPr>
        <w:pStyle w:val="EMEABodyText"/>
        <w:rPr>
          <w:lang w:val="fi-FI"/>
        </w:rPr>
      </w:pPr>
    </w:p>
    <w:p w14:paraId="7776DB67" w14:textId="77777777" w:rsidR="00621CAC" w:rsidRPr="00B913EA" w:rsidRDefault="00621CAC" w:rsidP="00245EEF">
      <w:pPr>
        <w:pStyle w:val="EMEABodyText"/>
        <w:rPr>
          <w:lang w:val="fi-FI"/>
        </w:rPr>
      </w:pPr>
      <w:r w:rsidRPr="00B913EA">
        <w:rPr>
          <w:u w:val="single"/>
          <w:lang w:val="fi-FI"/>
        </w:rPr>
        <w:t>Dopingtesti</w:t>
      </w:r>
      <w:r w:rsidRPr="00B913EA">
        <w:rPr>
          <w:lang w:val="fi-FI"/>
        </w:rPr>
        <w:t>: tämän lääkevalmisteen sisältämä hydroklooritiatsidi voi aiheuttaa dopingtestissä positiivisen analyysituloksen.</w:t>
      </w:r>
    </w:p>
    <w:p w14:paraId="25CBFC73" w14:textId="77777777" w:rsidR="00621CAC" w:rsidRPr="00B913EA" w:rsidRDefault="00621CAC" w:rsidP="00245EEF">
      <w:pPr>
        <w:pStyle w:val="EMEABodyText"/>
        <w:rPr>
          <w:lang w:val="fi-FI"/>
        </w:rPr>
      </w:pPr>
    </w:p>
    <w:p w14:paraId="1DA08F56" w14:textId="77777777" w:rsidR="00621CAC" w:rsidRPr="00B913EA" w:rsidRDefault="00621CAC" w:rsidP="00245EEF">
      <w:pPr>
        <w:pStyle w:val="EMEABodyText"/>
        <w:rPr>
          <w:lang w:val="fi-FI"/>
        </w:rPr>
      </w:pPr>
      <w:r w:rsidRPr="00B913EA">
        <w:rPr>
          <w:u w:val="single"/>
          <w:lang w:val="fi-FI"/>
        </w:rPr>
        <w:t>Yleiset</w:t>
      </w:r>
      <w:r w:rsidRPr="00B913EA">
        <w:rPr>
          <w:lang w:val="fi-FI"/>
        </w:rPr>
        <w:t>: potilailla, joiden verisuonitonus ja munuaistoiminta riippuvat pääasiallisesti reniini-angiotensiini-aldosteronijärjestelmän aktiivisuudesta (esim. potilaat, joilla on vaikea kongestiivinen sydämen vajaatoiminta tai munuaistauti, mukaan lukien munuaisvaltimon ahtauma), on tähän järjestelmään vaikuttavaan ACE:n estäjähoitoon tai angiotensiini II </w:t>
      </w:r>
      <w:r w:rsidRPr="00B913EA">
        <w:rPr>
          <w:lang w:val="fi-FI"/>
        </w:rPr>
        <w:noBreakHyphen/>
        <w:t>reseptorin salpaajahoitoon liittynyt akuuttia hypotensiota, atsotemiaa, oliguriaa tai harvemmin akuuttia munuaisten vajaatoimintaa</w:t>
      </w:r>
      <w:r w:rsidR="00E30A51" w:rsidRPr="00B913EA">
        <w:rPr>
          <w:lang w:val="fi-FI"/>
        </w:rPr>
        <w:t xml:space="preserve"> (ks. kohta 4.5)</w:t>
      </w:r>
      <w:r w:rsidRPr="00B913EA">
        <w:rPr>
          <w:lang w:val="fi-FI"/>
        </w:rPr>
        <w:t>. Kuten yleensäkin verenpainelääkkeitä käytettäessä, voimakas verenpaineen lasku voi johtaa sydäninfarktiin tai aivohalvaukseen potilailla, joilla on iskeeminen sydänsairaus tai muu iskeeminen sydän- tai verisuonitauti.</w:t>
      </w:r>
    </w:p>
    <w:p w14:paraId="33A79BA0" w14:textId="77777777" w:rsidR="00CD02ED" w:rsidRPr="00B913EA" w:rsidRDefault="00CD02ED" w:rsidP="00245EEF">
      <w:pPr>
        <w:pStyle w:val="EMEABodyText"/>
        <w:rPr>
          <w:lang w:val="fi-FI"/>
        </w:rPr>
      </w:pPr>
    </w:p>
    <w:p w14:paraId="400A2A9B" w14:textId="77777777" w:rsidR="00621CAC" w:rsidRPr="00B913EA" w:rsidRDefault="00621CAC" w:rsidP="00245EEF">
      <w:pPr>
        <w:pStyle w:val="EMEABodyText"/>
        <w:rPr>
          <w:lang w:val="fi-FI"/>
        </w:rPr>
      </w:pPr>
      <w:r w:rsidRPr="00B913EA">
        <w:rPr>
          <w:lang w:val="fi-FI"/>
        </w:rPr>
        <w:t>Yliherkkyysreaktiot hydroklooritiatsidille ovat keskimääräistä yleisempiä potilailla, joilla on anamneesissa allergia tai keuhkoastma.</w:t>
      </w:r>
    </w:p>
    <w:p w14:paraId="61116236" w14:textId="77777777" w:rsidR="00CD02ED" w:rsidRPr="00B913EA" w:rsidRDefault="00CD02ED" w:rsidP="00245EEF">
      <w:pPr>
        <w:pStyle w:val="EMEABodyText"/>
        <w:rPr>
          <w:lang w:val="fi-FI"/>
        </w:rPr>
      </w:pPr>
    </w:p>
    <w:p w14:paraId="72F18CA7" w14:textId="77777777" w:rsidR="00621CAC" w:rsidRPr="00B913EA" w:rsidRDefault="00621CAC" w:rsidP="00245EEF">
      <w:pPr>
        <w:pStyle w:val="EMEABodyText"/>
        <w:rPr>
          <w:lang w:val="fi-FI"/>
        </w:rPr>
      </w:pPr>
      <w:r w:rsidRPr="00B913EA">
        <w:rPr>
          <w:lang w:val="fi-FI"/>
        </w:rPr>
        <w:t>LED</w:t>
      </w:r>
      <w:r w:rsidRPr="00B913EA">
        <w:rPr>
          <w:lang w:val="fi-FI"/>
        </w:rPr>
        <w:noBreakHyphen/>
        <w:t>taudin pahenemisvaiheita tai aktivoitumista on ilmoitettu tiatsididiureettien käytön yhteydessä.</w:t>
      </w:r>
    </w:p>
    <w:p w14:paraId="37ADD71B" w14:textId="77777777" w:rsidR="00CD02ED" w:rsidRPr="00B913EA" w:rsidRDefault="00621CAC" w:rsidP="00245EEF">
      <w:pPr>
        <w:pStyle w:val="EMEABodyText"/>
        <w:rPr>
          <w:lang w:val="fi-FI"/>
        </w:rPr>
      </w:pPr>
      <w:r w:rsidRPr="00B913EA">
        <w:rPr>
          <w:lang w:val="fi-FI"/>
        </w:rPr>
        <w:t xml:space="preserve">Tiatsididiureettien käytön yhteydessä on raportoitu herkistymistä auringonvalolle (ks. kohta 4.8). </w:t>
      </w:r>
    </w:p>
    <w:p w14:paraId="23220B24" w14:textId="77777777" w:rsidR="00CD02ED" w:rsidRPr="00B913EA" w:rsidRDefault="00CD02ED" w:rsidP="00245EEF">
      <w:pPr>
        <w:pStyle w:val="EMEABodyText"/>
        <w:rPr>
          <w:lang w:val="fi-FI"/>
        </w:rPr>
      </w:pPr>
    </w:p>
    <w:p w14:paraId="6C121FDE" w14:textId="77777777" w:rsidR="00621CAC" w:rsidRPr="00B913EA" w:rsidRDefault="00621CAC" w:rsidP="00245EEF">
      <w:pPr>
        <w:pStyle w:val="EMEABodyText"/>
        <w:rPr>
          <w:lang w:val="fi-FI"/>
        </w:rPr>
      </w:pPr>
      <w:r w:rsidRPr="00B913EA">
        <w:rPr>
          <w:lang w:val="fi-FI"/>
        </w:rPr>
        <w:t>Hoito suositellaan lopetettavan, jos reaktioita auringonvalolle herkistymisestä esiintyy. Jos diureetin käyttöä pidetään edelleen välttämättömänä, altistuvat ihoalueet suositellaan suojattavan auringonvalolta tai keinotekoiselta UVA</w:t>
      </w:r>
      <w:r w:rsidRPr="00B913EA">
        <w:rPr>
          <w:lang w:val="fi-FI"/>
        </w:rPr>
        <w:noBreakHyphen/>
        <w:t>säteilyltä.</w:t>
      </w:r>
    </w:p>
    <w:p w14:paraId="0E5D85E8" w14:textId="77777777" w:rsidR="00621CAC" w:rsidRPr="00B913EA" w:rsidRDefault="00621CAC" w:rsidP="00245EEF">
      <w:pPr>
        <w:pStyle w:val="EMEABodyText"/>
        <w:rPr>
          <w:lang w:val="fi-FI"/>
        </w:rPr>
      </w:pPr>
    </w:p>
    <w:p w14:paraId="34E6CB4E" w14:textId="77777777" w:rsidR="00621CAC" w:rsidRPr="00B913EA" w:rsidRDefault="00621CAC" w:rsidP="00245EEF">
      <w:pPr>
        <w:pStyle w:val="EMEABodyText"/>
        <w:rPr>
          <w:u w:val="single"/>
          <w:lang w:val="fi-FI"/>
        </w:rPr>
      </w:pPr>
      <w:r w:rsidRPr="00B913EA">
        <w:rPr>
          <w:u w:val="single"/>
          <w:lang w:val="fi-FI"/>
        </w:rPr>
        <w:t>Raskaus</w:t>
      </w:r>
      <w:r w:rsidRPr="00B913EA">
        <w:rPr>
          <w:lang w:val="fi-FI"/>
        </w:rPr>
        <w:t>: Angiotensiini II </w:t>
      </w:r>
      <w:r w:rsidRPr="00B913EA">
        <w:rPr>
          <w:lang w:val="fi-FI"/>
        </w:rPr>
        <w:noBreakHyphen/>
        <w:t>reseptorin salpaajien käyttöä ei pidä aloittaa raskauden aikana. Jos angiotensiini II </w:t>
      </w:r>
      <w:r w:rsidRPr="00B913EA">
        <w:rPr>
          <w:lang w:val="fi-FI"/>
        </w:rPr>
        <w:noBreakHyphen/>
        <w:t>reseptorin salpaajaa käyttävä nainen aikoo tulla raskaaksi, hänen tule vaihtaa muu, raskauden aikanakin turvallinen verenpainelääkitys, ellei angiotensiini II </w:t>
      </w:r>
      <w:r w:rsidRPr="00B913EA">
        <w:rPr>
          <w:lang w:val="fi-FI"/>
        </w:rPr>
        <w:noBreakHyphen/>
        <w:t>reseptorin salpaajien käyttöä pidetä välttämättömänä. Kun raskaus todetaan, angiotensiini II </w:t>
      </w:r>
      <w:r w:rsidRPr="00B913EA">
        <w:rPr>
          <w:lang w:val="fi-FI"/>
        </w:rPr>
        <w:noBreakHyphen/>
        <w:t>reseptorin salpaajien käyttö tulee lopettaa heti ja tarvittaessa tulee aloittaa muu lääkitys (ks. kohdat 4.3 ja 4.6).</w:t>
      </w:r>
    </w:p>
    <w:p w14:paraId="151247C1" w14:textId="77777777" w:rsidR="00621CAC" w:rsidRPr="00B913EA" w:rsidRDefault="00621CAC" w:rsidP="00245EEF">
      <w:pPr>
        <w:pStyle w:val="EMEABodyText"/>
        <w:rPr>
          <w:lang w:val="fi-FI"/>
        </w:rPr>
      </w:pPr>
    </w:p>
    <w:p w14:paraId="79577779" w14:textId="77777777" w:rsidR="00621CAC" w:rsidRPr="00B913EA" w:rsidRDefault="00713332" w:rsidP="00245EEF">
      <w:pPr>
        <w:pStyle w:val="EMEABodyText"/>
        <w:rPr>
          <w:lang w:val="fi-FI"/>
        </w:rPr>
      </w:pPr>
      <w:r w:rsidRPr="00B913EA">
        <w:rPr>
          <w:u w:val="single"/>
          <w:lang w:val="fi-FI"/>
        </w:rPr>
        <w:t>Suonikalvon effuusio, ä</w:t>
      </w:r>
      <w:r w:rsidR="00621CAC" w:rsidRPr="00B913EA">
        <w:rPr>
          <w:u w:val="single"/>
          <w:lang w:val="fi-FI"/>
        </w:rPr>
        <w:t>killinen likitaittoisuus ja sekundaarinen äkillinen ahdaskulmaglaukooma</w:t>
      </w:r>
      <w:r w:rsidR="00621CAC" w:rsidRPr="00B913EA">
        <w:rPr>
          <w:lang w:val="fi-FI"/>
        </w:rPr>
        <w:t xml:space="preserve">: Sulfonamidilääkkeet tai sulfonamidijohdokset voivat aiheuttaa idiosynkraattisen reaktion, joka </w:t>
      </w:r>
      <w:r w:rsidRPr="00B913EA">
        <w:rPr>
          <w:lang w:val="fi-FI"/>
        </w:rPr>
        <w:t xml:space="preserve">johtaa suonikalvon effuusioon ja siihen liittyvään näkökenttäpuutokseen, </w:t>
      </w:r>
      <w:r w:rsidR="00621CAC" w:rsidRPr="00B913EA">
        <w:rPr>
          <w:lang w:val="fi-FI"/>
        </w:rPr>
        <w:t>ohimenevää</w:t>
      </w:r>
      <w:r w:rsidRPr="00B913EA">
        <w:rPr>
          <w:lang w:val="fi-FI"/>
        </w:rPr>
        <w:t>n</w:t>
      </w:r>
      <w:r w:rsidR="00621CAC" w:rsidRPr="00B913EA">
        <w:rPr>
          <w:lang w:val="fi-FI"/>
        </w:rPr>
        <w:t xml:space="preserve"> likitaittoisuut</w:t>
      </w:r>
      <w:r w:rsidRPr="00B913EA">
        <w:rPr>
          <w:lang w:val="fi-FI"/>
        </w:rPr>
        <w:t>een</w:t>
      </w:r>
      <w:r w:rsidR="00621CAC" w:rsidRPr="00B913EA">
        <w:rPr>
          <w:lang w:val="fi-FI"/>
        </w:rPr>
        <w:t xml:space="preserve"> ja äkillise</w:t>
      </w:r>
      <w:r w:rsidRPr="00B913EA">
        <w:rPr>
          <w:lang w:val="fi-FI"/>
        </w:rPr>
        <w:t>e</w:t>
      </w:r>
      <w:r w:rsidR="00621CAC" w:rsidRPr="00B913EA">
        <w:rPr>
          <w:lang w:val="fi-FI"/>
        </w:rPr>
        <w:t>n ahdaskulmaglaukooma</w:t>
      </w:r>
      <w:r w:rsidRPr="00B913EA">
        <w:rPr>
          <w:lang w:val="fi-FI"/>
        </w:rPr>
        <w:t>a</w:t>
      </w:r>
      <w:r w:rsidR="00621CAC" w:rsidRPr="00B913EA">
        <w:rPr>
          <w:lang w:val="fi-FI"/>
        </w:rPr>
        <w:t>n. Vaikka hydroklooritiatsidi on sulfonamidi, sen käytön yhteydessä on toistaiseksi ilmoitettu vain yksittäisiä äkillisiä ahdaskulmaglaukoomatapauksia. Oireita ovat näöntarkkuuden äkillinen heikkeneminen tai silmäkipu, ja oireet ilmenevät tyypillisesti lääkehoidon aloittamista seuraavien tuntien tai viikkojen kuluessa. Hoitamattomana äkillinen ahdaskulmaglaukooma voi johtaa pysyvään näönmenetykseen. Ensisijaisena hoitona on lääkehoidon lopettaminen mahdollisimman nopeasti. Jos silmänpainetta ei saada hallintaan, on ehkä harkittava kiireellistä lääketieteellistä tai leikkaushoitoa. Äkillisen ahdaskulmaglaukooman mahdollinen riskitekijä on mm. aiemmin ilmennyt sulfonamidi- tai penisilliiniallergia (ks. kohta 4.8).</w:t>
      </w:r>
    </w:p>
    <w:p w14:paraId="2B8F5E49" w14:textId="77777777" w:rsidR="004A48C4" w:rsidRPr="00B913EA" w:rsidRDefault="004A48C4" w:rsidP="00245EEF">
      <w:pPr>
        <w:pStyle w:val="EMEABodyText"/>
        <w:rPr>
          <w:lang w:val="fi-FI"/>
        </w:rPr>
      </w:pPr>
    </w:p>
    <w:p w14:paraId="3620DDC7" w14:textId="77777777" w:rsidR="00C13B9D" w:rsidRPr="00B913EA" w:rsidRDefault="00C13B9D" w:rsidP="00C13B9D">
      <w:pPr>
        <w:pStyle w:val="EMEABodyText"/>
        <w:rPr>
          <w:u w:val="single"/>
          <w:lang w:val="fi-FI"/>
        </w:rPr>
      </w:pPr>
      <w:r w:rsidRPr="00B913EA">
        <w:rPr>
          <w:u w:val="single"/>
          <w:lang w:val="fi-FI"/>
        </w:rPr>
        <w:t>Apuaineet:</w:t>
      </w:r>
    </w:p>
    <w:p w14:paraId="25E8EB2B" w14:textId="77777777" w:rsidR="004A48C4" w:rsidRPr="00B913EA" w:rsidRDefault="00C13B9D" w:rsidP="00245EEF">
      <w:pPr>
        <w:pStyle w:val="EMEABodyText"/>
        <w:rPr>
          <w:lang w:val="fi-FI"/>
        </w:rPr>
      </w:pPr>
      <w:r w:rsidRPr="00B913EA">
        <w:rPr>
          <w:lang w:val="fi-FI"/>
        </w:rPr>
        <w:t>CoAprovel 300 mg/25 mg kalvopäällysteinen tabletti sisältää laktoosia.</w:t>
      </w:r>
      <w:r w:rsidR="00CD02ED" w:rsidRPr="00B913EA">
        <w:rPr>
          <w:lang w:val="fi-FI"/>
        </w:rPr>
        <w:t xml:space="preserve"> </w:t>
      </w:r>
      <w:r w:rsidR="004A48C4" w:rsidRPr="00B913EA">
        <w:rPr>
          <w:lang w:val="fi-FI"/>
        </w:rPr>
        <w:t>Potilaiden, joilla on harvinainen perinnöllinen galaktoosi-intoleranssi, täydellinen laktaasinpuutos tai glukoosi-galaktoosi-imeytymishäiriö, ei pidä käyttää tätä lääkettä.</w:t>
      </w:r>
    </w:p>
    <w:p w14:paraId="73929C39" w14:textId="77777777" w:rsidR="00621CAC" w:rsidRPr="00B913EA" w:rsidRDefault="00621CAC" w:rsidP="00245EEF">
      <w:pPr>
        <w:pStyle w:val="EMEABodyText"/>
        <w:rPr>
          <w:lang w:val="fi-FI"/>
        </w:rPr>
      </w:pPr>
    </w:p>
    <w:p w14:paraId="5A801B1C" w14:textId="77777777" w:rsidR="00C13B9D" w:rsidRPr="00B913EA" w:rsidRDefault="00C13B9D" w:rsidP="00C13B9D">
      <w:pPr>
        <w:pStyle w:val="EMEABodyText"/>
        <w:rPr>
          <w:lang w:val="fi-FI"/>
        </w:rPr>
      </w:pPr>
      <w:r w:rsidRPr="00B913EA">
        <w:rPr>
          <w:lang w:val="fi-FI"/>
        </w:rPr>
        <w:t>CoAprovel 300 mg/25 mg kalvopäällysteinen tabletti sisältää natriumia. Tämä lääkevalmiste sisältää alle 1 mmol natriumia (23 mg) per tabletti eli sen voidaan sanoa olevan ”natriumiton”.</w:t>
      </w:r>
    </w:p>
    <w:p w14:paraId="7F9CEA4B" w14:textId="77777777" w:rsidR="00C13B9D" w:rsidRPr="00B913EA" w:rsidRDefault="00C13B9D" w:rsidP="00245EEF">
      <w:pPr>
        <w:pStyle w:val="EMEABodyText"/>
        <w:rPr>
          <w:lang w:val="fi-FI"/>
        </w:rPr>
      </w:pPr>
    </w:p>
    <w:p w14:paraId="41D53961" w14:textId="77777777" w:rsidR="006173D2" w:rsidRPr="00B913EA" w:rsidRDefault="006173D2" w:rsidP="00245EEF">
      <w:pPr>
        <w:pStyle w:val="EMEABodyText"/>
        <w:rPr>
          <w:u w:val="single"/>
          <w:lang w:val="fi-FI"/>
        </w:rPr>
      </w:pPr>
      <w:r w:rsidRPr="00B913EA">
        <w:rPr>
          <w:u w:val="single"/>
          <w:lang w:val="fi-FI"/>
        </w:rPr>
        <w:t>Ei</w:t>
      </w:r>
      <w:r w:rsidRPr="00B913EA">
        <w:rPr>
          <w:u w:val="single"/>
          <w:lang w:val="fi-FI"/>
        </w:rPr>
        <w:noBreakHyphen/>
        <w:t>melanoomatyyppinen ihosyöpä</w:t>
      </w:r>
    </w:p>
    <w:p w14:paraId="2C071B13" w14:textId="77777777" w:rsidR="006173D2" w:rsidRPr="00B913EA" w:rsidRDefault="006173D2" w:rsidP="00245EEF">
      <w:pPr>
        <w:pStyle w:val="EMEABodyText"/>
        <w:rPr>
          <w:lang w:val="fi-FI"/>
        </w:rPr>
      </w:pPr>
      <w:r w:rsidRPr="00B913EA">
        <w:rPr>
          <w:lang w:val="fi-FI"/>
        </w:rPr>
        <w:t>Kahdessa Tanskan kansalliseen syöpärekisteriin perustuvassa epidemiologisessa tutkimuksessa on havaittu, että kasvavalle kumulatiiviselle hydroklooritiatsidiannokselle altistuminen suurentaa ei</w:t>
      </w:r>
      <w:r w:rsidRPr="00B913EA">
        <w:rPr>
          <w:lang w:val="fi-FI"/>
        </w:rPr>
        <w:noBreakHyphen/>
        <w:t>melanoomatyyppisen ihosyövän [tyvisolusyövän ja okasolusyövän] riskiä. Hydroklooritiatsidin valolle herkistävä vaikutustapa voi olla mahdollinen mekanismi ei</w:t>
      </w:r>
      <w:r w:rsidRPr="00B913EA">
        <w:rPr>
          <w:lang w:val="fi-FI"/>
        </w:rPr>
        <w:noBreakHyphen/>
        <w:t>melanoomatyyppisen ihosyövän kehittymiselle.</w:t>
      </w:r>
    </w:p>
    <w:p w14:paraId="27A683C4" w14:textId="77777777" w:rsidR="006173D2" w:rsidRPr="00B913EA" w:rsidRDefault="006173D2" w:rsidP="00245EEF">
      <w:pPr>
        <w:pStyle w:val="EMEABodyText"/>
        <w:rPr>
          <w:lang w:val="fi-FI"/>
        </w:rPr>
      </w:pPr>
      <w:r w:rsidRPr="00B913EA">
        <w:rPr>
          <w:lang w:val="fi-FI"/>
        </w:rPr>
        <w:t>Hydroklooritiatsidia käyttäville potilaille on kerrottava ei</w:t>
      </w:r>
      <w:r w:rsidRPr="00B913EA">
        <w:rPr>
          <w:lang w:val="fi-FI"/>
        </w:rPr>
        <w:noBreakHyphen/>
        <w:t>melanoomatyyppisen ihosyövän riskistä, ja heitä on kehotettava tutkimaan ihonsa säännöllisesti mahdollisten uusien muutosten varalta ja ilmoittamaan epäilyttävistä ihomuutoksista viipymättä. Potilaille on annettava ohjeet myös mahdollisista ehkäisytoimista (esimerkiksi mahdollisimman vähäinen altistuminen auringonvalolle ja ultraviolettisäteille ja asianmukainen suojaus altistumisen yhteydessä), jotta ihosyövän riski voitaisiin pitää mahdollisimman pienenä. Epäilyttävät ihomuutokset on tutkittava heti, ja mahdollisten koepalojen histologinen tutkimus on tehtävä viipymättä. Niillä potilailla, joilla on aiemmin ollut ei</w:t>
      </w:r>
      <w:r w:rsidRPr="00B913EA">
        <w:rPr>
          <w:lang w:val="fi-FI"/>
        </w:rPr>
        <w:noBreakHyphen/>
        <w:t>melanoomatyyppinen ihosyöpä, hydroklooritiatsidin käyttöä on tarvittaessa arvioitava uudelleen (ks. myös kohta 4.8).</w:t>
      </w:r>
    </w:p>
    <w:p w14:paraId="3A19C434" w14:textId="77777777" w:rsidR="004E1321" w:rsidRPr="00B913EA" w:rsidRDefault="004E1321" w:rsidP="004E1321">
      <w:pPr>
        <w:pStyle w:val="EMEABodyText"/>
        <w:rPr>
          <w:u w:val="single"/>
          <w:lang w:val="fi-FI"/>
        </w:rPr>
      </w:pPr>
    </w:p>
    <w:p w14:paraId="0988DC1B" w14:textId="77777777" w:rsidR="004E1321" w:rsidRPr="00B913EA" w:rsidRDefault="004E1321" w:rsidP="004E1321">
      <w:pPr>
        <w:pStyle w:val="EMEABodyText"/>
        <w:rPr>
          <w:u w:val="single"/>
          <w:lang w:val="fi-FI"/>
        </w:rPr>
      </w:pPr>
      <w:r w:rsidRPr="00B913EA">
        <w:rPr>
          <w:u w:val="single"/>
          <w:lang w:val="fi-FI"/>
        </w:rPr>
        <w:t>Akuutti hengitystietoksisuus</w:t>
      </w:r>
    </w:p>
    <w:p w14:paraId="6270A9C9" w14:textId="77777777" w:rsidR="004E1321" w:rsidRPr="00B913EA" w:rsidRDefault="004E1321" w:rsidP="004E1321">
      <w:pPr>
        <w:pStyle w:val="EMEABodyText"/>
        <w:rPr>
          <w:lang w:val="fi-FI"/>
        </w:rPr>
      </w:pPr>
      <w:r w:rsidRPr="00B913EA">
        <w:rPr>
          <w:lang w:val="fi-FI"/>
        </w:rPr>
        <w:t>Erittäin harvinaisissa tapauksissa hydroklooritiatsidin käytön jälkeen on ilmoitettu vaikeasta akuutista hengitystietoksisuudesta, akuutti hengitysvaikeusoireyhtymä (ARDS) mukaan luettuna. Keuhkoedeema kehittyy tyypillisesti minuuttien tai tuntien kuluessa hydroklooritiatsidin ottamisesta. Oireita ovat hengenahdistus, kuume, keuhkojen toiminnan heikkeneminen ja hypotensio. Jos akuuttia hengitysvaikeusoireyhtymää epäillään, CoAprovel-valmisteen käyttö on lopetettava ja on annettava asianmukaista hoitoa. Hydroklooritiatsidia ei saa antaa potilaille, joilla on aiemmin ollut akuutti hengitysvaikeusoireyhtymä hydroklooritiatsidin ottamisen jälkeen.</w:t>
      </w:r>
    </w:p>
    <w:p w14:paraId="172E63C8" w14:textId="77777777" w:rsidR="00636F5D" w:rsidRPr="00B913EA" w:rsidRDefault="00636F5D" w:rsidP="00245EEF">
      <w:pPr>
        <w:pStyle w:val="EMEABodyText"/>
        <w:rPr>
          <w:lang w:val="fi-FI"/>
        </w:rPr>
      </w:pPr>
    </w:p>
    <w:p w14:paraId="69B6A860" w14:textId="77777777" w:rsidR="00621CAC" w:rsidRPr="00B913EA" w:rsidRDefault="00621CAC" w:rsidP="00245EEF">
      <w:pPr>
        <w:pStyle w:val="EMEAHeading2"/>
        <w:outlineLvl w:val="9"/>
        <w:rPr>
          <w:lang w:val="fi-FI"/>
        </w:rPr>
      </w:pPr>
      <w:r w:rsidRPr="00B913EA">
        <w:rPr>
          <w:lang w:val="fi-FI"/>
        </w:rPr>
        <w:t>4.5</w:t>
      </w:r>
      <w:r w:rsidRPr="00B913EA">
        <w:rPr>
          <w:lang w:val="fi-FI"/>
        </w:rPr>
        <w:tab/>
        <w:t>Yhteisvaikutukset muiden lääkevalmisteiden kanssa sekä muut yhteisvaikutukset</w:t>
      </w:r>
    </w:p>
    <w:p w14:paraId="1F6657F9" w14:textId="77777777" w:rsidR="00621CAC" w:rsidRPr="00B913EA" w:rsidRDefault="00621CAC" w:rsidP="00245EEF">
      <w:pPr>
        <w:pStyle w:val="EMEAHeading2"/>
        <w:outlineLvl w:val="9"/>
        <w:rPr>
          <w:b w:val="0"/>
          <w:lang w:val="fi-FI"/>
        </w:rPr>
      </w:pPr>
    </w:p>
    <w:p w14:paraId="3449B0EB" w14:textId="77777777" w:rsidR="00621CAC" w:rsidRPr="00B913EA" w:rsidRDefault="00621CAC" w:rsidP="00245EEF">
      <w:pPr>
        <w:pStyle w:val="EMEABodyText"/>
        <w:rPr>
          <w:lang w:val="fi-FI"/>
        </w:rPr>
      </w:pPr>
      <w:r w:rsidRPr="00B913EA">
        <w:rPr>
          <w:u w:val="single"/>
          <w:lang w:val="fi-FI"/>
        </w:rPr>
        <w:t>Muut verenpainelääkkeet</w:t>
      </w:r>
      <w:r w:rsidRPr="00B913EA">
        <w:rPr>
          <w:lang w:val="fi-FI"/>
        </w:rPr>
        <w:t>: CoAprovel</w:t>
      </w:r>
      <w:r w:rsidRPr="00B913EA">
        <w:rPr>
          <w:lang w:val="fi-FI"/>
        </w:rPr>
        <w:noBreakHyphen/>
        <w:t xml:space="preserve">valmisteen verenpainetta alentava vaikutus voi lisääntyä käytettäessä samanaikaisesti muita verenpainelääkkeitä. Irbesartaani ja hydroklooritiatsidi (annoksia </w:t>
      </w:r>
      <w:r w:rsidRPr="00B913EA">
        <w:rPr>
          <w:i/>
          <w:lang w:val="fi-FI"/>
        </w:rPr>
        <w:t>ad</w:t>
      </w:r>
      <w:r w:rsidRPr="00B913EA">
        <w:rPr>
          <w:lang w:val="fi-FI"/>
        </w:rPr>
        <w:t xml:space="preserve"> 300 mg irbesartaania/25 mg hydroklooritiatsidia) on annettu turvallisesti muiden verenpainelääkkeiden, mukaan lukien kalsiuminestäjien ja beetasalpaajien, kanssa. Aiempi suuriannoksinen diureettihoito voi aiheuttaa volyymivajetta ja lisätä hypotension riskiä irbesartaanihoidon alussa tiatsididiureettien käytöstä riippumatta, ellei volyymivajetta ensin korjata (ks. kohta 4.4).</w:t>
      </w:r>
    </w:p>
    <w:p w14:paraId="0A14E976" w14:textId="77777777" w:rsidR="00E30A51" w:rsidRPr="00B913EA" w:rsidRDefault="00E30A51" w:rsidP="00245EEF">
      <w:pPr>
        <w:pStyle w:val="EMEABodyText"/>
        <w:rPr>
          <w:lang w:val="fi-FI"/>
        </w:rPr>
      </w:pPr>
    </w:p>
    <w:p w14:paraId="5F4D0F49" w14:textId="77777777" w:rsidR="00E24D4A" w:rsidRPr="00B913EA" w:rsidRDefault="00E30A51" w:rsidP="00245EEF">
      <w:pPr>
        <w:pStyle w:val="EMEABodyText"/>
        <w:rPr>
          <w:bCs/>
          <w:u w:val="single"/>
          <w:lang w:val="fi-FI"/>
        </w:rPr>
      </w:pPr>
      <w:r w:rsidRPr="00B913EA">
        <w:rPr>
          <w:bCs/>
          <w:szCs w:val="22"/>
          <w:u w:val="single"/>
          <w:lang w:val="fi-FI"/>
        </w:rPr>
        <w:t>Aliskireenivalmisteet</w:t>
      </w:r>
      <w:r w:rsidR="00E24D4A" w:rsidRPr="00B913EA">
        <w:rPr>
          <w:bCs/>
          <w:szCs w:val="22"/>
          <w:u w:val="single"/>
          <w:lang w:val="fi-FI"/>
        </w:rPr>
        <w:t xml:space="preserve"> </w:t>
      </w:r>
      <w:r w:rsidR="00E24D4A" w:rsidRPr="00B913EA">
        <w:rPr>
          <w:bCs/>
          <w:u w:val="single"/>
          <w:lang w:val="fi-FI"/>
        </w:rPr>
        <w:t>tai ACE:n estäjät:</w:t>
      </w:r>
      <w:r w:rsidR="00E24D4A" w:rsidRPr="00B913EA">
        <w:rPr>
          <w:bCs/>
          <w:lang w:val="fi-FI"/>
        </w:rPr>
        <w:t xml:space="preserve"> Kliinisissä tutkimuksissa on havaittu, että reniini-angiotensiini-aldosteronijärjestelmän (RAA-järjestelmä) kaksoisestoon ACE:n estäjien, angiotensiini II -reseptorin salpaajien tai aliskireenin samanaikaisen käytön avulla liittyy haittavaikutusten, esimerkiksi hypotension, hyperkalemian ja munuaisten toiminnan heikkenemisen (mukaan lukien akuutin munuaisten vajaatoiminnan), suurentunut esiintyvyys yhden RAA</w:t>
      </w:r>
      <w:r w:rsidR="00E24D4A" w:rsidRPr="00B913EA">
        <w:rPr>
          <w:bCs/>
          <w:lang w:val="fi-FI"/>
        </w:rPr>
        <w:noBreakHyphen/>
        <w:t>järjestelmään vaikuttavan aineen käyttöön verrattuna (ks. kohdat 4.3, 4.4 ja 5.1).</w:t>
      </w:r>
    </w:p>
    <w:p w14:paraId="2A503EEF" w14:textId="77777777" w:rsidR="00621CAC" w:rsidRPr="00B913EA" w:rsidRDefault="00621CAC" w:rsidP="00245EEF">
      <w:pPr>
        <w:pStyle w:val="EMEABodyText"/>
        <w:rPr>
          <w:lang w:val="fi-FI"/>
        </w:rPr>
      </w:pPr>
    </w:p>
    <w:p w14:paraId="638B2160" w14:textId="77777777" w:rsidR="00621CAC" w:rsidRPr="00B913EA" w:rsidRDefault="00621CAC" w:rsidP="00245EEF">
      <w:pPr>
        <w:pStyle w:val="EMEABodyText"/>
        <w:rPr>
          <w:lang w:val="fi-FI"/>
        </w:rPr>
      </w:pPr>
      <w:r w:rsidRPr="00B913EA">
        <w:rPr>
          <w:u w:val="single"/>
          <w:lang w:val="fi-FI"/>
        </w:rPr>
        <w:t>Litium</w:t>
      </w:r>
      <w:r w:rsidRPr="00B913EA">
        <w:rPr>
          <w:lang w:val="fi-FI"/>
        </w:rPr>
        <w:t>: litiumin ja angiotensiinikonvertaasin estäjien samanaikaisen käytön on kuvattu aiheuttaneen korjautuvaa seerumin litiumpitoisuuden nousua ja toksisuutta. Tällaista vaikutusta on toistaiseksi todettu erittäin harvoin irbesartaanin käytön yhteydessä. Lisäksi tiatsidit vähentävät litiumin puhdistumaa munuaisissa, joten CoAprovel</w:t>
      </w:r>
      <w:r w:rsidRPr="00B913EA">
        <w:rPr>
          <w:lang w:val="fi-FI"/>
        </w:rPr>
        <w:noBreakHyphen/>
        <w:t>valmisteen käyttöön voi liittyä litiumtoksisuuden riski. Näin ollen litiumin ja CoAprovel</w:t>
      </w:r>
      <w:r w:rsidRPr="00B913EA">
        <w:rPr>
          <w:lang w:val="fi-FI"/>
        </w:rPr>
        <w:noBreakHyphen/>
        <w:t>valmisteen samanaikaista käyttöä ei suositella (ks. kohta 4.4). Mikäli samanaikainen käyttö on tarpeellista, suositellaan seerumin litiumpitoisuuden huolellista seurantaa.</w:t>
      </w:r>
    </w:p>
    <w:p w14:paraId="6B8C55CF" w14:textId="77777777" w:rsidR="00621CAC" w:rsidRPr="00B913EA" w:rsidRDefault="00621CAC" w:rsidP="00245EEF">
      <w:pPr>
        <w:pStyle w:val="EMEABodyText"/>
        <w:rPr>
          <w:lang w:val="fi-FI"/>
        </w:rPr>
      </w:pPr>
    </w:p>
    <w:p w14:paraId="01C4E2A9" w14:textId="77777777" w:rsidR="00621CAC" w:rsidRPr="00B913EA" w:rsidRDefault="00621CAC" w:rsidP="00245EEF">
      <w:pPr>
        <w:pStyle w:val="EMEABodyText"/>
        <w:rPr>
          <w:lang w:val="fi-FI"/>
        </w:rPr>
      </w:pPr>
      <w:r w:rsidRPr="00B913EA">
        <w:rPr>
          <w:u w:val="single"/>
          <w:lang w:val="fi-FI"/>
        </w:rPr>
        <w:t>Kaliumiin vaikuttavat lääkkeet</w:t>
      </w:r>
      <w:r w:rsidRPr="00B913EA">
        <w:rPr>
          <w:lang w:val="fi-FI"/>
        </w:rPr>
        <w:t>: irbesartaanin kaliumia säästävä teho voi heikentää hydroklooritiatsidin kaliumdepleetiovaikutusta. Muiden lääkevalmisteiden, joihin liittyy kaliumhukkaa ja hypokalemiaa (esim. muut kaliureettiset diureetit, ulostuslääkkeet, amfoterisiini, karbenoksoloni, bentsyylipenisilliininatrium), voidaan olettaa kuitenkin vahvistavan hydroklooritiatsidin vaikutusta seerumin kaliumiin. Toisaalta muiden reniini-angiotensiinijärjestelmään vaikuttavien lääkevalmisteiden käytöstä saatujen kokemusten perusteella kaliumia säästävien diureettien, kaliumlisän, kaliumia sisältävän suolankorvikkeen tai muiden seerumin kaliumpitoisuutta mahdollisesti nostavien lääkkeiden (esim. hepariininatrium) samanaikainen käyttö voi kuitenkin nostaa seerumin kaliumpitoisuutta. Seerumin kaliumpitoisuuden seurantaa suositellaan riskipotilailla (ks. kohta 4.4).</w:t>
      </w:r>
    </w:p>
    <w:p w14:paraId="793815A1" w14:textId="77777777" w:rsidR="00621CAC" w:rsidRPr="00B913EA" w:rsidRDefault="00621CAC" w:rsidP="00245EEF">
      <w:pPr>
        <w:pStyle w:val="EMEABodyText"/>
        <w:rPr>
          <w:lang w:val="fi-FI"/>
        </w:rPr>
      </w:pPr>
    </w:p>
    <w:p w14:paraId="77A2B015" w14:textId="77777777" w:rsidR="00621CAC" w:rsidRPr="00B913EA" w:rsidRDefault="00621CAC" w:rsidP="00245EEF">
      <w:pPr>
        <w:pStyle w:val="EMEABodyText"/>
        <w:rPr>
          <w:lang w:val="fi-FI"/>
        </w:rPr>
      </w:pPr>
      <w:r w:rsidRPr="00B913EA">
        <w:rPr>
          <w:u w:val="single"/>
          <w:lang w:val="fi-FI"/>
        </w:rPr>
        <w:t>Lääkkeet, joihin seerumin kaliumtason häiriöt vaikuttavat</w:t>
      </w:r>
      <w:r w:rsidRPr="00B913EA">
        <w:rPr>
          <w:lang w:val="fi-FI"/>
        </w:rPr>
        <w:t>: ajoittaista seerumin kaliumin seuraamista suositellaan silloin kun CoAprovel </w:t>
      </w:r>
      <w:r w:rsidRPr="00B913EA">
        <w:rPr>
          <w:lang w:val="fi-FI"/>
        </w:rPr>
        <w:noBreakHyphen/>
        <w:t>hoidon kanssa samanaikaisesti käytetään lääkevalmisteita (esim. digitalisglykosideja, rytmihäiriölääkkeitä), joihin seerumin kaliumtason häiriöt vaikuttavat.</w:t>
      </w:r>
    </w:p>
    <w:p w14:paraId="374A0A71" w14:textId="77777777" w:rsidR="00621CAC" w:rsidRPr="00B913EA" w:rsidRDefault="00621CAC" w:rsidP="00245EEF">
      <w:pPr>
        <w:pStyle w:val="EMEABodyText"/>
        <w:rPr>
          <w:lang w:val="fi-FI"/>
        </w:rPr>
      </w:pPr>
    </w:p>
    <w:p w14:paraId="2E7F71C9" w14:textId="77777777" w:rsidR="00CD02ED" w:rsidRPr="00B913EA" w:rsidRDefault="00621CAC" w:rsidP="00245EEF">
      <w:pPr>
        <w:pStyle w:val="EMEABodyText"/>
        <w:rPr>
          <w:lang w:val="fi-FI"/>
        </w:rPr>
      </w:pPr>
      <w:r w:rsidRPr="00B913EA">
        <w:rPr>
          <w:u w:val="single"/>
          <w:lang w:val="fi-FI"/>
        </w:rPr>
        <w:t>Steroideihin kuulumattomat tulehduskipulääkkeet</w:t>
      </w:r>
      <w:r w:rsidRPr="00B913EA">
        <w:rPr>
          <w:lang w:val="fi-FI"/>
        </w:rPr>
        <w:t>: kun angiotensiini II </w:t>
      </w:r>
      <w:r w:rsidRPr="00B913EA">
        <w:rPr>
          <w:lang w:val="fi-FI"/>
        </w:rPr>
        <w:noBreakHyphen/>
        <w:t>reseptorin salpaajia käytetään samanaikaisesti</w:t>
      </w:r>
      <w:r w:rsidRPr="00B913EA">
        <w:rPr>
          <w:i/>
          <w:lang w:val="fi-FI"/>
        </w:rPr>
        <w:t xml:space="preserve"> </w:t>
      </w:r>
      <w:r w:rsidRPr="00B913EA">
        <w:rPr>
          <w:lang w:val="fi-FI"/>
        </w:rPr>
        <w:t>steroideihin kuulumattomien tulehduskipulääkkeiden kanssa (esim. selektiiviset syklo-oksigenaasi</w:t>
      </w:r>
      <w:r w:rsidRPr="00B913EA">
        <w:rPr>
          <w:lang w:val="fi-FI"/>
        </w:rPr>
        <w:noBreakHyphen/>
        <w:t xml:space="preserve">2:n salpaajat, asetyylisalisyylihappo (&gt; 3 g/vuorokausi) ja epäselektiiviset tulehduskipulääkkeet) saattaa niiden verenpainetta alentava teho heikentyä. </w:t>
      </w:r>
    </w:p>
    <w:p w14:paraId="6A3CF29A" w14:textId="77777777" w:rsidR="00CD02ED" w:rsidRPr="00B913EA" w:rsidRDefault="00CD02ED" w:rsidP="00245EEF">
      <w:pPr>
        <w:pStyle w:val="EMEABodyText"/>
        <w:rPr>
          <w:lang w:val="fi-FI"/>
        </w:rPr>
      </w:pPr>
    </w:p>
    <w:p w14:paraId="3F33DBD5" w14:textId="77777777" w:rsidR="00621CAC" w:rsidRPr="00B913EA" w:rsidRDefault="00621CAC" w:rsidP="00245EEF">
      <w:pPr>
        <w:pStyle w:val="EMEABodyText"/>
        <w:rPr>
          <w:lang w:val="fi-FI"/>
        </w:rPr>
      </w:pPr>
      <w:r w:rsidRPr="00B913EA">
        <w:rPr>
          <w:lang w:val="fi-FI"/>
        </w:rPr>
        <w:t>Kuten ACE:n estäjien kohdalla, angiotensiini II </w:t>
      </w:r>
      <w:r w:rsidRPr="00B913EA">
        <w:rPr>
          <w:lang w:val="fi-FI"/>
        </w:rPr>
        <w:noBreakHyphen/>
        <w:t>reseptorin salpaajien samanaikainen käyttö tulehduskipulääkkeiden kanssa voi lisätä munuaisten toiminnan heikkenemisen, mukaan lukien akuutin munuaisten vajaatoiminnan, riskiä ja suurentaa seerumin kaliumpitoisuutta, erityisesti potilailla, joilla jo hoidon alussa on heikentynyt munuaisfunktio. Tällaista yhdistelmähoitoa tulee määrätä varoen, erityisesti iäkkäillä potilailla. Potilaiden riittävästä nesteensaannista tulee huolehtia ja munuaisten toiminnan seurantaa tulee harkita hoitoa aloitettaessa sekä määräajoin hoidon aikana.</w:t>
      </w:r>
    </w:p>
    <w:p w14:paraId="438544B5" w14:textId="77777777" w:rsidR="00E80202" w:rsidRPr="00B913EA" w:rsidRDefault="00E80202" w:rsidP="00E80202">
      <w:pPr>
        <w:pStyle w:val="EMEABodyText"/>
        <w:rPr>
          <w:lang w:val="fi-FI"/>
        </w:rPr>
      </w:pPr>
    </w:p>
    <w:p w14:paraId="6AA9B4C9" w14:textId="77777777" w:rsidR="00E80202" w:rsidRPr="00B913EA" w:rsidRDefault="00E80202" w:rsidP="00E80202">
      <w:pPr>
        <w:pStyle w:val="EMEABodyText"/>
        <w:rPr>
          <w:color w:val="000000"/>
          <w:lang w:val="fi-FI"/>
        </w:rPr>
      </w:pPr>
      <w:r w:rsidRPr="00B913EA">
        <w:rPr>
          <w:u w:val="single"/>
          <w:lang w:val="fi-FI"/>
        </w:rPr>
        <w:t>Repaglinidi:</w:t>
      </w:r>
      <w:r w:rsidRPr="00B913EA">
        <w:rPr>
          <w:color w:val="000000"/>
          <w:lang w:val="fi-FI"/>
        </w:rPr>
        <w:t xml:space="preserve"> irbesartaani voi estää OATP1B1:n toimintaa. Eräässä kliinisessä tutkimuksessa ilmoitettiin, että irbesartaani suurensi repaglinidin (OATP1B1:n substraatti) C</w:t>
      </w:r>
      <w:r w:rsidRPr="00B913EA">
        <w:rPr>
          <w:color w:val="000000"/>
          <w:vertAlign w:val="subscript"/>
          <w:lang w:val="fi-FI"/>
        </w:rPr>
        <w:t>max</w:t>
      </w:r>
      <w:r w:rsidRPr="00B913EA">
        <w:rPr>
          <w:color w:val="000000"/>
          <w:lang w:val="fi-FI"/>
        </w:rPr>
        <w:t>-arvoa 1,8-kertaisesti ja AUC</w:t>
      </w:r>
      <w:r w:rsidRPr="00B913EA">
        <w:rPr>
          <w:color w:val="000000"/>
          <w:lang w:val="fi-FI"/>
        </w:rPr>
        <w:noBreakHyphen/>
        <w:t>arvoa 1,3-kertaisesti, kun se annettiin 1 tunti ennen repaglinidia. Toisessa tutkimuksessa ei ilmoitettu oleellista farmakokineettistä yhteisvaikutusta, kun näitä kahta lääkettä annettiin samanaikaisesti. Diabeteslääkityksen kuten repaglinidin annosta on siis mahdollisesti muutettava (ks. kohta 4.4).</w:t>
      </w:r>
    </w:p>
    <w:p w14:paraId="0B89657B" w14:textId="77777777" w:rsidR="00621CAC" w:rsidRPr="00B913EA" w:rsidRDefault="00621CAC" w:rsidP="00245EEF">
      <w:pPr>
        <w:pStyle w:val="EMEABodyText"/>
        <w:rPr>
          <w:lang w:val="fi-FI"/>
        </w:rPr>
      </w:pPr>
    </w:p>
    <w:p w14:paraId="3106C6B9" w14:textId="77777777" w:rsidR="00621CAC" w:rsidRPr="00B913EA" w:rsidRDefault="00621CAC" w:rsidP="00245EEF">
      <w:pPr>
        <w:pStyle w:val="EMEABodyText"/>
        <w:rPr>
          <w:b/>
          <w:szCs w:val="22"/>
          <w:lang w:val="fi-FI"/>
        </w:rPr>
      </w:pPr>
      <w:r w:rsidRPr="00B913EA">
        <w:rPr>
          <w:szCs w:val="22"/>
          <w:u w:val="single"/>
          <w:lang w:val="fi-FI"/>
        </w:rPr>
        <w:t>Lisätietoja irbesartaanin interaktioista</w:t>
      </w:r>
      <w:r w:rsidRPr="00B913EA">
        <w:rPr>
          <w:szCs w:val="22"/>
          <w:lang w:val="fi-FI"/>
        </w:rPr>
        <w:t>: hydroklooritiatsidi ei vaikuttanut irbesartaanin farmakokinetiikkaan kliinisissä tutkimuksissa. Irbesartaani metaboloituu pääasiassa CYP2C9</w:t>
      </w:r>
      <w:r w:rsidRPr="00B913EA">
        <w:rPr>
          <w:szCs w:val="22"/>
          <w:lang w:val="fi-FI"/>
        </w:rPr>
        <w:noBreakHyphen/>
        <w:t>entsyymin vaikutuksesta ja jossain määrin glukuronisaation vaikutuksesta. Merkittäviä farmakokineettisiä tai farmakodynaamisia interaktioita ei havaittu annettaessa irbesartaania samanaikaisesti varfariinin, CYP2C9</w:t>
      </w:r>
      <w:r w:rsidRPr="00B913EA">
        <w:rPr>
          <w:szCs w:val="22"/>
          <w:lang w:val="fi-FI"/>
        </w:rPr>
        <w:noBreakHyphen/>
        <w:t>isoentsyymin kautta metaboloituvan lääkkeen, kanssa. CYP2C9</w:t>
      </w:r>
      <w:r w:rsidRPr="00B913EA">
        <w:rPr>
          <w:szCs w:val="22"/>
          <w:lang w:val="fi-FI"/>
        </w:rPr>
        <w:noBreakHyphen/>
        <w:t>entsyymiä indusoivien lääkkeiden, kuten rifampisiinin, vaikutusta irbesartaanin farmakokinetiikkaan ei ole tutkittu. Digoksiinin farmakokinetiikka ei muuttunut samanaikaisesti annetun irbesartaanin vaikutuksesta.</w:t>
      </w:r>
    </w:p>
    <w:p w14:paraId="6C027308" w14:textId="77777777" w:rsidR="00621CAC" w:rsidRPr="00B913EA" w:rsidRDefault="00621CAC" w:rsidP="00245EEF">
      <w:pPr>
        <w:pStyle w:val="EMEABodyText"/>
        <w:rPr>
          <w:lang w:val="fi-FI"/>
        </w:rPr>
      </w:pPr>
    </w:p>
    <w:p w14:paraId="3503F337" w14:textId="77777777" w:rsidR="00621CAC" w:rsidRPr="00B913EA" w:rsidRDefault="00621CAC" w:rsidP="00245EEF">
      <w:pPr>
        <w:pStyle w:val="EMEABodyText"/>
        <w:rPr>
          <w:lang w:val="fi-FI"/>
        </w:rPr>
      </w:pPr>
      <w:r w:rsidRPr="00B913EA">
        <w:rPr>
          <w:u w:val="single"/>
          <w:lang w:val="fi-FI"/>
        </w:rPr>
        <w:t>Lisätietoja hydroklooritiatsidin interaktioista</w:t>
      </w:r>
      <w:r w:rsidRPr="00B913EA">
        <w:rPr>
          <w:lang w:val="fi-FI"/>
        </w:rPr>
        <w:t>: seuraavien lääkevalmisteiden samanaikainen anto voi aiheuttaa interaktion tiatsididiureettien kanssa:</w:t>
      </w:r>
    </w:p>
    <w:p w14:paraId="739661D0" w14:textId="77777777" w:rsidR="00621CAC" w:rsidRPr="00B913EA" w:rsidRDefault="00621CAC" w:rsidP="00245EEF">
      <w:pPr>
        <w:pStyle w:val="EMEABodyText"/>
        <w:rPr>
          <w:lang w:val="fi-FI"/>
        </w:rPr>
      </w:pPr>
    </w:p>
    <w:p w14:paraId="6B336AC9" w14:textId="77777777" w:rsidR="00621CAC" w:rsidRPr="00B913EA" w:rsidRDefault="00621CAC" w:rsidP="00245EEF">
      <w:pPr>
        <w:pStyle w:val="EMEABodyText"/>
        <w:rPr>
          <w:lang w:val="fi-FI"/>
        </w:rPr>
      </w:pPr>
      <w:r w:rsidRPr="00B913EA">
        <w:rPr>
          <w:i/>
          <w:lang w:val="fi-FI"/>
        </w:rPr>
        <w:t>Alkoholi:</w:t>
      </w:r>
      <w:r w:rsidRPr="00B913EA">
        <w:rPr>
          <w:lang w:val="fi-FI"/>
        </w:rPr>
        <w:t xml:space="preserve"> ortostaattinen hypotensio voi voimistua.</w:t>
      </w:r>
    </w:p>
    <w:p w14:paraId="2E949589" w14:textId="77777777" w:rsidR="00621CAC" w:rsidRPr="00B913EA" w:rsidRDefault="00621CAC" w:rsidP="00245EEF">
      <w:pPr>
        <w:pStyle w:val="EMEABodyText"/>
        <w:rPr>
          <w:lang w:val="fi-FI"/>
        </w:rPr>
      </w:pPr>
    </w:p>
    <w:p w14:paraId="15396DA2" w14:textId="77777777" w:rsidR="00621CAC" w:rsidRPr="00B913EA" w:rsidRDefault="00621CAC" w:rsidP="00245EEF">
      <w:pPr>
        <w:pStyle w:val="EMEABodyText"/>
        <w:rPr>
          <w:lang w:val="fi-FI"/>
        </w:rPr>
      </w:pPr>
      <w:r w:rsidRPr="00B913EA">
        <w:rPr>
          <w:i/>
          <w:lang w:val="fi-FI"/>
        </w:rPr>
        <w:t>Diabeteslääkkeet (tablettimuotoiset ja insuliinit):</w:t>
      </w:r>
      <w:r w:rsidRPr="00B913EA">
        <w:rPr>
          <w:lang w:val="fi-FI"/>
        </w:rPr>
        <w:t xml:space="preserve"> diabeteslääkkeen annostusta saatetaan joutua muuttamaan (ks. kohta 4.4).</w:t>
      </w:r>
    </w:p>
    <w:p w14:paraId="572F908E" w14:textId="77777777" w:rsidR="00621CAC" w:rsidRPr="00B913EA" w:rsidRDefault="00621CAC" w:rsidP="00245EEF">
      <w:pPr>
        <w:pStyle w:val="EMEABodyText"/>
        <w:rPr>
          <w:lang w:val="fi-FI"/>
        </w:rPr>
      </w:pPr>
    </w:p>
    <w:p w14:paraId="56C973F9" w14:textId="77777777" w:rsidR="00621CAC" w:rsidRPr="00B913EA" w:rsidRDefault="00621CAC" w:rsidP="00245EEF">
      <w:pPr>
        <w:pStyle w:val="EMEABodyText"/>
        <w:rPr>
          <w:lang w:val="fi-FI"/>
        </w:rPr>
      </w:pPr>
      <w:r w:rsidRPr="00B913EA">
        <w:rPr>
          <w:i/>
          <w:lang w:val="fi-FI"/>
        </w:rPr>
        <w:t>Kolestyramiini ja kolestipoliresiinit:</w:t>
      </w:r>
      <w:r w:rsidRPr="00B913EA">
        <w:rPr>
          <w:lang w:val="fi-FI"/>
        </w:rPr>
        <w:t xml:space="preserve"> anioninvaihtajahartsit heikentävät hydroklooritiatsidin imeytymistä. CoAprovel pitää ottaa vähintään tuntia ennen tai neljä tuntia näiden lääkevalmisteiden jälkeen.</w:t>
      </w:r>
    </w:p>
    <w:p w14:paraId="0972EFE0" w14:textId="77777777" w:rsidR="00621CAC" w:rsidRPr="00B913EA" w:rsidRDefault="00621CAC" w:rsidP="00245EEF">
      <w:pPr>
        <w:pStyle w:val="EMEABodyText"/>
        <w:rPr>
          <w:lang w:val="fi-FI"/>
        </w:rPr>
      </w:pPr>
    </w:p>
    <w:p w14:paraId="196924BE" w14:textId="77777777" w:rsidR="00621CAC" w:rsidRPr="00B913EA" w:rsidRDefault="00621CAC" w:rsidP="00245EEF">
      <w:pPr>
        <w:pStyle w:val="EMEABodyText"/>
        <w:rPr>
          <w:lang w:val="fi-FI"/>
        </w:rPr>
      </w:pPr>
      <w:r w:rsidRPr="00B913EA">
        <w:rPr>
          <w:i/>
          <w:lang w:val="fi-FI"/>
        </w:rPr>
        <w:t>Kortikosteroidit, ACTH:</w:t>
      </w:r>
      <w:r w:rsidRPr="00B913EA">
        <w:rPr>
          <w:lang w:val="fi-FI"/>
        </w:rPr>
        <w:t xml:space="preserve"> elektrolyyttidepleetio, etenkin hypokalemia, voi lisääntyä.</w:t>
      </w:r>
    </w:p>
    <w:p w14:paraId="71B3419F" w14:textId="77777777" w:rsidR="00621CAC" w:rsidRPr="00B913EA" w:rsidRDefault="00621CAC" w:rsidP="00245EEF">
      <w:pPr>
        <w:pStyle w:val="EMEABodyText"/>
        <w:rPr>
          <w:lang w:val="fi-FI"/>
        </w:rPr>
      </w:pPr>
    </w:p>
    <w:p w14:paraId="04E95E3C" w14:textId="77777777" w:rsidR="00621CAC" w:rsidRPr="00B913EA" w:rsidRDefault="00621CAC" w:rsidP="00245EEF">
      <w:pPr>
        <w:pStyle w:val="EMEABodyText"/>
        <w:rPr>
          <w:lang w:val="fi-FI"/>
        </w:rPr>
      </w:pPr>
      <w:r w:rsidRPr="00B913EA">
        <w:rPr>
          <w:i/>
          <w:lang w:val="fi-FI"/>
        </w:rPr>
        <w:t>Digitalisglykosidit:</w:t>
      </w:r>
      <w:r w:rsidRPr="00B913EA">
        <w:rPr>
          <w:lang w:val="fi-FI"/>
        </w:rPr>
        <w:t xml:space="preserve"> hypokalemiaa tai hypomagnesemiaa aiheuttava tiatsidi voi lisätä digitaliksen aiheuttamia sydämen rytmihäiriöitä (ks. kohta 4.4).</w:t>
      </w:r>
    </w:p>
    <w:p w14:paraId="07D0E5D0" w14:textId="77777777" w:rsidR="00621CAC" w:rsidRPr="00B913EA" w:rsidRDefault="00621CAC" w:rsidP="00245EEF">
      <w:pPr>
        <w:pStyle w:val="EMEABodyText"/>
        <w:rPr>
          <w:lang w:val="fi-FI"/>
        </w:rPr>
      </w:pPr>
    </w:p>
    <w:p w14:paraId="740D1102" w14:textId="77777777" w:rsidR="00621CAC" w:rsidRPr="00B913EA" w:rsidRDefault="00621CAC" w:rsidP="00245EEF">
      <w:pPr>
        <w:pStyle w:val="EMEABodyText"/>
        <w:rPr>
          <w:lang w:val="fi-FI"/>
        </w:rPr>
      </w:pPr>
      <w:r w:rsidRPr="00B913EA">
        <w:rPr>
          <w:i/>
          <w:lang w:val="fi-FI"/>
        </w:rPr>
        <w:t>Ei-steroidiset tulehduskipulääkkeet (NSAID):</w:t>
      </w:r>
      <w:r w:rsidRPr="00B913EA">
        <w:rPr>
          <w:lang w:val="fi-FI"/>
        </w:rPr>
        <w:t xml:space="preserve"> ei-steroidisten anti-inflammatoristen lääkkeiden anto voi joillakin potilailla vähentää tiatsididiureettien diureettista, natriureettista ja antihypertensiivistä vaikutusta.</w:t>
      </w:r>
    </w:p>
    <w:p w14:paraId="34527FA0" w14:textId="77777777" w:rsidR="00621CAC" w:rsidRPr="00B913EA" w:rsidRDefault="00621CAC" w:rsidP="00245EEF">
      <w:pPr>
        <w:pStyle w:val="EMEABodyText"/>
        <w:rPr>
          <w:lang w:val="fi-FI"/>
        </w:rPr>
      </w:pPr>
    </w:p>
    <w:p w14:paraId="5BF6E761" w14:textId="77777777" w:rsidR="00621CAC" w:rsidRPr="00B913EA" w:rsidRDefault="00621CAC" w:rsidP="00245EEF">
      <w:pPr>
        <w:pStyle w:val="EMEABodyText"/>
        <w:rPr>
          <w:lang w:val="fi-FI"/>
        </w:rPr>
      </w:pPr>
      <w:r w:rsidRPr="00B913EA">
        <w:rPr>
          <w:i/>
          <w:lang w:val="fi-FI"/>
        </w:rPr>
        <w:t>Pressoriamiinit</w:t>
      </w:r>
      <w:r w:rsidRPr="00B913EA">
        <w:rPr>
          <w:lang w:val="fi-FI"/>
        </w:rPr>
        <w:t xml:space="preserve"> </w:t>
      </w:r>
      <w:r w:rsidRPr="00B913EA">
        <w:rPr>
          <w:i/>
          <w:lang w:val="fi-FI"/>
        </w:rPr>
        <w:t>(esim. noradrenaliini</w:t>
      </w:r>
      <w:r w:rsidRPr="00B913EA">
        <w:rPr>
          <w:lang w:val="fi-FI"/>
        </w:rPr>
        <w:t>)</w:t>
      </w:r>
      <w:r w:rsidRPr="00B913EA">
        <w:rPr>
          <w:i/>
          <w:lang w:val="fi-FI"/>
        </w:rPr>
        <w:t>:</w:t>
      </w:r>
      <w:r w:rsidRPr="00B913EA">
        <w:rPr>
          <w:lang w:val="fi-FI"/>
        </w:rPr>
        <w:t xml:space="preserve"> pressoriamiinien vaikutus voi vähetä, mutta ei siinä määrin, etteikö niitä voitaisi käyttää.</w:t>
      </w:r>
    </w:p>
    <w:p w14:paraId="2A174E4E" w14:textId="77777777" w:rsidR="00621CAC" w:rsidRPr="00B913EA" w:rsidRDefault="00621CAC" w:rsidP="00245EEF">
      <w:pPr>
        <w:pStyle w:val="EMEABodyText"/>
        <w:rPr>
          <w:lang w:val="fi-FI"/>
        </w:rPr>
      </w:pPr>
    </w:p>
    <w:p w14:paraId="5B23C68C" w14:textId="77777777" w:rsidR="00621CAC" w:rsidRPr="00B913EA" w:rsidRDefault="00621CAC" w:rsidP="00245EEF">
      <w:pPr>
        <w:pStyle w:val="EMEABodyText"/>
        <w:rPr>
          <w:lang w:val="fi-FI"/>
        </w:rPr>
      </w:pPr>
      <w:r w:rsidRPr="00B913EA">
        <w:rPr>
          <w:i/>
          <w:lang w:val="fi-FI"/>
        </w:rPr>
        <w:t>Nondepolarisoivat lihasrelaksantit</w:t>
      </w:r>
      <w:r w:rsidRPr="00B913EA">
        <w:rPr>
          <w:lang w:val="fi-FI"/>
        </w:rPr>
        <w:t xml:space="preserve"> </w:t>
      </w:r>
      <w:r w:rsidRPr="00B913EA">
        <w:rPr>
          <w:i/>
          <w:lang w:val="fi-FI"/>
        </w:rPr>
        <w:t>(esim. tubokurariini</w:t>
      </w:r>
      <w:r w:rsidRPr="00B913EA">
        <w:rPr>
          <w:lang w:val="fi-FI"/>
        </w:rPr>
        <w:t>)</w:t>
      </w:r>
      <w:r w:rsidRPr="00B913EA">
        <w:rPr>
          <w:i/>
          <w:lang w:val="fi-FI"/>
        </w:rPr>
        <w:t>:</w:t>
      </w:r>
      <w:r w:rsidRPr="00B913EA">
        <w:rPr>
          <w:lang w:val="fi-FI"/>
        </w:rPr>
        <w:t xml:space="preserve"> nondepolarisoivien lihasrelaksanttien vaikutus voi voimistua hydroklooritiatsidin vaikutuksesta.</w:t>
      </w:r>
    </w:p>
    <w:p w14:paraId="0684DC41" w14:textId="77777777" w:rsidR="00621CAC" w:rsidRPr="00B913EA" w:rsidRDefault="00621CAC" w:rsidP="00245EEF">
      <w:pPr>
        <w:pStyle w:val="EMEABodyText"/>
        <w:rPr>
          <w:lang w:val="fi-FI"/>
        </w:rPr>
      </w:pPr>
    </w:p>
    <w:p w14:paraId="3202529A" w14:textId="77777777" w:rsidR="00621CAC" w:rsidRPr="00B913EA" w:rsidRDefault="00621CAC" w:rsidP="00245EEF">
      <w:pPr>
        <w:pStyle w:val="EMEABodyText"/>
        <w:rPr>
          <w:lang w:val="fi-FI"/>
        </w:rPr>
      </w:pPr>
      <w:r w:rsidRPr="00B913EA">
        <w:rPr>
          <w:i/>
          <w:lang w:val="fi-FI"/>
        </w:rPr>
        <w:t>Kihtilääkkeet:</w:t>
      </w:r>
      <w:r w:rsidRPr="00B913EA">
        <w:rPr>
          <w:lang w:val="fi-FI"/>
        </w:rPr>
        <w:t xml:space="preserve"> kihtilääkkeiden annostusta voidaan joutua muuttamaan, koska hydroklooritiatsidi voi nostaa seerumin virtsahappopitoisuutta. Probenesidin tai sulfiinipyratsonin annostusta voidaan joutua lisäämään. Tiatsididiureetin samanaikainen käyttö voi lisätä allopuriiniyliherkkyysreaktioiden esiintyvyyttä.</w:t>
      </w:r>
    </w:p>
    <w:p w14:paraId="1E279F23" w14:textId="77777777" w:rsidR="00621CAC" w:rsidRPr="00B913EA" w:rsidRDefault="00621CAC" w:rsidP="00245EEF">
      <w:pPr>
        <w:pStyle w:val="EMEABodyText"/>
        <w:rPr>
          <w:lang w:val="fi-FI"/>
        </w:rPr>
      </w:pPr>
    </w:p>
    <w:p w14:paraId="7110B63D" w14:textId="77777777" w:rsidR="00621CAC" w:rsidRPr="00B913EA" w:rsidRDefault="00621CAC" w:rsidP="00245EEF">
      <w:pPr>
        <w:pStyle w:val="EMEABodyText"/>
        <w:rPr>
          <w:lang w:val="fi-FI"/>
        </w:rPr>
      </w:pPr>
      <w:r w:rsidRPr="00B913EA">
        <w:rPr>
          <w:i/>
          <w:lang w:val="fi-FI"/>
        </w:rPr>
        <w:t>Kalsiumsuolat:</w:t>
      </w:r>
      <w:r w:rsidRPr="00B913EA">
        <w:rPr>
          <w:lang w:val="fi-FI"/>
        </w:rPr>
        <w:t xml:space="preserve"> tiatsididiureetit voivat lisätä seerumin kalsiumpitoisuutta erittymisen vähetessä. Jos potilaalle on määrättävä kalsiumlisää tai kalsiumia säästäviä lääkevalmisteita (esim. D</w:t>
      </w:r>
      <w:r w:rsidRPr="00B913EA">
        <w:rPr>
          <w:lang w:val="fi-FI"/>
        </w:rPr>
        <w:noBreakHyphen/>
        <w:t>vitamiinihoito), seerumin kalsiumpitoisuutta tulee seurata ja kalsiumin annostusta muuttaa sen mukaisesti.</w:t>
      </w:r>
    </w:p>
    <w:p w14:paraId="292C28AA" w14:textId="77777777" w:rsidR="00621CAC" w:rsidRPr="00B913EA" w:rsidRDefault="00621CAC" w:rsidP="00245EEF">
      <w:pPr>
        <w:pStyle w:val="EMEABodyText"/>
        <w:rPr>
          <w:lang w:val="fi-FI"/>
        </w:rPr>
      </w:pPr>
    </w:p>
    <w:p w14:paraId="1E20C7D1" w14:textId="77777777" w:rsidR="00621CAC" w:rsidRPr="00B913EA" w:rsidRDefault="00621CAC" w:rsidP="00245EEF">
      <w:pPr>
        <w:pStyle w:val="EMEABodyText"/>
        <w:rPr>
          <w:lang w:val="fi-FI"/>
        </w:rPr>
      </w:pPr>
      <w:r w:rsidRPr="00B913EA">
        <w:rPr>
          <w:i/>
          <w:lang w:val="fi-FI"/>
        </w:rPr>
        <w:t>Karbamatsepiini</w:t>
      </w:r>
      <w:r w:rsidRPr="00B913EA">
        <w:rPr>
          <w:lang w:val="fi-FI"/>
        </w:rPr>
        <w:t>: karbamatsepiinin ja hydroklooritiatsidin samanaikaiseen käyttöön on yhdistetty oireisen hyponatremian riski. Näiden lääkeaineiden samanaikaisessa käytössä on seurattava elektrolyyttiarvoja. Mahdollisuuksien mukaan tulisi käyttää jonkin toisen lääkeaineryhmän diureettia.</w:t>
      </w:r>
    </w:p>
    <w:p w14:paraId="6A9E7065" w14:textId="77777777" w:rsidR="00621CAC" w:rsidRPr="00B913EA" w:rsidRDefault="00621CAC" w:rsidP="00245EEF">
      <w:pPr>
        <w:pStyle w:val="EMEABodyText"/>
        <w:rPr>
          <w:lang w:val="fi-FI"/>
        </w:rPr>
      </w:pPr>
    </w:p>
    <w:p w14:paraId="5B4AB9DE" w14:textId="77777777" w:rsidR="00621CAC" w:rsidRPr="00B913EA" w:rsidRDefault="00621CAC" w:rsidP="00245EEF">
      <w:pPr>
        <w:pStyle w:val="EMEABodyText"/>
        <w:rPr>
          <w:lang w:val="fi-FI"/>
        </w:rPr>
      </w:pPr>
      <w:r w:rsidRPr="00B913EA">
        <w:rPr>
          <w:i/>
          <w:lang w:val="fi-FI"/>
        </w:rPr>
        <w:t>Muut interaktiot:</w:t>
      </w:r>
      <w:r w:rsidRPr="00B913EA">
        <w:rPr>
          <w:lang w:val="fi-FI"/>
        </w:rPr>
        <w:t xml:space="preserve"> tiatsidit voivat voimistaa beetasalpaajien ja diatsoksidien hyperglykeemistä vaikutusta. Antikolinergiset aineet (esim. atropiini, beperideeni) voivat lisätä tiatsidityyppisten diureettien hyötyosuutta vähentämällä suoliston motiliteettia ja hidastamalla mahalaukun tyhjentymistä. Tiatsidit voivat lisätä amantadiinin aiheuttamien haittavaikutuksien riskiä. Tiatsidit voivat vähentää sytostaattien munuaiseritystä (esim. syklofosfamidi, metotreksaatti) ja vahvistaa niiden myelosuppressiivisia vaikutuksia.</w:t>
      </w:r>
    </w:p>
    <w:p w14:paraId="5CC9580F" w14:textId="77777777" w:rsidR="00621CAC" w:rsidRPr="00B913EA" w:rsidRDefault="00621CAC" w:rsidP="00245EEF">
      <w:pPr>
        <w:pStyle w:val="EMEABodyText"/>
        <w:rPr>
          <w:lang w:val="fi-FI"/>
        </w:rPr>
      </w:pPr>
    </w:p>
    <w:p w14:paraId="33440C32" w14:textId="77777777" w:rsidR="00621CAC" w:rsidRPr="00B913EA" w:rsidRDefault="00621CAC" w:rsidP="00245EEF">
      <w:pPr>
        <w:pStyle w:val="EMEAHeading2"/>
        <w:outlineLvl w:val="9"/>
        <w:rPr>
          <w:lang w:val="fi-FI"/>
        </w:rPr>
      </w:pPr>
      <w:r w:rsidRPr="00B913EA">
        <w:rPr>
          <w:lang w:val="fi-FI"/>
        </w:rPr>
        <w:t>4.6</w:t>
      </w:r>
      <w:r w:rsidRPr="00B913EA">
        <w:rPr>
          <w:lang w:val="fi-FI"/>
        </w:rPr>
        <w:tab/>
      </w:r>
      <w:r w:rsidR="00E305B2" w:rsidRPr="00B913EA">
        <w:rPr>
          <w:lang w:val="fi-FI"/>
        </w:rPr>
        <w:t>Hedelmällisyys</w:t>
      </w:r>
      <w:r w:rsidRPr="00B913EA">
        <w:rPr>
          <w:lang w:val="fi-FI"/>
        </w:rPr>
        <w:t>, raskaus ja imetys</w:t>
      </w:r>
    </w:p>
    <w:p w14:paraId="54949E59" w14:textId="77777777" w:rsidR="00621CAC" w:rsidRPr="00B913EA" w:rsidRDefault="00621CAC" w:rsidP="00245EEF">
      <w:pPr>
        <w:pStyle w:val="EMEAHeading2"/>
        <w:outlineLvl w:val="9"/>
        <w:rPr>
          <w:b w:val="0"/>
          <w:lang w:val="fi-FI"/>
        </w:rPr>
      </w:pPr>
    </w:p>
    <w:p w14:paraId="648BA169" w14:textId="77777777" w:rsidR="00621CAC" w:rsidRPr="00B913EA" w:rsidRDefault="00621CAC" w:rsidP="00245EEF">
      <w:pPr>
        <w:pStyle w:val="EMEABodyText"/>
        <w:keepNext/>
        <w:rPr>
          <w:bCs/>
          <w:lang w:val="fi-FI"/>
        </w:rPr>
      </w:pPr>
      <w:r w:rsidRPr="00B913EA">
        <w:rPr>
          <w:bCs/>
          <w:u w:val="single"/>
          <w:lang w:val="fi-FI"/>
        </w:rPr>
        <w:t>Raskaus</w:t>
      </w:r>
      <w:r w:rsidRPr="00B913EA">
        <w:rPr>
          <w:bCs/>
          <w:lang w:val="fi-FI"/>
        </w:rPr>
        <w:t>:</w:t>
      </w:r>
    </w:p>
    <w:p w14:paraId="5BBC1442" w14:textId="77777777" w:rsidR="00621CAC" w:rsidRPr="00B913EA" w:rsidRDefault="00621CAC" w:rsidP="00245EEF">
      <w:pPr>
        <w:pStyle w:val="EMEABodyText"/>
        <w:keepNext/>
        <w:rPr>
          <w:lang w:val="fi-FI"/>
        </w:rPr>
      </w:pPr>
    </w:p>
    <w:p w14:paraId="5961FD05" w14:textId="77777777" w:rsidR="00621CAC" w:rsidRPr="00B913EA" w:rsidRDefault="00621CAC" w:rsidP="00245EEF">
      <w:pPr>
        <w:pStyle w:val="EMEABodyText"/>
        <w:keepNext/>
        <w:rPr>
          <w:i/>
          <w:lang w:val="fi-FI"/>
        </w:rPr>
      </w:pPr>
      <w:r w:rsidRPr="00B913EA">
        <w:rPr>
          <w:i/>
          <w:lang w:val="fi-FI"/>
        </w:rPr>
        <w:t>Angiotensiini II </w:t>
      </w:r>
      <w:r w:rsidRPr="00B913EA">
        <w:rPr>
          <w:i/>
          <w:lang w:val="fi-FI"/>
        </w:rPr>
        <w:noBreakHyphen/>
        <w:t>reseptorin salpaajat (ATR-salpaajat):</w:t>
      </w:r>
    </w:p>
    <w:p w14:paraId="1F3488E0" w14:textId="77777777" w:rsidR="00621CAC" w:rsidRPr="00B913EA" w:rsidRDefault="00621CAC" w:rsidP="00245EEF">
      <w:pPr>
        <w:pStyle w:val="EMEABodyText"/>
        <w:keepNext/>
        <w:rPr>
          <w:lang w:val="fi-FI"/>
        </w:rPr>
      </w:pPr>
    </w:p>
    <w:p w14:paraId="3D73CDF8" w14:textId="77777777" w:rsidR="00621CAC" w:rsidRPr="00B913EA" w:rsidRDefault="00E305B2" w:rsidP="00245EEF">
      <w:pPr>
        <w:pStyle w:val="EMEABodyText"/>
        <w:widowControl w:val="0"/>
        <w:pBdr>
          <w:top w:val="single" w:sz="4" w:space="1" w:color="auto"/>
          <w:left w:val="single" w:sz="4" w:space="4" w:color="auto"/>
          <w:bottom w:val="single" w:sz="4" w:space="1" w:color="auto"/>
          <w:right w:val="single" w:sz="4" w:space="4" w:color="auto"/>
        </w:pBdr>
        <w:rPr>
          <w:lang w:val="fi-FI"/>
        </w:rPr>
      </w:pPr>
      <w:r w:rsidRPr="00B913EA">
        <w:rPr>
          <w:lang w:val="fi-FI"/>
        </w:rPr>
        <w:t>Angiotensiini II -reseptorin salpaajien</w:t>
      </w:r>
      <w:r w:rsidR="00621CAC" w:rsidRPr="00B913EA">
        <w:rPr>
          <w:lang w:val="fi-FI"/>
        </w:rPr>
        <w:t xml:space="preserve"> käyttöä ensimmäisen raskauskolmanneksen aikana ei suositella (ks. kohta 4.4). </w:t>
      </w:r>
      <w:r w:rsidRPr="00B913EA">
        <w:rPr>
          <w:lang w:val="fi-FI"/>
        </w:rPr>
        <w:t>Angiotensiini II -reseptorin salpaajien</w:t>
      </w:r>
      <w:r w:rsidR="00621CAC" w:rsidRPr="00B913EA">
        <w:rPr>
          <w:lang w:val="fi-FI"/>
        </w:rPr>
        <w:t xml:space="preserve"> käyttö toisen ja kolmannen raskauskolmanneksen aikana on vasta-aiheista (ks. kohdat 4.3 ja 4.4).</w:t>
      </w:r>
    </w:p>
    <w:p w14:paraId="1EB17FB5" w14:textId="77777777" w:rsidR="00621CAC" w:rsidRPr="00B913EA" w:rsidRDefault="00621CAC" w:rsidP="00245EEF">
      <w:pPr>
        <w:pStyle w:val="EMEABodyText"/>
        <w:rPr>
          <w:lang w:val="fi-FI"/>
        </w:rPr>
      </w:pPr>
    </w:p>
    <w:p w14:paraId="1A7D09B7" w14:textId="77777777" w:rsidR="00621CAC" w:rsidRPr="00B913EA" w:rsidRDefault="00621CAC" w:rsidP="00245EEF">
      <w:pPr>
        <w:pStyle w:val="EMEABodyText"/>
        <w:rPr>
          <w:lang w:val="fi-FI"/>
        </w:rPr>
      </w:pPr>
      <w:r w:rsidRPr="00B913EA">
        <w:rPr>
          <w:lang w:val="fi-FI"/>
        </w:rPr>
        <w:t>Epidemiologisten tutkimusten tulokset viittaavat siihen, että altistuminen ACE:n estäjille ensimmäisen raskauskolmanneksen aikana lisää sikiön epämuodostumien riskiä. Tulokset eivät kuitenkaan ole vakuuttavia, mutta pientä riskin suurenemista ei voida poissulkea. Angiotensiini II </w:t>
      </w:r>
      <w:r w:rsidRPr="00B913EA">
        <w:rPr>
          <w:lang w:val="fi-FI"/>
        </w:rPr>
        <w:noBreakHyphen/>
        <w:t>reseptorin salpaajien käyttöön liittyvästä riskistä ei ole vertailevien epidemiologisten tutkimusten tuloksia, mutta näiden lääkkeiden käyttöön voi liittyä sama riski kuin ACE:n estäjiin. Jos angiotensiini II </w:t>
      </w:r>
      <w:r w:rsidRPr="00B913EA">
        <w:rPr>
          <w:lang w:val="fi-FI"/>
        </w:rPr>
        <w:noBreakHyphen/>
        <w:t>reseptorin salpaajia käyttävä nainen aikoo tulla raskaaksi, hänen tulee vaihtaa muu, raskauden aikanakin turvallinen verenpainelääkitys, ellei angiotensiini II </w:t>
      </w:r>
      <w:r w:rsidRPr="00B913EA">
        <w:rPr>
          <w:lang w:val="fi-FI"/>
        </w:rPr>
        <w:noBreakHyphen/>
        <w:t>reseptorin salpaajien käyttöä pidetä välttämättömänä. Kun raskaus todetaan, angiotensiini II </w:t>
      </w:r>
      <w:r w:rsidRPr="00B913EA">
        <w:rPr>
          <w:lang w:val="fi-FI"/>
        </w:rPr>
        <w:noBreakHyphen/>
        <w:t>reseptorin salpaajien käyttö tulee lopettaa heti ja tarvittaessa tulee aloittaa muu lääkitys.</w:t>
      </w:r>
    </w:p>
    <w:p w14:paraId="49EA657B" w14:textId="77777777" w:rsidR="00621CAC" w:rsidRPr="00B913EA" w:rsidRDefault="00621CAC" w:rsidP="00245EEF">
      <w:pPr>
        <w:pStyle w:val="EMEABodyText"/>
        <w:rPr>
          <w:lang w:val="fi-FI"/>
        </w:rPr>
      </w:pPr>
    </w:p>
    <w:p w14:paraId="4043FBC5" w14:textId="77777777" w:rsidR="00621CAC" w:rsidRPr="00B913EA" w:rsidRDefault="00621CAC" w:rsidP="00245EEF">
      <w:pPr>
        <w:pStyle w:val="EMEABodyText"/>
        <w:rPr>
          <w:u w:val="single"/>
          <w:lang w:val="fi-FI"/>
        </w:rPr>
      </w:pPr>
      <w:r w:rsidRPr="00B913EA">
        <w:rPr>
          <w:lang w:val="fi-FI"/>
        </w:rPr>
        <w:t>Altistus angiotensiini II </w:t>
      </w:r>
      <w:r w:rsidRPr="00B913EA">
        <w:rPr>
          <w:lang w:val="fi-FI"/>
        </w:rPr>
        <w:noBreakHyphen/>
        <w:t xml:space="preserve">reseptorin salpaajille toisen ja kolmannen raskauskolmanneksen aikana on tunnetusti haitallista sikiön kehitykselle (munuaisten toiminta heikkenee, lapsiveden määrä pienenee, </w:t>
      </w:r>
      <w:r w:rsidRPr="00B913EA">
        <w:rPr>
          <w:lang w:val="fi-FI"/>
        </w:rPr>
        <w:lastRenderedPageBreak/>
        <w:t>kallon luutuminen hidastuu) ja vastasyntyneen kehitykselle (munuaisten toiminta voi pettää ja voi ilmetä hypotensiota ja hyperkalemiaa). (Ks. kohta 5.3).</w:t>
      </w:r>
    </w:p>
    <w:p w14:paraId="0B1E977A" w14:textId="77777777" w:rsidR="00CD02ED" w:rsidRPr="00B913EA" w:rsidRDefault="00CD02ED" w:rsidP="00245EEF">
      <w:pPr>
        <w:pStyle w:val="EMEABodyText"/>
        <w:rPr>
          <w:lang w:val="fi-FI"/>
        </w:rPr>
      </w:pPr>
    </w:p>
    <w:p w14:paraId="2FA5CDCE" w14:textId="77777777" w:rsidR="00621CAC" w:rsidRPr="00B913EA" w:rsidRDefault="00621CAC" w:rsidP="00245EEF">
      <w:pPr>
        <w:pStyle w:val="EMEABodyText"/>
        <w:rPr>
          <w:lang w:val="fi-FI"/>
        </w:rPr>
      </w:pPr>
      <w:r w:rsidRPr="00B913EA">
        <w:rPr>
          <w:lang w:val="fi-FI"/>
        </w:rPr>
        <w:t>Jos sikiö on raskauden toisen ja kolmannen kolmanneksen aikana altistunut angiotensiini II </w:t>
      </w:r>
      <w:r w:rsidRPr="00B913EA">
        <w:rPr>
          <w:lang w:val="fi-FI"/>
        </w:rPr>
        <w:noBreakHyphen/>
        <w:t>reseptorin salpaajille, suositellaan sikiölle tehtävän munuaisten ja kallon ultraäänitutkimus.</w:t>
      </w:r>
    </w:p>
    <w:p w14:paraId="06D5314E" w14:textId="77777777" w:rsidR="00CD02ED" w:rsidRPr="00B913EA" w:rsidRDefault="00CD02ED" w:rsidP="00245EEF">
      <w:pPr>
        <w:pStyle w:val="EMEABodyText"/>
        <w:rPr>
          <w:lang w:val="fi-FI"/>
        </w:rPr>
      </w:pPr>
    </w:p>
    <w:p w14:paraId="3BD12C2B" w14:textId="77777777" w:rsidR="00621CAC" w:rsidRPr="00B913EA" w:rsidRDefault="00621CAC" w:rsidP="00245EEF">
      <w:pPr>
        <w:pStyle w:val="EMEABodyText"/>
        <w:rPr>
          <w:lang w:val="fi-FI"/>
        </w:rPr>
      </w:pPr>
      <w:r w:rsidRPr="00B913EA">
        <w:rPr>
          <w:lang w:val="fi-FI"/>
        </w:rPr>
        <w:t>Imeväisikäisiä, joiden äiti on käyttänyt angiotensiini II </w:t>
      </w:r>
      <w:r w:rsidRPr="00B913EA">
        <w:rPr>
          <w:lang w:val="fi-FI"/>
        </w:rPr>
        <w:noBreakHyphen/>
        <w:t>reseptorin salpaajia, tulee seurata huolellisesti hypotension varalta (ks. kohdat 4.3 ja 4.4).</w:t>
      </w:r>
    </w:p>
    <w:p w14:paraId="62983540" w14:textId="77777777" w:rsidR="00621CAC" w:rsidRPr="00B913EA" w:rsidRDefault="00621CAC" w:rsidP="00245EEF">
      <w:pPr>
        <w:pStyle w:val="EMEABodyText"/>
        <w:rPr>
          <w:lang w:val="fi-FI"/>
        </w:rPr>
      </w:pPr>
    </w:p>
    <w:p w14:paraId="043FCAF8" w14:textId="77777777" w:rsidR="00621CAC" w:rsidRPr="00B913EA" w:rsidRDefault="00621CAC" w:rsidP="00245EEF">
      <w:pPr>
        <w:pStyle w:val="EMEABodyText"/>
        <w:rPr>
          <w:i/>
          <w:lang w:val="fi-FI"/>
        </w:rPr>
      </w:pPr>
      <w:r w:rsidRPr="00B913EA">
        <w:rPr>
          <w:i/>
          <w:lang w:val="fi-FI"/>
        </w:rPr>
        <w:t>Hydroklooritiatsidi:</w:t>
      </w:r>
    </w:p>
    <w:p w14:paraId="1E5A4318" w14:textId="77777777" w:rsidR="00621CAC" w:rsidRPr="00B913EA" w:rsidRDefault="00621CAC" w:rsidP="00245EEF">
      <w:pPr>
        <w:pStyle w:val="EMEABodyText"/>
        <w:rPr>
          <w:lang w:val="fi-FI"/>
        </w:rPr>
      </w:pPr>
    </w:p>
    <w:p w14:paraId="07CCAFA3" w14:textId="77777777" w:rsidR="00621CAC" w:rsidRPr="00B913EA" w:rsidRDefault="00621CAC" w:rsidP="00245EEF">
      <w:pPr>
        <w:pStyle w:val="EMEABodyText"/>
        <w:rPr>
          <w:lang w:val="fi-FI"/>
        </w:rPr>
      </w:pPr>
      <w:r w:rsidRPr="00B913EA">
        <w:rPr>
          <w:lang w:val="fi-FI"/>
        </w:rPr>
        <w:t>On olemassa vain vähän kokemusta hydroklooritiatsidin käytöstä raskauden, etenkin sen ensimmäisen kolmanneksen aikana. Eläinkokeet eivät ole riittäviä.</w:t>
      </w:r>
    </w:p>
    <w:p w14:paraId="527AB15E" w14:textId="77777777" w:rsidR="00621CAC" w:rsidRPr="00B913EA" w:rsidRDefault="00621CAC" w:rsidP="00245EEF">
      <w:pPr>
        <w:pStyle w:val="EMEABodyText"/>
        <w:rPr>
          <w:lang w:val="fi-FI"/>
        </w:rPr>
      </w:pPr>
      <w:r w:rsidRPr="00B913EA">
        <w:rPr>
          <w:lang w:val="fi-FI"/>
        </w:rPr>
        <w:t>Hydroklooritiatsidi läpäisee istukan. Hydroklooritiatsidin farmakologisesta vaikutuksesta johtuen sen käyttö toisen ja kolmannen raskauskolmanneksen aikana voi heikentää feto-plasentaalista verenkiertoa ja aiheuttaa sikiölle ja vastasyntyneelle haittavaikutuksia, kuten ikterusta, elektrolyyttitasapainon häiriöitä tai trombosytopeniaa</w:t>
      </w:r>
      <w:r w:rsidR="005D1B28" w:rsidRPr="00B913EA">
        <w:rPr>
          <w:lang w:val="fi-FI"/>
        </w:rPr>
        <w:t>.</w:t>
      </w:r>
    </w:p>
    <w:p w14:paraId="47F342FB" w14:textId="77777777" w:rsidR="00CD02ED" w:rsidRPr="00B913EA" w:rsidRDefault="00CD02ED" w:rsidP="00245EEF">
      <w:pPr>
        <w:pStyle w:val="EMEABodyText"/>
        <w:rPr>
          <w:lang w:val="fi-FI"/>
        </w:rPr>
      </w:pPr>
    </w:p>
    <w:p w14:paraId="5A5D7D3C" w14:textId="77777777" w:rsidR="00621CAC" w:rsidRPr="00B913EA" w:rsidRDefault="00621CAC" w:rsidP="00245EEF">
      <w:pPr>
        <w:pStyle w:val="EMEABodyText"/>
        <w:rPr>
          <w:lang w:val="fi-FI"/>
        </w:rPr>
      </w:pPr>
      <w:r w:rsidRPr="00B913EA">
        <w:rPr>
          <w:lang w:val="fi-FI"/>
        </w:rPr>
        <w:t>Hydroklooritiatsidia ei pidä käyttää raskauden aikana ilmaantuneiden turvotusten, kohonneen verenpaineen tai raskausmyrkytyksen hoitoon, sillä se voi aiheuttaa plasmatilavuuden pienenemistä ja istukan verenkierron heikkenemistä ilman että se vaikuttaisi suotuisasti hoidettavan sairauden kulkuun.</w:t>
      </w:r>
    </w:p>
    <w:p w14:paraId="4F9A4FC5" w14:textId="77777777" w:rsidR="00CD02ED" w:rsidRPr="00B913EA" w:rsidRDefault="00CD02ED" w:rsidP="00245EEF">
      <w:pPr>
        <w:pStyle w:val="EMEABodyText"/>
        <w:rPr>
          <w:lang w:val="fi-FI"/>
        </w:rPr>
      </w:pPr>
    </w:p>
    <w:p w14:paraId="6DF324C3" w14:textId="77777777" w:rsidR="00621CAC" w:rsidRPr="00B913EA" w:rsidRDefault="00621CAC" w:rsidP="00245EEF">
      <w:pPr>
        <w:pStyle w:val="EMEABodyText"/>
        <w:rPr>
          <w:lang w:val="fi-FI"/>
        </w:rPr>
      </w:pPr>
      <w:r w:rsidRPr="00B913EA">
        <w:rPr>
          <w:lang w:val="fi-FI"/>
        </w:rPr>
        <w:t>Hydroklooritiatsidia ei pidä käyttää essentiaalisen verenpainetaudin hoitoon raskauden aikana paitsi niissä harvoissa tilanteissa, joissa muut hoidot eivät ole mahdollisia.</w:t>
      </w:r>
    </w:p>
    <w:p w14:paraId="23D631C5" w14:textId="77777777" w:rsidR="00621CAC" w:rsidRPr="00B913EA" w:rsidRDefault="00621CAC" w:rsidP="00245EEF">
      <w:pPr>
        <w:pStyle w:val="EMEABodyText"/>
        <w:rPr>
          <w:lang w:val="fi-FI"/>
        </w:rPr>
      </w:pPr>
    </w:p>
    <w:p w14:paraId="6B401FD1" w14:textId="77777777" w:rsidR="00621CAC" w:rsidRPr="00B913EA" w:rsidRDefault="00621CAC" w:rsidP="00245EEF">
      <w:pPr>
        <w:pStyle w:val="EMEABodyText"/>
        <w:rPr>
          <w:lang w:val="fi-FI"/>
        </w:rPr>
      </w:pPr>
      <w:r w:rsidRPr="00B913EA">
        <w:rPr>
          <w:lang w:val="fi-FI"/>
        </w:rPr>
        <w:t>Koska CoAprovel sisältää hydroklooritiatsidia, ei sitä suositella ensimmäisen raskauskolmanneksen aikana. Hoito tulee vaihtaa toiseen sopivaan hoitovaihtoehtoon ennen suunniteltua raskautta.</w:t>
      </w:r>
    </w:p>
    <w:p w14:paraId="1611792F" w14:textId="77777777" w:rsidR="00621CAC" w:rsidRPr="00B913EA" w:rsidRDefault="00621CAC" w:rsidP="00245EEF">
      <w:pPr>
        <w:pStyle w:val="EMEABodyText"/>
        <w:rPr>
          <w:lang w:val="fi-FI"/>
        </w:rPr>
      </w:pPr>
    </w:p>
    <w:p w14:paraId="3762B50D" w14:textId="77777777" w:rsidR="00621CAC" w:rsidRPr="00B913EA" w:rsidRDefault="00621CAC" w:rsidP="00245EEF">
      <w:pPr>
        <w:pStyle w:val="EMEABodyText"/>
        <w:keepNext/>
        <w:rPr>
          <w:lang w:val="fi-FI"/>
        </w:rPr>
      </w:pPr>
      <w:r w:rsidRPr="00B913EA">
        <w:rPr>
          <w:u w:val="single"/>
          <w:lang w:val="fi-FI"/>
        </w:rPr>
        <w:t>Imetys:</w:t>
      </w:r>
    </w:p>
    <w:p w14:paraId="60C8774E" w14:textId="77777777" w:rsidR="00621CAC" w:rsidRPr="00B913EA" w:rsidRDefault="00621CAC" w:rsidP="00245EEF">
      <w:pPr>
        <w:pStyle w:val="EMEABodyText"/>
        <w:keepNext/>
        <w:rPr>
          <w:lang w:val="fi-FI"/>
        </w:rPr>
      </w:pPr>
    </w:p>
    <w:p w14:paraId="0595E566" w14:textId="77777777" w:rsidR="00621CAC" w:rsidRPr="00B913EA" w:rsidRDefault="00621CAC" w:rsidP="00245EEF">
      <w:pPr>
        <w:pStyle w:val="EMEABodyText"/>
        <w:keepNext/>
        <w:rPr>
          <w:i/>
          <w:lang w:val="fi-FI"/>
        </w:rPr>
      </w:pPr>
      <w:r w:rsidRPr="00B913EA">
        <w:rPr>
          <w:i/>
          <w:lang w:val="fi-FI"/>
        </w:rPr>
        <w:t>Angiotensiini II </w:t>
      </w:r>
      <w:r w:rsidRPr="00B913EA">
        <w:rPr>
          <w:i/>
          <w:lang w:val="fi-FI"/>
        </w:rPr>
        <w:noBreakHyphen/>
        <w:t>reseptorin salpaajat (ATR-salpaajat):</w:t>
      </w:r>
    </w:p>
    <w:p w14:paraId="628E2968" w14:textId="77777777" w:rsidR="00621CAC" w:rsidRPr="00B913EA" w:rsidRDefault="00621CAC" w:rsidP="00245EEF">
      <w:pPr>
        <w:pStyle w:val="EMEABodyText"/>
        <w:keepNext/>
        <w:rPr>
          <w:lang w:val="fi-FI"/>
        </w:rPr>
      </w:pPr>
    </w:p>
    <w:p w14:paraId="02D77332" w14:textId="77777777" w:rsidR="00621CAC" w:rsidRPr="00B913EA" w:rsidRDefault="00621CAC" w:rsidP="00245EEF">
      <w:pPr>
        <w:pStyle w:val="EMEABodyText"/>
        <w:rPr>
          <w:lang w:val="fi-FI"/>
        </w:rPr>
      </w:pPr>
      <w:r w:rsidRPr="00B913EA">
        <w:rPr>
          <w:lang w:val="fi-FI"/>
        </w:rPr>
        <w:t>Koska CoAprovel</w:t>
      </w:r>
      <w:r w:rsidRPr="00B913EA">
        <w:rPr>
          <w:lang w:val="fi-FI"/>
        </w:rPr>
        <w:noBreakHyphen/>
        <w:t>valmisteen käytöstä imetyksen aikana ei ole olemassa tietoa, ei CoAprovel</w:t>
      </w:r>
      <w:r w:rsidRPr="00B913EA">
        <w:rPr>
          <w:lang w:val="fi-FI"/>
        </w:rPr>
        <w:noBreakHyphen/>
        <w:t>valmisteen käyttöä suositella, vaan suositellaan vaihtoehtoista lääkitystä, jonka turvallisuusprofiili imetyksen aikana on paremmin todettu, erityisesti kun imetetään vastasyntynyttä lasta tai keskosta.</w:t>
      </w:r>
    </w:p>
    <w:p w14:paraId="1E6AF4AC" w14:textId="77777777" w:rsidR="00621CAC" w:rsidRPr="00B913EA" w:rsidRDefault="00621CAC" w:rsidP="00245EEF">
      <w:pPr>
        <w:pStyle w:val="EMEABodyText"/>
        <w:rPr>
          <w:lang w:val="fi-FI"/>
        </w:rPr>
      </w:pPr>
    </w:p>
    <w:p w14:paraId="0839241C" w14:textId="77777777" w:rsidR="00621CAC" w:rsidRPr="00B913EA" w:rsidRDefault="00621CAC" w:rsidP="00245EEF">
      <w:pPr>
        <w:pStyle w:val="EMEABodyText"/>
        <w:rPr>
          <w:lang w:val="fi-FI"/>
        </w:rPr>
      </w:pPr>
      <w:r w:rsidRPr="00B913EA">
        <w:rPr>
          <w:lang w:val="fi-FI"/>
        </w:rPr>
        <w:t>Ei tiedetä, erittyvätkö irbesartaani tai sen metaboliitit ihmisen rintamaitoon.</w:t>
      </w:r>
    </w:p>
    <w:p w14:paraId="132B0471" w14:textId="77777777" w:rsidR="00621CAC" w:rsidRPr="00B913EA" w:rsidRDefault="00621CAC" w:rsidP="00245EEF">
      <w:pPr>
        <w:pStyle w:val="EMEABodyText"/>
        <w:rPr>
          <w:lang w:val="fi-FI"/>
        </w:rPr>
      </w:pPr>
      <w:r w:rsidRPr="00B913EA">
        <w:rPr>
          <w:lang w:val="fi-FI"/>
        </w:rPr>
        <w:t>Olemassa olevat farmakokineettiset/toksikologiset tiedot rotista ovat osoittaneet irbesartaanin tai sen metaboliittien erittyvän rintamaitoon (yksityiskohdat, ks. kohta 5.3).</w:t>
      </w:r>
    </w:p>
    <w:p w14:paraId="7456145A" w14:textId="77777777" w:rsidR="00621CAC" w:rsidRPr="00B913EA" w:rsidRDefault="00621CAC" w:rsidP="00245EEF">
      <w:pPr>
        <w:pStyle w:val="EMEABodyText"/>
        <w:rPr>
          <w:lang w:val="fi-FI"/>
        </w:rPr>
      </w:pPr>
    </w:p>
    <w:p w14:paraId="2557AE78" w14:textId="77777777" w:rsidR="00621CAC" w:rsidRPr="00B913EA" w:rsidRDefault="00621CAC" w:rsidP="00245EEF">
      <w:pPr>
        <w:pStyle w:val="EMEABodyText"/>
        <w:rPr>
          <w:i/>
          <w:lang w:val="fi-FI"/>
        </w:rPr>
      </w:pPr>
      <w:r w:rsidRPr="00B913EA">
        <w:rPr>
          <w:i/>
          <w:lang w:val="fi-FI"/>
        </w:rPr>
        <w:t>Hydroklooritiatsidi:</w:t>
      </w:r>
    </w:p>
    <w:p w14:paraId="2FCCE91E" w14:textId="77777777" w:rsidR="00621CAC" w:rsidRPr="00B913EA" w:rsidRDefault="00621CAC" w:rsidP="00245EEF">
      <w:pPr>
        <w:pStyle w:val="EMEABodyText"/>
        <w:rPr>
          <w:lang w:val="fi-FI"/>
        </w:rPr>
      </w:pPr>
    </w:p>
    <w:p w14:paraId="6317EE3A" w14:textId="77777777" w:rsidR="00621CAC" w:rsidRPr="00B913EA" w:rsidRDefault="00621CAC" w:rsidP="00245EEF">
      <w:pPr>
        <w:pStyle w:val="EMEABodyText"/>
        <w:rPr>
          <w:lang w:val="fi-FI"/>
        </w:rPr>
      </w:pPr>
      <w:r w:rsidRPr="00B913EA">
        <w:rPr>
          <w:lang w:val="fi-FI"/>
        </w:rPr>
        <w:t>Hydroklooritiatsidi erittyy äidinmaitoon pieninä määrinä. Suurten tiatsidiannosten aiheuttama voimakas diureesi voi estää maidontuotannon. CoAprovel</w:t>
      </w:r>
      <w:r w:rsidRPr="00B913EA">
        <w:rPr>
          <w:lang w:val="fi-FI"/>
        </w:rPr>
        <w:noBreakHyphen/>
        <w:t>valmisteen käyttöä imetysaikana ei suositella. Jos CoAprovel</w:t>
      </w:r>
      <w:r w:rsidRPr="00B913EA">
        <w:rPr>
          <w:lang w:val="fi-FI"/>
        </w:rPr>
        <w:noBreakHyphen/>
        <w:t>valmistetta käytetään imetysaikana, annos on pidettävä mahdollisimman pienenä.</w:t>
      </w:r>
    </w:p>
    <w:p w14:paraId="281B081B" w14:textId="77777777" w:rsidR="00621CAC" w:rsidRPr="00B913EA" w:rsidRDefault="00621CAC" w:rsidP="00245EEF">
      <w:pPr>
        <w:pStyle w:val="EMEABodyText"/>
        <w:rPr>
          <w:lang w:val="fi-FI"/>
        </w:rPr>
      </w:pPr>
    </w:p>
    <w:p w14:paraId="3012AFE7" w14:textId="77777777" w:rsidR="00621CAC" w:rsidRPr="00B913EA" w:rsidRDefault="00621CAC" w:rsidP="00245EEF">
      <w:pPr>
        <w:pStyle w:val="EMEABodyText"/>
        <w:rPr>
          <w:lang w:val="fi-FI"/>
        </w:rPr>
      </w:pPr>
      <w:r w:rsidRPr="00B913EA">
        <w:rPr>
          <w:u w:val="single"/>
          <w:lang w:val="fi-FI"/>
        </w:rPr>
        <w:t>Hedelmällisyys</w:t>
      </w:r>
      <w:r w:rsidRPr="00B913EA">
        <w:rPr>
          <w:lang w:val="fi-FI"/>
        </w:rPr>
        <w:t>:</w:t>
      </w:r>
    </w:p>
    <w:p w14:paraId="57F2FE51" w14:textId="77777777" w:rsidR="00621CAC" w:rsidRPr="00B913EA" w:rsidRDefault="00621CAC" w:rsidP="00245EEF">
      <w:pPr>
        <w:pStyle w:val="EMEABodyText"/>
        <w:rPr>
          <w:lang w:val="fi-FI"/>
        </w:rPr>
      </w:pPr>
    </w:p>
    <w:p w14:paraId="20135B9E" w14:textId="77777777" w:rsidR="00621CAC" w:rsidRPr="00B913EA" w:rsidRDefault="00621CAC" w:rsidP="00245EEF">
      <w:pPr>
        <w:pStyle w:val="EMEABodyText"/>
        <w:rPr>
          <w:lang w:val="fi-FI"/>
        </w:rPr>
      </w:pPr>
      <w:r w:rsidRPr="00B913EA">
        <w:rPr>
          <w:lang w:val="fi-FI"/>
        </w:rPr>
        <w:t>Irbesartaani vaikutti hoidettujen rottien ja niiden jälkeläisten hedelmällisyyteen vasta annoksilla, jotka aiheuttivat parentaalisen toksisuuden ensimmäiset merkit (ks. kohta 5.3).</w:t>
      </w:r>
    </w:p>
    <w:p w14:paraId="21AE8F59" w14:textId="77777777" w:rsidR="00621CAC" w:rsidRPr="00B913EA" w:rsidRDefault="00621CAC" w:rsidP="00245EEF">
      <w:pPr>
        <w:pStyle w:val="EMEABodyText"/>
        <w:rPr>
          <w:lang w:val="fi-FI"/>
        </w:rPr>
      </w:pPr>
    </w:p>
    <w:p w14:paraId="40BDFFBB" w14:textId="77777777" w:rsidR="00621CAC" w:rsidRPr="00B913EA" w:rsidRDefault="00621CAC" w:rsidP="00245EEF">
      <w:pPr>
        <w:pStyle w:val="EMEAHeading2"/>
        <w:outlineLvl w:val="9"/>
        <w:rPr>
          <w:lang w:val="fi-FI"/>
        </w:rPr>
      </w:pPr>
      <w:r w:rsidRPr="00B913EA">
        <w:rPr>
          <w:lang w:val="fi-FI"/>
        </w:rPr>
        <w:lastRenderedPageBreak/>
        <w:t>4.7</w:t>
      </w:r>
      <w:r w:rsidRPr="00B913EA">
        <w:rPr>
          <w:lang w:val="fi-FI"/>
        </w:rPr>
        <w:tab/>
        <w:t>Vaikutus ajokykyyn ja koneiden käyttökykyyn</w:t>
      </w:r>
    </w:p>
    <w:p w14:paraId="54087DD4" w14:textId="77777777" w:rsidR="00621CAC" w:rsidRPr="00B913EA" w:rsidRDefault="00621CAC" w:rsidP="00245EEF">
      <w:pPr>
        <w:pStyle w:val="EMEAHeading2"/>
        <w:outlineLvl w:val="9"/>
        <w:rPr>
          <w:b w:val="0"/>
          <w:lang w:val="fi-FI"/>
        </w:rPr>
      </w:pPr>
    </w:p>
    <w:p w14:paraId="64D00023" w14:textId="77777777" w:rsidR="00621CAC" w:rsidRPr="00B913EA" w:rsidRDefault="00621CAC" w:rsidP="00245EEF">
      <w:pPr>
        <w:pStyle w:val="EMEABodyText"/>
        <w:rPr>
          <w:lang w:val="fi-FI"/>
        </w:rPr>
      </w:pPr>
      <w:r w:rsidRPr="00B913EA">
        <w:rPr>
          <w:lang w:val="fi-FI"/>
        </w:rPr>
        <w:t xml:space="preserve">Farmakodynaamisten ominaisuuksien perusteella CoAprovel ei todennäköisesti vaikuta </w:t>
      </w:r>
      <w:r w:rsidR="004A48C4" w:rsidRPr="00B913EA">
        <w:rPr>
          <w:lang w:val="fi-FI"/>
        </w:rPr>
        <w:t>ajokykyyn eikä koneiden käyttökykyyn</w:t>
      </w:r>
      <w:r w:rsidRPr="00B913EA">
        <w:rPr>
          <w:lang w:val="fi-FI"/>
        </w:rPr>
        <w:t>. Ajoneuvolla ajettaessa tai koneita käytettäessä on otettava huomioon, että verenpainelääkitys voi aiheuttaa ajoittaista huimausta tai väsymystä.</w:t>
      </w:r>
    </w:p>
    <w:p w14:paraId="1AA21B8E" w14:textId="77777777" w:rsidR="00621CAC" w:rsidRPr="00B913EA" w:rsidRDefault="00621CAC" w:rsidP="00245EEF">
      <w:pPr>
        <w:pStyle w:val="EMEABodyText"/>
        <w:rPr>
          <w:lang w:val="fi-FI"/>
        </w:rPr>
      </w:pPr>
    </w:p>
    <w:p w14:paraId="5807CC15" w14:textId="77777777" w:rsidR="00621CAC" w:rsidRPr="00B913EA" w:rsidRDefault="00621CAC" w:rsidP="00245EEF">
      <w:pPr>
        <w:pStyle w:val="EMEAHeading2"/>
        <w:outlineLvl w:val="9"/>
        <w:rPr>
          <w:lang w:val="fi-FI"/>
        </w:rPr>
      </w:pPr>
      <w:r w:rsidRPr="00B913EA">
        <w:rPr>
          <w:lang w:val="fi-FI"/>
        </w:rPr>
        <w:t>4.8</w:t>
      </w:r>
      <w:r w:rsidRPr="00B913EA">
        <w:rPr>
          <w:lang w:val="fi-FI"/>
        </w:rPr>
        <w:tab/>
        <w:t>Haittavaikutukset</w:t>
      </w:r>
    </w:p>
    <w:p w14:paraId="3E2D35FE" w14:textId="77777777" w:rsidR="00621CAC" w:rsidRPr="00B913EA" w:rsidRDefault="00621CAC" w:rsidP="00245EEF">
      <w:pPr>
        <w:pStyle w:val="EMEAHeading2"/>
        <w:outlineLvl w:val="9"/>
        <w:rPr>
          <w:b w:val="0"/>
          <w:lang w:val="fi-FI"/>
        </w:rPr>
      </w:pPr>
    </w:p>
    <w:p w14:paraId="677D2E7B" w14:textId="77777777" w:rsidR="00621CAC" w:rsidRPr="00B913EA" w:rsidRDefault="00621CAC" w:rsidP="00245EEF">
      <w:pPr>
        <w:pStyle w:val="EMEABodyText"/>
        <w:keepNext/>
        <w:rPr>
          <w:u w:val="single"/>
          <w:lang w:val="fi-FI"/>
        </w:rPr>
      </w:pPr>
      <w:r w:rsidRPr="00B913EA">
        <w:rPr>
          <w:u w:val="single"/>
          <w:lang w:val="fi-FI"/>
        </w:rPr>
        <w:t>Irbesartaanin ja hydroklooritiatsidin yhdistelmävalmiste:</w:t>
      </w:r>
    </w:p>
    <w:p w14:paraId="486D2363" w14:textId="0FCAE32C" w:rsidR="00621CAC" w:rsidRPr="00B913EA" w:rsidRDefault="00621CAC" w:rsidP="00245EEF">
      <w:pPr>
        <w:pStyle w:val="EMEABodyText"/>
        <w:rPr>
          <w:lang w:val="fi-FI"/>
        </w:rPr>
      </w:pPr>
      <w:r w:rsidRPr="00B913EA">
        <w:rPr>
          <w:lang w:val="fi-FI"/>
        </w:rPr>
        <w:t>Lumekontrolloiduissa tutkimuksissa, joissa 898 hypertensiopotilasta sai irbesartaania ja hydroklooritiatsidia erisuuruisina annoksina (vaihteluväli: 37,5 mg/6,25 mg–300 mg/25 mg), esiintyi 29,5 %:lla potilaista haittavaikutuksia. Yleisimmin raportoidut haittavaikutukset olivat heitehuimaus (5,6 %), väsymys (4,9 %), pahoinvointi tai oksentelu (1,8 %) ja epänormaali virtsaaminen (1,4 %). Lisäksi tutkimuksissa havaittiin yleisinä veren ureatypen (BUN) (2,3 %), kreatiinikinaasiarvon (1,7 %) ja kreatiniiniarvon (1,1 %) nousua.</w:t>
      </w:r>
    </w:p>
    <w:p w14:paraId="1DF36CBA" w14:textId="77777777" w:rsidR="00621CAC" w:rsidRPr="00B913EA" w:rsidRDefault="00621CAC" w:rsidP="00245EEF">
      <w:pPr>
        <w:pStyle w:val="EMEABodyText"/>
        <w:rPr>
          <w:lang w:val="fi-FI"/>
        </w:rPr>
      </w:pPr>
    </w:p>
    <w:p w14:paraId="1E9ED44B" w14:textId="77777777" w:rsidR="00621CAC" w:rsidRPr="00B913EA" w:rsidRDefault="00621CAC" w:rsidP="00245EEF">
      <w:pPr>
        <w:pStyle w:val="EMEABodyText"/>
        <w:rPr>
          <w:lang w:val="fi-FI"/>
        </w:rPr>
      </w:pPr>
      <w:r w:rsidRPr="00B913EA">
        <w:rPr>
          <w:lang w:val="fi-FI"/>
        </w:rPr>
        <w:t>Taulukossa 1 esitetään spontaanisti raportoituja haittavaikutuksia ja niitä haittavaikutuksia, joita havaittiin lumekontrolloiduissa tutkimuksissa.</w:t>
      </w:r>
    </w:p>
    <w:p w14:paraId="4E4307FA" w14:textId="77777777" w:rsidR="00621CAC" w:rsidRPr="00B913EA" w:rsidRDefault="00621CAC" w:rsidP="00245EEF">
      <w:pPr>
        <w:pStyle w:val="EMEABodyText"/>
        <w:rPr>
          <w:lang w:val="fi-FI"/>
        </w:rPr>
      </w:pPr>
    </w:p>
    <w:p w14:paraId="7C95EDA4" w14:textId="77777777" w:rsidR="00621CAC" w:rsidRPr="00B913EA" w:rsidRDefault="00621CAC" w:rsidP="00245EEF">
      <w:pPr>
        <w:pStyle w:val="EMEABodyText"/>
        <w:rPr>
          <w:lang w:val="fi-FI"/>
        </w:rPr>
      </w:pPr>
      <w:r w:rsidRPr="00B913EA">
        <w:rPr>
          <w:lang w:val="fi-FI"/>
        </w:rPr>
        <w:t>Alla lueteltujen haittavaikutusten esiintymistiheys on määritelty seuraavaa käytäntöä noudattaen:</w:t>
      </w:r>
    </w:p>
    <w:p w14:paraId="1ECA9508" w14:textId="77777777" w:rsidR="00621CAC" w:rsidRPr="00B913EA" w:rsidRDefault="00621CAC" w:rsidP="00245EEF">
      <w:pPr>
        <w:pStyle w:val="EMEABodyText"/>
        <w:rPr>
          <w:lang w:val="fi-FI"/>
        </w:rPr>
      </w:pPr>
      <w:r w:rsidRPr="00B913EA">
        <w:rPr>
          <w:lang w:val="fi-FI"/>
        </w:rPr>
        <w:t>hyvin yleiset (≥ 1/10), yleiset (≥ 1/100–&lt; 1/10), melko harvinaiset (≥ 1/1 000–&lt; 1/100), harvinaiset (≥ 1/10 000–&lt; 1/1 000), hyvin harvinaiset (&lt; 1/10 000). Haittavaikutukset on esitetty kussakin yleisyysluokassa haittavaikutuksen vakavuuden mukaan alenevassa järjestyksessä.</w:t>
      </w:r>
    </w:p>
    <w:p w14:paraId="5CC40F79" w14:textId="77777777" w:rsidR="00621CAC" w:rsidRPr="00B913EA" w:rsidRDefault="00621CAC" w:rsidP="00245EEF">
      <w:pPr>
        <w:pStyle w:val="EMEABodyText"/>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5"/>
        <w:gridCol w:w="1970"/>
        <w:gridCol w:w="4148"/>
      </w:tblGrid>
      <w:tr w:rsidR="00621CAC" w:rsidRPr="00CC7006" w14:paraId="57045F02" w14:textId="77777777">
        <w:tc>
          <w:tcPr>
            <w:tcW w:w="9128" w:type="dxa"/>
            <w:gridSpan w:val="3"/>
            <w:tcBorders>
              <w:left w:val="nil"/>
              <w:right w:val="nil"/>
            </w:tcBorders>
          </w:tcPr>
          <w:p w14:paraId="68927E4E" w14:textId="77777777" w:rsidR="00621CAC" w:rsidRPr="00B913EA" w:rsidRDefault="00621CAC" w:rsidP="00245EEF">
            <w:pPr>
              <w:pStyle w:val="EMEABodyText"/>
              <w:keepNext/>
              <w:rPr>
                <w:b/>
                <w:sz w:val="24"/>
                <w:szCs w:val="24"/>
                <w:lang w:val="fi-FI"/>
              </w:rPr>
            </w:pPr>
            <w:r w:rsidRPr="00B913EA">
              <w:rPr>
                <w:b/>
                <w:lang w:val="fi-FI"/>
              </w:rPr>
              <w:t>Taulukko 1:</w:t>
            </w:r>
            <w:r w:rsidRPr="00B913EA">
              <w:rPr>
                <w:lang w:val="fi-FI"/>
              </w:rPr>
              <w:t xml:space="preserve"> Lumekontrolloitujen tutkimusten haittavaikutukset ja spontaanit raportit</w:t>
            </w:r>
          </w:p>
        </w:tc>
      </w:tr>
      <w:tr w:rsidR="00621CAC" w:rsidRPr="00CC7006" w14:paraId="5BA2717F" w14:textId="77777777">
        <w:tc>
          <w:tcPr>
            <w:tcW w:w="2968" w:type="dxa"/>
            <w:vMerge w:val="restart"/>
            <w:tcBorders>
              <w:left w:val="nil"/>
              <w:right w:val="nil"/>
            </w:tcBorders>
          </w:tcPr>
          <w:p w14:paraId="5DBDC669" w14:textId="77777777" w:rsidR="00621CAC" w:rsidRPr="00B913EA" w:rsidRDefault="00621CAC" w:rsidP="00245EEF">
            <w:pPr>
              <w:pStyle w:val="EMEABodyText"/>
              <w:keepNext/>
              <w:rPr>
                <w:i/>
                <w:sz w:val="24"/>
                <w:szCs w:val="24"/>
                <w:lang w:val="fi-FI"/>
              </w:rPr>
            </w:pPr>
            <w:r w:rsidRPr="00B913EA">
              <w:rPr>
                <w:i/>
                <w:lang w:val="fi-FI"/>
              </w:rPr>
              <w:t>Tutkimukset:</w:t>
            </w:r>
          </w:p>
        </w:tc>
        <w:tc>
          <w:tcPr>
            <w:tcW w:w="1980" w:type="dxa"/>
            <w:tcBorders>
              <w:left w:val="nil"/>
              <w:bottom w:val="nil"/>
              <w:right w:val="nil"/>
            </w:tcBorders>
          </w:tcPr>
          <w:p w14:paraId="54719F8E" w14:textId="77777777" w:rsidR="00621CAC" w:rsidRPr="00B913EA" w:rsidRDefault="00621CAC" w:rsidP="00245EEF">
            <w:pPr>
              <w:pStyle w:val="EMEABodyText"/>
              <w:keepNext/>
              <w:rPr>
                <w:lang w:val="fi-FI"/>
              </w:rPr>
            </w:pPr>
            <w:r w:rsidRPr="00B913EA">
              <w:rPr>
                <w:lang w:val="fi-FI"/>
              </w:rPr>
              <w:t>Yleiset:</w:t>
            </w:r>
          </w:p>
        </w:tc>
        <w:tc>
          <w:tcPr>
            <w:tcW w:w="4180" w:type="dxa"/>
            <w:tcBorders>
              <w:left w:val="nil"/>
              <w:bottom w:val="nil"/>
              <w:right w:val="nil"/>
            </w:tcBorders>
          </w:tcPr>
          <w:p w14:paraId="2602FCA1" w14:textId="77777777" w:rsidR="00621CAC" w:rsidRPr="00B913EA" w:rsidRDefault="00621CAC" w:rsidP="00245EEF">
            <w:pPr>
              <w:pStyle w:val="EMEABodyText"/>
              <w:keepNext/>
              <w:rPr>
                <w:sz w:val="24"/>
                <w:szCs w:val="24"/>
                <w:lang w:val="fi-FI"/>
              </w:rPr>
            </w:pPr>
            <w:r w:rsidRPr="00B913EA">
              <w:rPr>
                <w:lang w:val="fi-FI"/>
              </w:rPr>
              <w:t>veren ureatyppi-, kreatiniini- ja kreatiinikinaasiarvon nousu</w:t>
            </w:r>
          </w:p>
        </w:tc>
      </w:tr>
      <w:tr w:rsidR="00621CAC" w:rsidRPr="00CC7006" w14:paraId="75E5FBB2" w14:textId="77777777">
        <w:tc>
          <w:tcPr>
            <w:tcW w:w="2968" w:type="dxa"/>
            <w:vMerge/>
            <w:tcBorders>
              <w:top w:val="thickThinSmallGap" w:sz="24" w:space="0" w:color="auto"/>
              <w:left w:val="nil"/>
              <w:right w:val="nil"/>
            </w:tcBorders>
            <w:vAlign w:val="center"/>
          </w:tcPr>
          <w:p w14:paraId="01E8FA25" w14:textId="77777777" w:rsidR="00621CAC" w:rsidRPr="00B913EA" w:rsidRDefault="00621CAC" w:rsidP="00245EEF">
            <w:pPr>
              <w:pStyle w:val="EMEABodyText"/>
              <w:rPr>
                <w:sz w:val="24"/>
                <w:szCs w:val="24"/>
                <w:lang w:val="fi-FI"/>
              </w:rPr>
            </w:pPr>
          </w:p>
        </w:tc>
        <w:tc>
          <w:tcPr>
            <w:tcW w:w="1980" w:type="dxa"/>
            <w:tcBorders>
              <w:top w:val="nil"/>
              <w:left w:val="nil"/>
              <w:right w:val="nil"/>
            </w:tcBorders>
          </w:tcPr>
          <w:p w14:paraId="61D10B39" w14:textId="77777777" w:rsidR="00621CAC" w:rsidRPr="00B913EA" w:rsidRDefault="00621CAC" w:rsidP="00245EEF">
            <w:pPr>
              <w:pStyle w:val="EMEABodyText"/>
              <w:rPr>
                <w:lang w:val="fi-FI"/>
              </w:rPr>
            </w:pPr>
            <w:r w:rsidRPr="00B913EA">
              <w:rPr>
                <w:lang w:val="fi-FI"/>
              </w:rPr>
              <w:t>Melko harvinaiset:</w:t>
            </w:r>
          </w:p>
        </w:tc>
        <w:tc>
          <w:tcPr>
            <w:tcW w:w="4180" w:type="dxa"/>
            <w:tcBorders>
              <w:top w:val="nil"/>
              <w:left w:val="nil"/>
              <w:right w:val="nil"/>
            </w:tcBorders>
          </w:tcPr>
          <w:p w14:paraId="2BA862E0" w14:textId="77777777" w:rsidR="00621CAC" w:rsidRPr="00B913EA" w:rsidRDefault="00621CAC" w:rsidP="00245EEF">
            <w:pPr>
              <w:pStyle w:val="EMEABodyText"/>
              <w:rPr>
                <w:sz w:val="24"/>
                <w:szCs w:val="24"/>
                <w:lang w:val="fi-FI"/>
              </w:rPr>
            </w:pPr>
            <w:r w:rsidRPr="00B913EA">
              <w:rPr>
                <w:lang w:val="fi-FI"/>
              </w:rPr>
              <w:t>seerumin kalium- ja natriumarvon lasku</w:t>
            </w:r>
          </w:p>
        </w:tc>
      </w:tr>
      <w:tr w:rsidR="00621CAC" w:rsidRPr="00B913EA" w14:paraId="7C1343C6" w14:textId="77777777">
        <w:tc>
          <w:tcPr>
            <w:tcW w:w="2968" w:type="dxa"/>
            <w:tcBorders>
              <w:left w:val="nil"/>
              <w:right w:val="nil"/>
            </w:tcBorders>
          </w:tcPr>
          <w:p w14:paraId="12F5D114" w14:textId="77777777" w:rsidR="00621CAC" w:rsidRPr="00B913EA" w:rsidRDefault="00621CAC" w:rsidP="00245EEF">
            <w:pPr>
              <w:pStyle w:val="EMEABodyText"/>
              <w:rPr>
                <w:i/>
                <w:sz w:val="24"/>
                <w:szCs w:val="24"/>
                <w:lang w:val="fi-FI"/>
              </w:rPr>
            </w:pPr>
            <w:r w:rsidRPr="00B913EA">
              <w:rPr>
                <w:i/>
                <w:lang w:val="fi-FI"/>
              </w:rPr>
              <w:t>Sydän:</w:t>
            </w:r>
          </w:p>
        </w:tc>
        <w:tc>
          <w:tcPr>
            <w:tcW w:w="1980" w:type="dxa"/>
            <w:tcBorders>
              <w:left w:val="nil"/>
              <w:right w:val="nil"/>
            </w:tcBorders>
          </w:tcPr>
          <w:p w14:paraId="7B62B804" w14:textId="77777777" w:rsidR="00621CAC" w:rsidRPr="00B913EA" w:rsidRDefault="00621CAC" w:rsidP="00245EEF">
            <w:pPr>
              <w:pStyle w:val="EMEABodyText"/>
              <w:rPr>
                <w:sz w:val="24"/>
                <w:szCs w:val="24"/>
                <w:lang w:val="fi-FI"/>
              </w:rPr>
            </w:pPr>
            <w:r w:rsidRPr="00B913EA">
              <w:rPr>
                <w:lang w:val="fi-FI"/>
              </w:rPr>
              <w:t>Melko harvinaiset:</w:t>
            </w:r>
          </w:p>
        </w:tc>
        <w:tc>
          <w:tcPr>
            <w:tcW w:w="4180" w:type="dxa"/>
            <w:tcBorders>
              <w:left w:val="nil"/>
              <w:right w:val="nil"/>
            </w:tcBorders>
          </w:tcPr>
          <w:p w14:paraId="153A63CC" w14:textId="77777777" w:rsidR="00621CAC" w:rsidRPr="00B913EA" w:rsidRDefault="00621CAC" w:rsidP="00245EEF">
            <w:pPr>
              <w:pStyle w:val="EMEABodyText"/>
              <w:rPr>
                <w:sz w:val="24"/>
                <w:szCs w:val="24"/>
                <w:lang w:val="fi-FI"/>
              </w:rPr>
            </w:pPr>
            <w:r w:rsidRPr="00B913EA">
              <w:rPr>
                <w:lang w:val="fi-FI"/>
              </w:rPr>
              <w:t>pyörtyminen, hypotensio, takykardia, turvotus</w:t>
            </w:r>
          </w:p>
        </w:tc>
      </w:tr>
      <w:tr w:rsidR="00621CAC" w:rsidRPr="00B913EA" w14:paraId="7006B683" w14:textId="77777777">
        <w:tc>
          <w:tcPr>
            <w:tcW w:w="2968" w:type="dxa"/>
            <w:vMerge w:val="restart"/>
            <w:tcBorders>
              <w:left w:val="nil"/>
              <w:right w:val="nil"/>
            </w:tcBorders>
          </w:tcPr>
          <w:p w14:paraId="0A1C0BC1" w14:textId="77777777" w:rsidR="00621CAC" w:rsidRPr="00B913EA" w:rsidRDefault="00621CAC" w:rsidP="00245EEF">
            <w:pPr>
              <w:pStyle w:val="EMEABodyText"/>
              <w:rPr>
                <w:i/>
                <w:sz w:val="24"/>
                <w:szCs w:val="24"/>
                <w:lang w:val="fi-FI"/>
              </w:rPr>
            </w:pPr>
            <w:r w:rsidRPr="00B913EA">
              <w:rPr>
                <w:i/>
                <w:lang w:val="fi-FI"/>
              </w:rPr>
              <w:t>Hermosto:</w:t>
            </w:r>
          </w:p>
        </w:tc>
        <w:tc>
          <w:tcPr>
            <w:tcW w:w="1980" w:type="dxa"/>
            <w:tcBorders>
              <w:left w:val="nil"/>
              <w:bottom w:val="nil"/>
              <w:right w:val="nil"/>
            </w:tcBorders>
          </w:tcPr>
          <w:p w14:paraId="70FB924C" w14:textId="77777777" w:rsidR="00621CAC" w:rsidRPr="00B913EA" w:rsidRDefault="00621CAC" w:rsidP="00245EEF">
            <w:pPr>
              <w:pStyle w:val="EMEABodyText"/>
              <w:rPr>
                <w:sz w:val="24"/>
                <w:szCs w:val="24"/>
                <w:lang w:val="fi-FI"/>
              </w:rPr>
            </w:pPr>
            <w:r w:rsidRPr="00B913EA">
              <w:rPr>
                <w:lang w:val="fi-FI"/>
              </w:rPr>
              <w:t>Yleiset:</w:t>
            </w:r>
          </w:p>
        </w:tc>
        <w:tc>
          <w:tcPr>
            <w:tcW w:w="4180" w:type="dxa"/>
            <w:tcBorders>
              <w:left w:val="nil"/>
              <w:bottom w:val="nil"/>
              <w:right w:val="nil"/>
            </w:tcBorders>
          </w:tcPr>
          <w:p w14:paraId="7E286DBC" w14:textId="77777777" w:rsidR="00621CAC" w:rsidRPr="00B913EA" w:rsidRDefault="00621CAC" w:rsidP="00245EEF">
            <w:pPr>
              <w:pStyle w:val="EMEABodyText"/>
              <w:rPr>
                <w:sz w:val="24"/>
                <w:szCs w:val="24"/>
                <w:lang w:val="fi-FI"/>
              </w:rPr>
            </w:pPr>
            <w:r w:rsidRPr="00B913EA">
              <w:rPr>
                <w:lang w:val="fi-FI"/>
              </w:rPr>
              <w:t>huimaus</w:t>
            </w:r>
          </w:p>
        </w:tc>
      </w:tr>
      <w:tr w:rsidR="00621CAC" w:rsidRPr="00B913EA" w14:paraId="033C84A5" w14:textId="77777777">
        <w:tc>
          <w:tcPr>
            <w:tcW w:w="2968" w:type="dxa"/>
            <w:vMerge/>
            <w:tcBorders>
              <w:left w:val="nil"/>
              <w:right w:val="nil"/>
            </w:tcBorders>
          </w:tcPr>
          <w:p w14:paraId="4C94AB1D" w14:textId="77777777" w:rsidR="00621CAC" w:rsidRPr="00B913EA" w:rsidRDefault="00621CAC" w:rsidP="00245EEF">
            <w:pPr>
              <w:pStyle w:val="EMEABodyText"/>
              <w:rPr>
                <w:sz w:val="24"/>
                <w:szCs w:val="24"/>
                <w:lang w:val="fi-FI"/>
              </w:rPr>
            </w:pPr>
          </w:p>
        </w:tc>
        <w:tc>
          <w:tcPr>
            <w:tcW w:w="1980" w:type="dxa"/>
            <w:tcBorders>
              <w:top w:val="nil"/>
              <w:left w:val="nil"/>
              <w:bottom w:val="nil"/>
              <w:right w:val="nil"/>
            </w:tcBorders>
          </w:tcPr>
          <w:p w14:paraId="7E75442F" w14:textId="77777777" w:rsidR="00621CAC" w:rsidRPr="00B913EA" w:rsidRDefault="00621CAC" w:rsidP="00245EEF">
            <w:pPr>
              <w:pStyle w:val="EMEABodyText"/>
              <w:rPr>
                <w:sz w:val="24"/>
                <w:szCs w:val="24"/>
                <w:lang w:val="fi-FI"/>
              </w:rPr>
            </w:pPr>
            <w:r w:rsidRPr="00B913EA">
              <w:rPr>
                <w:lang w:val="fi-FI"/>
              </w:rPr>
              <w:t>Melko harvinaiset:</w:t>
            </w:r>
          </w:p>
        </w:tc>
        <w:tc>
          <w:tcPr>
            <w:tcW w:w="4180" w:type="dxa"/>
            <w:tcBorders>
              <w:top w:val="nil"/>
              <w:left w:val="nil"/>
              <w:bottom w:val="nil"/>
              <w:right w:val="nil"/>
            </w:tcBorders>
          </w:tcPr>
          <w:p w14:paraId="73C5B84E" w14:textId="77777777" w:rsidR="00621CAC" w:rsidRPr="00B913EA" w:rsidRDefault="00621CAC" w:rsidP="00245EEF">
            <w:pPr>
              <w:pStyle w:val="EMEABodyText"/>
              <w:rPr>
                <w:sz w:val="24"/>
                <w:szCs w:val="24"/>
                <w:lang w:val="fi-FI"/>
              </w:rPr>
            </w:pPr>
            <w:r w:rsidRPr="00B913EA">
              <w:rPr>
                <w:lang w:val="fi-FI"/>
              </w:rPr>
              <w:t>asentohuimaus</w:t>
            </w:r>
          </w:p>
        </w:tc>
      </w:tr>
      <w:tr w:rsidR="00621CAC" w:rsidRPr="00B913EA" w14:paraId="140256AD" w14:textId="77777777">
        <w:tc>
          <w:tcPr>
            <w:tcW w:w="2968" w:type="dxa"/>
            <w:vMerge/>
            <w:tcBorders>
              <w:left w:val="nil"/>
              <w:right w:val="nil"/>
            </w:tcBorders>
          </w:tcPr>
          <w:p w14:paraId="43B96E9B" w14:textId="77777777" w:rsidR="00621CAC" w:rsidRPr="00B913EA" w:rsidRDefault="00621CAC" w:rsidP="00245EEF">
            <w:pPr>
              <w:pStyle w:val="EMEABodyText"/>
              <w:rPr>
                <w:sz w:val="24"/>
                <w:szCs w:val="24"/>
                <w:lang w:val="fi-FI"/>
              </w:rPr>
            </w:pPr>
          </w:p>
        </w:tc>
        <w:tc>
          <w:tcPr>
            <w:tcW w:w="1980" w:type="dxa"/>
            <w:tcBorders>
              <w:top w:val="nil"/>
              <w:left w:val="nil"/>
              <w:right w:val="nil"/>
            </w:tcBorders>
          </w:tcPr>
          <w:p w14:paraId="3BD500C9" w14:textId="77777777" w:rsidR="00621CAC" w:rsidRPr="00B913EA" w:rsidRDefault="00621CAC" w:rsidP="00245EEF">
            <w:pPr>
              <w:pStyle w:val="EMEABodyText"/>
              <w:rPr>
                <w:lang w:val="fi-FI"/>
              </w:rPr>
            </w:pPr>
            <w:r w:rsidRPr="00B913EA">
              <w:rPr>
                <w:lang w:val="fi-FI"/>
              </w:rPr>
              <w:t>Tuntematon:</w:t>
            </w:r>
          </w:p>
        </w:tc>
        <w:tc>
          <w:tcPr>
            <w:tcW w:w="4180" w:type="dxa"/>
            <w:tcBorders>
              <w:top w:val="nil"/>
              <w:left w:val="nil"/>
              <w:right w:val="nil"/>
            </w:tcBorders>
          </w:tcPr>
          <w:p w14:paraId="758BECA4" w14:textId="77777777" w:rsidR="00621CAC" w:rsidRPr="00B913EA" w:rsidRDefault="00621CAC" w:rsidP="00245EEF">
            <w:pPr>
              <w:pStyle w:val="EMEABodyText"/>
              <w:rPr>
                <w:i/>
                <w:u w:val="single"/>
                <w:lang w:val="fi-FI"/>
              </w:rPr>
            </w:pPr>
            <w:r w:rsidRPr="00B913EA">
              <w:rPr>
                <w:lang w:val="fi-FI"/>
              </w:rPr>
              <w:t>päänsärky</w:t>
            </w:r>
          </w:p>
        </w:tc>
      </w:tr>
      <w:tr w:rsidR="00621CAC" w:rsidRPr="00B913EA" w14:paraId="666A9F21" w14:textId="77777777">
        <w:tc>
          <w:tcPr>
            <w:tcW w:w="2968" w:type="dxa"/>
            <w:tcBorders>
              <w:left w:val="nil"/>
              <w:bottom w:val="single" w:sz="4" w:space="0" w:color="auto"/>
              <w:right w:val="nil"/>
            </w:tcBorders>
          </w:tcPr>
          <w:p w14:paraId="38C3F181" w14:textId="77777777" w:rsidR="00621CAC" w:rsidRPr="00B913EA" w:rsidRDefault="00621CAC" w:rsidP="00245EEF">
            <w:pPr>
              <w:pStyle w:val="EMEABodyText"/>
              <w:rPr>
                <w:i/>
                <w:lang w:val="fi-FI"/>
              </w:rPr>
            </w:pPr>
            <w:r w:rsidRPr="00B913EA">
              <w:rPr>
                <w:i/>
                <w:lang w:val="fi-FI"/>
              </w:rPr>
              <w:t>Kuulo ja tasapainoelin:</w:t>
            </w:r>
          </w:p>
        </w:tc>
        <w:tc>
          <w:tcPr>
            <w:tcW w:w="1980" w:type="dxa"/>
            <w:tcBorders>
              <w:left w:val="nil"/>
              <w:bottom w:val="single" w:sz="4" w:space="0" w:color="auto"/>
              <w:right w:val="nil"/>
            </w:tcBorders>
          </w:tcPr>
          <w:p w14:paraId="5014C6B7" w14:textId="77777777" w:rsidR="00621CAC" w:rsidRPr="00B913EA" w:rsidRDefault="00621CAC" w:rsidP="00245EEF">
            <w:pPr>
              <w:pStyle w:val="EMEABodyText"/>
              <w:rPr>
                <w:lang w:val="fi-FI"/>
              </w:rPr>
            </w:pPr>
            <w:r w:rsidRPr="00B913EA">
              <w:rPr>
                <w:lang w:val="fi-FI"/>
              </w:rPr>
              <w:t>Tuntematon:</w:t>
            </w:r>
          </w:p>
        </w:tc>
        <w:tc>
          <w:tcPr>
            <w:tcW w:w="4180" w:type="dxa"/>
            <w:tcBorders>
              <w:left w:val="nil"/>
              <w:bottom w:val="single" w:sz="4" w:space="0" w:color="auto"/>
              <w:right w:val="nil"/>
            </w:tcBorders>
          </w:tcPr>
          <w:p w14:paraId="4818470D" w14:textId="77777777" w:rsidR="00621CAC" w:rsidRPr="00B913EA" w:rsidRDefault="00621CAC" w:rsidP="00245EEF">
            <w:pPr>
              <w:pStyle w:val="EMEABodyText"/>
              <w:rPr>
                <w:lang w:val="fi-FI"/>
              </w:rPr>
            </w:pPr>
            <w:r w:rsidRPr="00B913EA">
              <w:rPr>
                <w:lang w:val="fi-FI"/>
              </w:rPr>
              <w:t>korvien soiminen</w:t>
            </w:r>
          </w:p>
        </w:tc>
      </w:tr>
      <w:tr w:rsidR="00621CAC" w:rsidRPr="00B913EA" w14:paraId="77C9F387" w14:textId="77777777">
        <w:tc>
          <w:tcPr>
            <w:tcW w:w="2968" w:type="dxa"/>
            <w:tcBorders>
              <w:left w:val="nil"/>
              <w:bottom w:val="single" w:sz="4" w:space="0" w:color="auto"/>
              <w:right w:val="nil"/>
            </w:tcBorders>
          </w:tcPr>
          <w:p w14:paraId="236793ED" w14:textId="77777777" w:rsidR="00621CAC" w:rsidRPr="00B913EA" w:rsidRDefault="00621CAC" w:rsidP="00245EEF">
            <w:pPr>
              <w:pStyle w:val="EMEABodyText"/>
              <w:rPr>
                <w:i/>
                <w:lang w:val="fi-FI"/>
              </w:rPr>
            </w:pPr>
            <w:r w:rsidRPr="00B913EA">
              <w:rPr>
                <w:i/>
                <w:lang w:val="fi-FI"/>
              </w:rPr>
              <w:t>Hengityselimet, rintakehä ja välikarsina:</w:t>
            </w:r>
          </w:p>
        </w:tc>
        <w:tc>
          <w:tcPr>
            <w:tcW w:w="1980" w:type="dxa"/>
            <w:tcBorders>
              <w:left w:val="nil"/>
              <w:bottom w:val="single" w:sz="4" w:space="0" w:color="auto"/>
              <w:right w:val="nil"/>
            </w:tcBorders>
          </w:tcPr>
          <w:p w14:paraId="57A2A3E4" w14:textId="77777777" w:rsidR="00621CAC" w:rsidRPr="00B913EA" w:rsidRDefault="00621CAC" w:rsidP="00245EEF">
            <w:pPr>
              <w:pStyle w:val="EMEABodyText"/>
              <w:rPr>
                <w:lang w:val="fi-FI"/>
              </w:rPr>
            </w:pPr>
            <w:r w:rsidRPr="00B913EA">
              <w:rPr>
                <w:lang w:val="fi-FI"/>
              </w:rPr>
              <w:t>Tuntematon:</w:t>
            </w:r>
          </w:p>
        </w:tc>
        <w:tc>
          <w:tcPr>
            <w:tcW w:w="4180" w:type="dxa"/>
            <w:tcBorders>
              <w:left w:val="nil"/>
              <w:bottom w:val="single" w:sz="4" w:space="0" w:color="auto"/>
              <w:right w:val="nil"/>
            </w:tcBorders>
          </w:tcPr>
          <w:p w14:paraId="157655E5" w14:textId="77777777" w:rsidR="00621CAC" w:rsidRPr="00B913EA" w:rsidRDefault="00621CAC" w:rsidP="00245EEF">
            <w:pPr>
              <w:pStyle w:val="EMEABodyText"/>
              <w:rPr>
                <w:lang w:val="fi-FI"/>
              </w:rPr>
            </w:pPr>
            <w:r w:rsidRPr="00B913EA">
              <w:rPr>
                <w:lang w:val="fi-FI"/>
              </w:rPr>
              <w:t>yskä</w:t>
            </w:r>
          </w:p>
        </w:tc>
      </w:tr>
      <w:tr w:rsidR="00621CAC" w:rsidRPr="00B913EA" w14:paraId="72F2A975" w14:textId="77777777">
        <w:tc>
          <w:tcPr>
            <w:tcW w:w="2968" w:type="dxa"/>
            <w:vMerge w:val="restart"/>
            <w:tcBorders>
              <w:top w:val="single" w:sz="4" w:space="0" w:color="auto"/>
              <w:left w:val="nil"/>
              <w:right w:val="nil"/>
            </w:tcBorders>
          </w:tcPr>
          <w:p w14:paraId="19906ADF" w14:textId="77777777" w:rsidR="00621CAC" w:rsidRPr="00B913EA" w:rsidRDefault="00621CAC" w:rsidP="00245EEF">
            <w:pPr>
              <w:pStyle w:val="EMEABodyText"/>
              <w:rPr>
                <w:lang w:val="fi-FI"/>
              </w:rPr>
            </w:pPr>
            <w:r w:rsidRPr="00B913EA">
              <w:rPr>
                <w:i/>
                <w:lang w:val="fi-FI"/>
              </w:rPr>
              <w:t>Ruoansulatuselimistö:</w:t>
            </w:r>
          </w:p>
        </w:tc>
        <w:tc>
          <w:tcPr>
            <w:tcW w:w="1980" w:type="dxa"/>
            <w:tcBorders>
              <w:top w:val="single" w:sz="4" w:space="0" w:color="auto"/>
              <w:left w:val="nil"/>
              <w:bottom w:val="nil"/>
              <w:right w:val="nil"/>
            </w:tcBorders>
          </w:tcPr>
          <w:p w14:paraId="5460A4FB" w14:textId="77777777" w:rsidR="00621CAC" w:rsidRPr="00B913EA" w:rsidRDefault="00621CAC" w:rsidP="00245EEF">
            <w:pPr>
              <w:pStyle w:val="EMEABodyText"/>
              <w:rPr>
                <w:sz w:val="24"/>
                <w:szCs w:val="24"/>
                <w:lang w:val="fi-FI"/>
              </w:rPr>
            </w:pPr>
            <w:r w:rsidRPr="00B913EA">
              <w:rPr>
                <w:lang w:val="fi-FI"/>
              </w:rPr>
              <w:t>Yleiset:</w:t>
            </w:r>
          </w:p>
        </w:tc>
        <w:tc>
          <w:tcPr>
            <w:tcW w:w="4180" w:type="dxa"/>
            <w:tcBorders>
              <w:top w:val="single" w:sz="4" w:space="0" w:color="auto"/>
              <w:left w:val="nil"/>
              <w:bottom w:val="nil"/>
              <w:right w:val="nil"/>
            </w:tcBorders>
          </w:tcPr>
          <w:p w14:paraId="1AA62553" w14:textId="77777777" w:rsidR="00621CAC" w:rsidRPr="00B913EA" w:rsidRDefault="00621CAC" w:rsidP="00245EEF">
            <w:pPr>
              <w:pStyle w:val="EMEABodyText"/>
              <w:rPr>
                <w:sz w:val="24"/>
                <w:szCs w:val="24"/>
                <w:lang w:val="fi-FI"/>
              </w:rPr>
            </w:pPr>
            <w:r w:rsidRPr="00B913EA">
              <w:rPr>
                <w:lang w:val="fi-FI"/>
              </w:rPr>
              <w:t>pahoinvointi/oksentelu</w:t>
            </w:r>
          </w:p>
        </w:tc>
      </w:tr>
      <w:tr w:rsidR="00621CAC" w:rsidRPr="00B913EA" w14:paraId="41764DDF" w14:textId="77777777">
        <w:tc>
          <w:tcPr>
            <w:tcW w:w="2968" w:type="dxa"/>
            <w:vMerge/>
            <w:tcBorders>
              <w:left w:val="nil"/>
              <w:right w:val="nil"/>
            </w:tcBorders>
          </w:tcPr>
          <w:p w14:paraId="625BD235" w14:textId="77777777" w:rsidR="00621CAC" w:rsidRPr="00B913EA" w:rsidRDefault="00621CAC" w:rsidP="00245EEF">
            <w:pPr>
              <w:pStyle w:val="EMEABodyText"/>
              <w:rPr>
                <w:sz w:val="24"/>
                <w:szCs w:val="24"/>
                <w:lang w:val="fi-FI"/>
              </w:rPr>
            </w:pPr>
          </w:p>
        </w:tc>
        <w:tc>
          <w:tcPr>
            <w:tcW w:w="1980" w:type="dxa"/>
            <w:tcBorders>
              <w:top w:val="nil"/>
              <w:left w:val="nil"/>
              <w:bottom w:val="nil"/>
              <w:right w:val="nil"/>
            </w:tcBorders>
          </w:tcPr>
          <w:p w14:paraId="779C19E3" w14:textId="77777777" w:rsidR="00621CAC" w:rsidRPr="00B913EA" w:rsidRDefault="00621CAC" w:rsidP="00245EEF">
            <w:pPr>
              <w:pStyle w:val="EMEABodyText"/>
              <w:rPr>
                <w:sz w:val="24"/>
                <w:szCs w:val="24"/>
                <w:lang w:val="fi-FI"/>
              </w:rPr>
            </w:pPr>
            <w:r w:rsidRPr="00B913EA">
              <w:rPr>
                <w:lang w:val="fi-FI"/>
              </w:rPr>
              <w:t>Melko harvinaiset:</w:t>
            </w:r>
          </w:p>
        </w:tc>
        <w:tc>
          <w:tcPr>
            <w:tcW w:w="4180" w:type="dxa"/>
            <w:tcBorders>
              <w:top w:val="nil"/>
              <w:left w:val="nil"/>
              <w:bottom w:val="nil"/>
              <w:right w:val="nil"/>
            </w:tcBorders>
          </w:tcPr>
          <w:p w14:paraId="3A9A031D" w14:textId="77777777" w:rsidR="00621CAC" w:rsidRPr="00B913EA" w:rsidRDefault="00621CAC" w:rsidP="00245EEF">
            <w:pPr>
              <w:pStyle w:val="EMEABodyText"/>
              <w:rPr>
                <w:sz w:val="24"/>
                <w:szCs w:val="24"/>
                <w:lang w:val="fi-FI"/>
              </w:rPr>
            </w:pPr>
            <w:r w:rsidRPr="00B913EA">
              <w:rPr>
                <w:lang w:val="fi-FI"/>
              </w:rPr>
              <w:t>ripuli</w:t>
            </w:r>
          </w:p>
        </w:tc>
      </w:tr>
      <w:tr w:rsidR="00621CAC" w:rsidRPr="00B913EA" w14:paraId="13213016" w14:textId="77777777">
        <w:tc>
          <w:tcPr>
            <w:tcW w:w="2968" w:type="dxa"/>
            <w:vMerge/>
            <w:tcBorders>
              <w:left w:val="nil"/>
              <w:right w:val="nil"/>
            </w:tcBorders>
          </w:tcPr>
          <w:p w14:paraId="729631C9" w14:textId="77777777" w:rsidR="00621CAC" w:rsidRPr="00B913EA" w:rsidRDefault="00621CAC" w:rsidP="00245EEF">
            <w:pPr>
              <w:pStyle w:val="EMEABodyText"/>
              <w:rPr>
                <w:sz w:val="24"/>
                <w:szCs w:val="24"/>
                <w:lang w:val="fi-FI"/>
              </w:rPr>
            </w:pPr>
          </w:p>
        </w:tc>
        <w:tc>
          <w:tcPr>
            <w:tcW w:w="1980" w:type="dxa"/>
            <w:tcBorders>
              <w:top w:val="nil"/>
              <w:left w:val="nil"/>
              <w:right w:val="nil"/>
            </w:tcBorders>
          </w:tcPr>
          <w:p w14:paraId="0700DAB1" w14:textId="77777777" w:rsidR="00621CAC" w:rsidRPr="00B913EA" w:rsidRDefault="00621CAC" w:rsidP="00245EEF">
            <w:pPr>
              <w:pStyle w:val="EMEABodyText"/>
              <w:rPr>
                <w:lang w:val="fi-FI"/>
              </w:rPr>
            </w:pPr>
            <w:r w:rsidRPr="00B913EA">
              <w:rPr>
                <w:lang w:val="fi-FI"/>
              </w:rPr>
              <w:t>Tuntematon:</w:t>
            </w:r>
          </w:p>
        </w:tc>
        <w:tc>
          <w:tcPr>
            <w:tcW w:w="4180" w:type="dxa"/>
            <w:tcBorders>
              <w:top w:val="nil"/>
              <w:left w:val="nil"/>
              <w:right w:val="nil"/>
            </w:tcBorders>
          </w:tcPr>
          <w:p w14:paraId="46D276B7" w14:textId="77777777" w:rsidR="00621CAC" w:rsidRPr="00B913EA" w:rsidRDefault="00621CAC" w:rsidP="00245EEF">
            <w:pPr>
              <w:pStyle w:val="EMEABodyText"/>
              <w:rPr>
                <w:lang w:val="fi-FI"/>
              </w:rPr>
            </w:pPr>
            <w:r w:rsidRPr="00B913EA">
              <w:rPr>
                <w:lang w:val="fi-FI"/>
              </w:rPr>
              <w:t>dyspepsia, makuhäiriöt</w:t>
            </w:r>
          </w:p>
        </w:tc>
      </w:tr>
      <w:tr w:rsidR="00621CAC" w:rsidRPr="00B913EA" w14:paraId="07E9C852" w14:textId="77777777">
        <w:tc>
          <w:tcPr>
            <w:tcW w:w="2968" w:type="dxa"/>
            <w:vMerge w:val="restart"/>
            <w:tcBorders>
              <w:left w:val="nil"/>
              <w:right w:val="nil"/>
            </w:tcBorders>
          </w:tcPr>
          <w:p w14:paraId="7B3E7B27" w14:textId="77777777" w:rsidR="00621CAC" w:rsidRPr="00B913EA" w:rsidRDefault="00621CAC" w:rsidP="00245EEF">
            <w:pPr>
              <w:pStyle w:val="EMEABodyText"/>
              <w:rPr>
                <w:lang w:val="fi-FI"/>
              </w:rPr>
            </w:pPr>
            <w:r w:rsidRPr="00B913EA">
              <w:rPr>
                <w:i/>
                <w:lang w:val="fi-FI"/>
              </w:rPr>
              <w:t>Munuaiset ja virtsatiet:</w:t>
            </w:r>
          </w:p>
        </w:tc>
        <w:tc>
          <w:tcPr>
            <w:tcW w:w="1980" w:type="dxa"/>
            <w:tcBorders>
              <w:left w:val="nil"/>
              <w:bottom w:val="nil"/>
              <w:right w:val="nil"/>
            </w:tcBorders>
          </w:tcPr>
          <w:p w14:paraId="27078C18" w14:textId="77777777" w:rsidR="00621CAC" w:rsidRPr="00B913EA" w:rsidRDefault="00621CAC" w:rsidP="00245EEF">
            <w:pPr>
              <w:pStyle w:val="EMEABodyText"/>
              <w:rPr>
                <w:sz w:val="24"/>
                <w:szCs w:val="24"/>
                <w:lang w:val="fi-FI"/>
              </w:rPr>
            </w:pPr>
            <w:r w:rsidRPr="00B913EA">
              <w:rPr>
                <w:lang w:val="fi-FI"/>
              </w:rPr>
              <w:t>Yleiset:</w:t>
            </w:r>
          </w:p>
        </w:tc>
        <w:tc>
          <w:tcPr>
            <w:tcW w:w="4180" w:type="dxa"/>
            <w:tcBorders>
              <w:left w:val="nil"/>
              <w:bottom w:val="nil"/>
              <w:right w:val="nil"/>
            </w:tcBorders>
          </w:tcPr>
          <w:p w14:paraId="6796312F" w14:textId="77777777" w:rsidR="00621CAC" w:rsidRPr="00B913EA" w:rsidRDefault="00621CAC" w:rsidP="00245EEF">
            <w:pPr>
              <w:pStyle w:val="EMEABodyText"/>
              <w:rPr>
                <w:sz w:val="24"/>
                <w:szCs w:val="24"/>
                <w:lang w:val="fi-FI"/>
              </w:rPr>
            </w:pPr>
            <w:r w:rsidRPr="00B913EA">
              <w:rPr>
                <w:lang w:val="fi-FI"/>
              </w:rPr>
              <w:t>virtsaamishäiriöt</w:t>
            </w:r>
          </w:p>
        </w:tc>
      </w:tr>
      <w:tr w:rsidR="00621CAC" w:rsidRPr="00CC7006" w14:paraId="7CCF4010" w14:textId="77777777">
        <w:tc>
          <w:tcPr>
            <w:tcW w:w="2968" w:type="dxa"/>
            <w:vMerge/>
            <w:tcBorders>
              <w:left w:val="nil"/>
              <w:right w:val="nil"/>
            </w:tcBorders>
          </w:tcPr>
          <w:p w14:paraId="2EB6A903" w14:textId="77777777" w:rsidR="00621CAC" w:rsidRPr="00B913EA" w:rsidRDefault="00621CAC" w:rsidP="00245EEF">
            <w:pPr>
              <w:pStyle w:val="EMEABodyText"/>
              <w:rPr>
                <w:i/>
                <w:lang w:val="fi-FI"/>
              </w:rPr>
            </w:pPr>
          </w:p>
        </w:tc>
        <w:tc>
          <w:tcPr>
            <w:tcW w:w="1980" w:type="dxa"/>
            <w:tcBorders>
              <w:top w:val="nil"/>
              <w:left w:val="nil"/>
              <w:right w:val="nil"/>
            </w:tcBorders>
          </w:tcPr>
          <w:p w14:paraId="307EACE9" w14:textId="77777777" w:rsidR="00621CAC" w:rsidRPr="00B913EA" w:rsidRDefault="00621CAC" w:rsidP="00245EEF">
            <w:pPr>
              <w:pStyle w:val="EMEABodyText"/>
              <w:rPr>
                <w:lang w:val="fi-FI"/>
              </w:rPr>
            </w:pPr>
            <w:r w:rsidRPr="00B913EA">
              <w:rPr>
                <w:lang w:val="fi-FI"/>
              </w:rPr>
              <w:t>Tuntematon:</w:t>
            </w:r>
          </w:p>
        </w:tc>
        <w:tc>
          <w:tcPr>
            <w:tcW w:w="4180" w:type="dxa"/>
            <w:tcBorders>
              <w:top w:val="nil"/>
              <w:left w:val="nil"/>
              <w:right w:val="nil"/>
            </w:tcBorders>
          </w:tcPr>
          <w:p w14:paraId="06BC31CD" w14:textId="77777777" w:rsidR="00621CAC" w:rsidRPr="00B913EA" w:rsidRDefault="00621CAC" w:rsidP="00245EEF">
            <w:pPr>
              <w:pStyle w:val="EMEABodyText"/>
              <w:rPr>
                <w:lang w:val="fi-FI"/>
              </w:rPr>
            </w:pPr>
            <w:r w:rsidRPr="00B913EA">
              <w:rPr>
                <w:lang w:val="fi-FI"/>
              </w:rPr>
              <w:t>munuaisten toiminnan heikkeneminen, myös munuaisten vajaatoiminta yksittäisillä riskiryhmiin kuuluvilla potilailla (ks. kohta 4.4)</w:t>
            </w:r>
          </w:p>
        </w:tc>
      </w:tr>
      <w:tr w:rsidR="00621CAC" w:rsidRPr="00B913EA" w14:paraId="2941E808" w14:textId="77777777">
        <w:tc>
          <w:tcPr>
            <w:tcW w:w="2968" w:type="dxa"/>
            <w:vMerge w:val="restart"/>
            <w:tcBorders>
              <w:left w:val="nil"/>
              <w:right w:val="nil"/>
            </w:tcBorders>
          </w:tcPr>
          <w:p w14:paraId="35D9A7AA" w14:textId="77777777" w:rsidR="00621CAC" w:rsidRPr="00B913EA" w:rsidRDefault="00621CAC" w:rsidP="00245EEF">
            <w:pPr>
              <w:pStyle w:val="EMEABodyText"/>
              <w:rPr>
                <w:sz w:val="24"/>
                <w:szCs w:val="24"/>
                <w:lang w:val="fi-FI"/>
              </w:rPr>
            </w:pPr>
            <w:r w:rsidRPr="00B913EA">
              <w:rPr>
                <w:i/>
                <w:lang w:val="fi-FI"/>
              </w:rPr>
              <w:t>Luusto, lihakset ja sidekudos:</w:t>
            </w:r>
          </w:p>
        </w:tc>
        <w:tc>
          <w:tcPr>
            <w:tcW w:w="1980" w:type="dxa"/>
            <w:tcBorders>
              <w:left w:val="nil"/>
              <w:bottom w:val="nil"/>
              <w:right w:val="nil"/>
            </w:tcBorders>
          </w:tcPr>
          <w:p w14:paraId="7A01F65A" w14:textId="77777777" w:rsidR="00621CAC" w:rsidRPr="00B913EA" w:rsidRDefault="00621CAC" w:rsidP="00245EEF">
            <w:pPr>
              <w:pStyle w:val="EMEABodyText"/>
              <w:rPr>
                <w:sz w:val="24"/>
                <w:szCs w:val="24"/>
                <w:lang w:val="fi-FI"/>
              </w:rPr>
            </w:pPr>
            <w:r w:rsidRPr="00B913EA">
              <w:rPr>
                <w:lang w:val="fi-FI"/>
              </w:rPr>
              <w:t>Melko harvinaiset:</w:t>
            </w:r>
          </w:p>
        </w:tc>
        <w:tc>
          <w:tcPr>
            <w:tcW w:w="4180" w:type="dxa"/>
            <w:tcBorders>
              <w:left w:val="nil"/>
              <w:bottom w:val="nil"/>
              <w:right w:val="nil"/>
            </w:tcBorders>
          </w:tcPr>
          <w:p w14:paraId="3854D37B" w14:textId="77777777" w:rsidR="00621CAC" w:rsidRPr="00B913EA" w:rsidRDefault="00621CAC" w:rsidP="00245EEF">
            <w:pPr>
              <w:pStyle w:val="EMEABodyText"/>
              <w:rPr>
                <w:sz w:val="24"/>
                <w:szCs w:val="24"/>
                <w:lang w:val="fi-FI"/>
              </w:rPr>
            </w:pPr>
            <w:r w:rsidRPr="00B913EA">
              <w:rPr>
                <w:lang w:val="fi-FI"/>
              </w:rPr>
              <w:t>raajojen turvotus</w:t>
            </w:r>
          </w:p>
        </w:tc>
      </w:tr>
      <w:tr w:rsidR="00621CAC" w:rsidRPr="00B913EA" w14:paraId="0373A433" w14:textId="77777777">
        <w:tc>
          <w:tcPr>
            <w:tcW w:w="2968" w:type="dxa"/>
            <w:vMerge/>
            <w:tcBorders>
              <w:left w:val="nil"/>
              <w:right w:val="nil"/>
            </w:tcBorders>
            <w:vAlign w:val="center"/>
          </w:tcPr>
          <w:p w14:paraId="606F4648" w14:textId="77777777" w:rsidR="00621CAC" w:rsidRPr="00B913EA" w:rsidRDefault="00621CAC" w:rsidP="00245EEF">
            <w:pPr>
              <w:pStyle w:val="EMEABodyText"/>
              <w:rPr>
                <w:sz w:val="24"/>
                <w:szCs w:val="24"/>
                <w:lang w:val="fi-FI"/>
              </w:rPr>
            </w:pPr>
          </w:p>
        </w:tc>
        <w:tc>
          <w:tcPr>
            <w:tcW w:w="1980" w:type="dxa"/>
            <w:tcBorders>
              <w:top w:val="nil"/>
              <w:left w:val="nil"/>
              <w:right w:val="nil"/>
            </w:tcBorders>
          </w:tcPr>
          <w:p w14:paraId="27E82E05" w14:textId="77777777" w:rsidR="00621CAC" w:rsidRPr="00B913EA" w:rsidRDefault="00621CAC" w:rsidP="00245EEF">
            <w:pPr>
              <w:pStyle w:val="EMEABodyText"/>
              <w:rPr>
                <w:lang w:val="fi-FI"/>
              </w:rPr>
            </w:pPr>
            <w:r w:rsidRPr="00B913EA">
              <w:rPr>
                <w:lang w:val="fi-FI"/>
              </w:rPr>
              <w:t>Tuntematon:</w:t>
            </w:r>
          </w:p>
        </w:tc>
        <w:tc>
          <w:tcPr>
            <w:tcW w:w="4180" w:type="dxa"/>
            <w:tcBorders>
              <w:top w:val="nil"/>
              <w:left w:val="nil"/>
              <w:right w:val="nil"/>
            </w:tcBorders>
          </w:tcPr>
          <w:p w14:paraId="113A44F2" w14:textId="77777777" w:rsidR="00621CAC" w:rsidRPr="00B913EA" w:rsidRDefault="00621CAC" w:rsidP="00245EEF">
            <w:pPr>
              <w:pStyle w:val="EMEABodyText"/>
              <w:rPr>
                <w:lang w:val="fi-FI"/>
              </w:rPr>
            </w:pPr>
            <w:r w:rsidRPr="00B913EA">
              <w:rPr>
                <w:lang w:val="fi-FI"/>
              </w:rPr>
              <w:t>nivelkipu, lihaskipu</w:t>
            </w:r>
          </w:p>
        </w:tc>
      </w:tr>
      <w:tr w:rsidR="00621CAC" w:rsidRPr="00B913EA" w14:paraId="7DE7B3E9" w14:textId="77777777">
        <w:tc>
          <w:tcPr>
            <w:tcW w:w="2968" w:type="dxa"/>
            <w:tcBorders>
              <w:top w:val="nil"/>
              <w:left w:val="nil"/>
              <w:right w:val="nil"/>
            </w:tcBorders>
          </w:tcPr>
          <w:p w14:paraId="066EF96B" w14:textId="77777777" w:rsidR="00621CAC" w:rsidRPr="00B913EA" w:rsidRDefault="00621CAC" w:rsidP="00245EEF">
            <w:pPr>
              <w:pStyle w:val="EMEABodyText"/>
              <w:rPr>
                <w:i/>
                <w:lang w:val="fi-FI"/>
              </w:rPr>
            </w:pPr>
            <w:r w:rsidRPr="00B913EA">
              <w:rPr>
                <w:i/>
                <w:lang w:val="fi-FI"/>
              </w:rPr>
              <w:t>Aineenvaihdunta ja ravitsemus:</w:t>
            </w:r>
          </w:p>
        </w:tc>
        <w:tc>
          <w:tcPr>
            <w:tcW w:w="1980" w:type="dxa"/>
            <w:tcBorders>
              <w:top w:val="nil"/>
              <w:left w:val="nil"/>
              <w:right w:val="nil"/>
            </w:tcBorders>
          </w:tcPr>
          <w:p w14:paraId="6A633CE2" w14:textId="77777777" w:rsidR="00621CAC" w:rsidRPr="00B913EA" w:rsidRDefault="00621CAC" w:rsidP="00245EEF">
            <w:pPr>
              <w:pStyle w:val="EMEABodyText"/>
              <w:rPr>
                <w:lang w:val="fi-FI"/>
              </w:rPr>
            </w:pPr>
            <w:r w:rsidRPr="00B913EA">
              <w:rPr>
                <w:lang w:val="fi-FI"/>
              </w:rPr>
              <w:t>Tuntematon:</w:t>
            </w:r>
          </w:p>
        </w:tc>
        <w:tc>
          <w:tcPr>
            <w:tcW w:w="4180" w:type="dxa"/>
            <w:tcBorders>
              <w:top w:val="nil"/>
              <w:left w:val="nil"/>
              <w:right w:val="nil"/>
            </w:tcBorders>
          </w:tcPr>
          <w:p w14:paraId="7C23A116" w14:textId="77777777" w:rsidR="00621CAC" w:rsidRPr="00B913EA" w:rsidRDefault="00621CAC" w:rsidP="00245EEF">
            <w:pPr>
              <w:pStyle w:val="EMEABodyText"/>
              <w:rPr>
                <w:lang w:val="fi-FI"/>
              </w:rPr>
            </w:pPr>
            <w:r w:rsidRPr="00B913EA">
              <w:rPr>
                <w:lang w:val="fi-FI"/>
              </w:rPr>
              <w:t>hyperkalemia</w:t>
            </w:r>
          </w:p>
        </w:tc>
      </w:tr>
      <w:tr w:rsidR="00621CAC" w:rsidRPr="00B913EA" w14:paraId="32E67BD1" w14:textId="77777777">
        <w:tc>
          <w:tcPr>
            <w:tcW w:w="2968" w:type="dxa"/>
            <w:tcBorders>
              <w:left w:val="nil"/>
              <w:right w:val="nil"/>
            </w:tcBorders>
          </w:tcPr>
          <w:p w14:paraId="3CEDF9A4" w14:textId="77777777" w:rsidR="00621CAC" w:rsidRPr="00B913EA" w:rsidRDefault="00621CAC" w:rsidP="00245EEF">
            <w:pPr>
              <w:pStyle w:val="EMEABodyText"/>
              <w:rPr>
                <w:lang w:val="fi-FI"/>
              </w:rPr>
            </w:pPr>
            <w:r w:rsidRPr="00B913EA">
              <w:rPr>
                <w:i/>
                <w:lang w:val="fi-FI"/>
              </w:rPr>
              <w:t>Verisuonisto:</w:t>
            </w:r>
          </w:p>
        </w:tc>
        <w:tc>
          <w:tcPr>
            <w:tcW w:w="1980" w:type="dxa"/>
            <w:tcBorders>
              <w:left w:val="nil"/>
              <w:right w:val="nil"/>
            </w:tcBorders>
          </w:tcPr>
          <w:p w14:paraId="108ED622" w14:textId="77777777" w:rsidR="00621CAC" w:rsidRPr="00B913EA" w:rsidRDefault="00621CAC" w:rsidP="00245EEF">
            <w:pPr>
              <w:pStyle w:val="EMEABodyText"/>
              <w:rPr>
                <w:sz w:val="24"/>
                <w:szCs w:val="24"/>
                <w:lang w:val="fi-FI"/>
              </w:rPr>
            </w:pPr>
            <w:r w:rsidRPr="00B913EA">
              <w:rPr>
                <w:lang w:val="fi-FI"/>
              </w:rPr>
              <w:t>Melko harvinaiset:</w:t>
            </w:r>
          </w:p>
        </w:tc>
        <w:tc>
          <w:tcPr>
            <w:tcW w:w="4180" w:type="dxa"/>
            <w:tcBorders>
              <w:left w:val="nil"/>
              <w:right w:val="nil"/>
            </w:tcBorders>
          </w:tcPr>
          <w:p w14:paraId="52B989C0" w14:textId="77777777" w:rsidR="00621CAC" w:rsidRPr="00B913EA" w:rsidRDefault="00621CAC" w:rsidP="00245EEF">
            <w:pPr>
              <w:pStyle w:val="EMEABodyText"/>
              <w:rPr>
                <w:sz w:val="24"/>
                <w:szCs w:val="24"/>
                <w:lang w:val="fi-FI"/>
              </w:rPr>
            </w:pPr>
            <w:r w:rsidRPr="00B913EA">
              <w:rPr>
                <w:lang w:val="fi-FI"/>
              </w:rPr>
              <w:t>punoitus (flushing)</w:t>
            </w:r>
          </w:p>
        </w:tc>
      </w:tr>
      <w:tr w:rsidR="00621CAC" w:rsidRPr="00B913EA" w14:paraId="6E09FB83" w14:textId="77777777">
        <w:tc>
          <w:tcPr>
            <w:tcW w:w="2968" w:type="dxa"/>
            <w:tcBorders>
              <w:left w:val="nil"/>
              <w:right w:val="nil"/>
            </w:tcBorders>
          </w:tcPr>
          <w:p w14:paraId="4F28DE70" w14:textId="77777777" w:rsidR="00621CAC" w:rsidRPr="00B913EA" w:rsidRDefault="00621CAC" w:rsidP="00245EEF">
            <w:pPr>
              <w:pStyle w:val="EMEABodyText"/>
              <w:rPr>
                <w:lang w:val="fi-FI"/>
              </w:rPr>
            </w:pPr>
            <w:r w:rsidRPr="00B913EA">
              <w:rPr>
                <w:i/>
                <w:lang w:val="fi-FI"/>
              </w:rPr>
              <w:t>Yleisoireet ja antopaikassa todetut haitat:</w:t>
            </w:r>
          </w:p>
        </w:tc>
        <w:tc>
          <w:tcPr>
            <w:tcW w:w="1980" w:type="dxa"/>
            <w:tcBorders>
              <w:left w:val="nil"/>
              <w:right w:val="nil"/>
            </w:tcBorders>
          </w:tcPr>
          <w:p w14:paraId="6DEA3C89" w14:textId="77777777" w:rsidR="00621CAC" w:rsidRPr="00B913EA" w:rsidRDefault="00621CAC" w:rsidP="00245EEF">
            <w:pPr>
              <w:pStyle w:val="EMEABodyText"/>
              <w:rPr>
                <w:sz w:val="24"/>
                <w:szCs w:val="24"/>
                <w:lang w:val="fi-FI"/>
              </w:rPr>
            </w:pPr>
            <w:r w:rsidRPr="00B913EA">
              <w:rPr>
                <w:lang w:val="fi-FI"/>
              </w:rPr>
              <w:t>Yleiset:</w:t>
            </w:r>
          </w:p>
        </w:tc>
        <w:tc>
          <w:tcPr>
            <w:tcW w:w="4180" w:type="dxa"/>
            <w:tcBorders>
              <w:left w:val="nil"/>
              <w:right w:val="nil"/>
            </w:tcBorders>
          </w:tcPr>
          <w:p w14:paraId="4E214968" w14:textId="77777777" w:rsidR="00621CAC" w:rsidRPr="00B913EA" w:rsidRDefault="00621CAC" w:rsidP="00245EEF">
            <w:pPr>
              <w:pStyle w:val="EMEABodyText"/>
              <w:rPr>
                <w:sz w:val="24"/>
                <w:szCs w:val="24"/>
                <w:lang w:val="fi-FI"/>
              </w:rPr>
            </w:pPr>
            <w:r w:rsidRPr="00B913EA">
              <w:rPr>
                <w:lang w:val="fi-FI"/>
              </w:rPr>
              <w:t>väsymys</w:t>
            </w:r>
          </w:p>
        </w:tc>
      </w:tr>
      <w:tr w:rsidR="00621CAC" w:rsidRPr="00CC7006" w14:paraId="019B373D" w14:textId="77777777">
        <w:tc>
          <w:tcPr>
            <w:tcW w:w="2968" w:type="dxa"/>
            <w:tcBorders>
              <w:left w:val="nil"/>
              <w:right w:val="nil"/>
            </w:tcBorders>
          </w:tcPr>
          <w:p w14:paraId="1002BD8A" w14:textId="77777777" w:rsidR="00621CAC" w:rsidRPr="00B913EA" w:rsidRDefault="00621CAC" w:rsidP="00245EEF">
            <w:pPr>
              <w:pStyle w:val="EMEABodyText"/>
              <w:rPr>
                <w:i/>
                <w:lang w:val="fi-FI"/>
              </w:rPr>
            </w:pPr>
            <w:r w:rsidRPr="00B913EA">
              <w:rPr>
                <w:i/>
                <w:lang w:val="fi-FI"/>
              </w:rPr>
              <w:t>Immuunijärjestelmä:</w:t>
            </w:r>
          </w:p>
        </w:tc>
        <w:tc>
          <w:tcPr>
            <w:tcW w:w="1980" w:type="dxa"/>
            <w:tcBorders>
              <w:left w:val="nil"/>
              <w:right w:val="nil"/>
            </w:tcBorders>
          </w:tcPr>
          <w:p w14:paraId="542E0ECE" w14:textId="77777777" w:rsidR="00621CAC" w:rsidRPr="00B913EA" w:rsidRDefault="00621CAC" w:rsidP="00245EEF">
            <w:pPr>
              <w:pStyle w:val="EMEABodyText"/>
              <w:rPr>
                <w:lang w:val="fi-FI"/>
              </w:rPr>
            </w:pPr>
            <w:r w:rsidRPr="00B913EA">
              <w:rPr>
                <w:lang w:val="fi-FI"/>
              </w:rPr>
              <w:t>Tuntematon:</w:t>
            </w:r>
          </w:p>
        </w:tc>
        <w:tc>
          <w:tcPr>
            <w:tcW w:w="4180" w:type="dxa"/>
            <w:tcBorders>
              <w:left w:val="nil"/>
              <w:right w:val="nil"/>
            </w:tcBorders>
          </w:tcPr>
          <w:p w14:paraId="05FACD1B" w14:textId="77777777" w:rsidR="00621CAC" w:rsidRPr="00B913EA" w:rsidRDefault="00621CAC" w:rsidP="00245EEF">
            <w:pPr>
              <w:pStyle w:val="EMEABodyText"/>
              <w:rPr>
                <w:lang w:val="fi-FI"/>
              </w:rPr>
            </w:pPr>
            <w:r w:rsidRPr="00B913EA">
              <w:rPr>
                <w:lang w:val="fi-FI"/>
              </w:rPr>
              <w:t>harvoja tapauksia yliherkkyysreaktioita, kuten angioedeemaa, ihottumaa, nokkosihottumaa</w:t>
            </w:r>
          </w:p>
        </w:tc>
      </w:tr>
      <w:tr w:rsidR="00621CAC" w:rsidRPr="00B913EA" w14:paraId="191D443D" w14:textId="77777777">
        <w:tc>
          <w:tcPr>
            <w:tcW w:w="2968" w:type="dxa"/>
            <w:tcBorders>
              <w:left w:val="nil"/>
              <w:right w:val="nil"/>
            </w:tcBorders>
          </w:tcPr>
          <w:p w14:paraId="3AA2DC01" w14:textId="77777777" w:rsidR="00621CAC" w:rsidRPr="00B913EA" w:rsidRDefault="00621CAC" w:rsidP="00245EEF">
            <w:pPr>
              <w:pStyle w:val="EMEABodyText"/>
              <w:rPr>
                <w:i/>
                <w:lang w:val="fi-FI"/>
              </w:rPr>
            </w:pPr>
            <w:r w:rsidRPr="00B913EA">
              <w:rPr>
                <w:i/>
                <w:lang w:val="fi-FI"/>
              </w:rPr>
              <w:t>Maksa ja sappi:</w:t>
            </w:r>
          </w:p>
        </w:tc>
        <w:tc>
          <w:tcPr>
            <w:tcW w:w="1980" w:type="dxa"/>
            <w:tcBorders>
              <w:left w:val="nil"/>
              <w:right w:val="nil"/>
            </w:tcBorders>
          </w:tcPr>
          <w:p w14:paraId="14DED8BA" w14:textId="77777777" w:rsidR="00621CAC" w:rsidRPr="00B913EA" w:rsidRDefault="00621CAC" w:rsidP="00245EEF">
            <w:pPr>
              <w:pStyle w:val="EMEABodyText"/>
              <w:rPr>
                <w:lang w:val="fi-FI"/>
              </w:rPr>
            </w:pPr>
            <w:r w:rsidRPr="00B913EA">
              <w:rPr>
                <w:lang w:val="fi-FI"/>
              </w:rPr>
              <w:t>Melko harvinaiset:</w:t>
            </w:r>
          </w:p>
          <w:p w14:paraId="442D05A7" w14:textId="77777777" w:rsidR="00621CAC" w:rsidRPr="00B913EA" w:rsidRDefault="00621CAC" w:rsidP="00245EEF">
            <w:pPr>
              <w:pStyle w:val="EMEABodyText"/>
              <w:rPr>
                <w:lang w:val="fi-FI"/>
              </w:rPr>
            </w:pPr>
            <w:r w:rsidRPr="00B913EA">
              <w:rPr>
                <w:lang w:val="fi-FI"/>
              </w:rPr>
              <w:t>Tuntematon:</w:t>
            </w:r>
          </w:p>
        </w:tc>
        <w:tc>
          <w:tcPr>
            <w:tcW w:w="4180" w:type="dxa"/>
            <w:tcBorders>
              <w:left w:val="nil"/>
              <w:right w:val="nil"/>
            </w:tcBorders>
          </w:tcPr>
          <w:p w14:paraId="0E3EA659" w14:textId="77777777" w:rsidR="00621CAC" w:rsidRPr="00B913EA" w:rsidRDefault="00621CAC" w:rsidP="00245EEF">
            <w:pPr>
              <w:pStyle w:val="EMEABodyText"/>
              <w:rPr>
                <w:lang w:val="fi-FI"/>
              </w:rPr>
            </w:pPr>
            <w:r w:rsidRPr="00B913EA">
              <w:rPr>
                <w:lang w:val="fi-FI"/>
              </w:rPr>
              <w:t>keltaisuus</w:t>
            </w:r>
          </w:p>
          <w:p w14:paraId="14804D2C" w14:textId="77777777" w:rsidR="00621CAC" w:rsidRPr="00B913EA" w:rsidRDefault="00621CAC" w:rsidP="00245EEF">
            <w:pPr>
              <w:pStyle w:val="EMEABodyText"/>
              <w:rPr>
                <w:lang w:val="fi-FI"/>
              </w:rPr>
            </w:pPr>
            <w:r w:rsidRPr="00B913EA">
              <w:rPr>
                <w:lang w:val="fi-FI"/>
              </w:rPr>
              <w:t>maksatulehdus, maksan toimintahäiriöt</w:t>
            </w:r>
          </w:p>
        </w:tc>
      </w:tr>
      <w:tr w:rsidR="00621CAC" w:rsidRPr="00B913EA" w14:paraId="2DA226EE" w14:textId="77777777">
        <w:tc>
          <w:tcPr>
            <w:tcW w:w="2968" w:type="dxa"/>
            <w:tcBorders>
              <w:left w:val="nil"/>
              <w:right w:val="nil"/>
            </w:tcBorders>
          </w:tcPr>
          <w:p w14:paraId="12CF94EE" w14:textId="77777777" w:rsidR="00621CAC" w:rsidRPr="00B913EA" w:rsidRDefault="00621CAC" w:rsidP="00245EEF">
            <w:pPr>
              <w:pStyle w:val="EMEABodyText"/>
              <w:rPr>
                <w:lang w:val="fi-FI"/>
              </w:rPr>
            </w:pPr>
            <w:r w:rsidRPr="00B913EA">
              <w:rPr>
                <w:i/>
                <w:lang w:val="fi-FI"/>
              </w:rPr>
              <w:lastRenderedPageBreak/>
              <w:t>Sukupuolielimet ja rinnat:</w:t>
            </w:r>
          </w:p>
        </w:tc>
        <w:tc>
          <w:tcPr>
            <w:tcW w:w="1980" w:type="dxa"/>
            <w:tcBorders>
              <w:left w:val="nil"/>
              <w:right w:val="nil"/>
            </w:tcBorders>
          </w:tcPr>
          <w:p w14:paraId="40912DDA" w14:textId="77777777" w:rsidR="00621CAC" w:rsidRPr="00B913EA" w:rsidRDefault="00621CAC" w:rsidP="00245EEF">
            <w:pPr>
              <w:pStyle w:val="EMEABodyText"/>
              <w:rPr>
                <w:sz w:val="24"/>
                <w:szCs w:val="24"/>
                <w:lang w:val="fi-FI"/>
              </w:rPr>
            </w:pPr>
            <w:r w:rsidRPr="00B913EA">
              <w:rPr>
                <w:lang w:val="fi-FI"/>
              </w:rPr>
              <w:t>Melko harvinaiset:</w:t>
            </w:r>
          </w:p>
        </w:tc>
        <w:tc>
          <w:tcPr>
            <w:tcW w:w="4180" w:type="dxa"/>
            <w:tcBorders>
              <w:left w:val="nil"/>
              <w:right w:val="nil"/>
            </w:tcBorders>
          </w:tcPr>
          <w:p w14:paraId="1C98D14D" w14:textId="77777777" w:rsidR="00621CAC" w:rsidRPr="00B913EA" w:rsidRDefault="00621CAC" w:rsidP="00245EEF">
            <w:pPr>
              <w:pStyle w:val="EMEABodyText"/>
              <w:rPr>
                <w:sz w:val="24"/>
                <w:szCs w:val="24"/>
                <w:lang w:val="fi-FI"/>
              </w:rPr>
            </w:pPr>
            <w:r w:rsidRPr="00B913EA">
              <w:rPr>
                <w:lang w:val="fi-FI"/>
              </w:rPr>
              <w:t>sukupuolitoimintojen häiriöt, libidon muutokset</w:t>
            </w:r>
          </w:p>
        </w:tc>
      </w:tr>
    </w:tbl>
    <w:p w14:paraId="40BC3587" w14:textId="77777777" w:rsidR="00621CAC" w:rsidRPr="00B913EA" w:rsidRDefault="00621CAC" w:rsidP="00245EEF">
      <w:pPr>
        <w:pStyle w:val="EMEABodyText"/>
        <w:rPr>
          <w:lang w:val="fi-FI"/>
        </w:rPr>
      </w:pPr>
    </w:p>
    <w:p w14:paraId="0F5E574F" w14:textId="77777777" w:rsidR="00621CAC" w:rsidRPr="00B913EA" w:rsidRDefault="00621CAC" w:rsidP="00245EEF">
      <w:pPr>
        <w:pStyle w:val="EMEABodyText"/>
        <w:rPr>
          <w:lang w:val="fi-FI"/>
        </w:rPr>
      </w:pPr>
      <w:r w:rsidRPr="00B913EA">
        <w:rPr>
          <w:u w:val="single"/>
          <w:lang w:val="fi-FI"/>
        </w:rPr>
        <w:t>Lisätietoa kummastakin komponentista</w:t>
      </w:r>
      <w:r w:rsidRPr="00B913EA">
        <w:rPr>
          <w:lang w:val="fi-FI"/>
        </w:rPr>
        <w:t>: edellä lueteltujen yhdistelmävalmisteen käyttöön liittyneiden haittavaikutusten lisäksi CoAprovel</w:t>
      </w:r>
      <w:r w:rsidRPr="00B913EA">
        <w:rPr>
          <w:lang w:val="fi-FI"/>
        </w:rPr>
        <w:noBreakHyphen/>
        <w:t>hoitoon voi liittyä myös muita haittavaikutuksia, joita on aikaisemmin todettu jommallakummalla komponentilla yksinään. Alla olevissa taulukoissa 2 ja 3 esitetään haittavaikutuksia, joita on raportoitu jommallakummalla komponentilla yksinään.</w:t>
      </w:r>
    </w:p>
    <w:p w14:paraId="31482E51" w14:textId="77777777" w:rsidR="00621CAC" w:rsidRPr="00B913EA" w:rsidRDefault="00621CAC" w:rsidP="00245EEF">
      <w:pPr>
        <w:pStyle w:val="EMEABodyText"/>
        <w:rPr>
          <w:lang w:val="fi-FI"/>
        </w:rPr>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1540"/>
        <w:gridCol w:w="4950"/>
      </w:tblGrid>
      <w:tr w:rsidR="00621CAC" w:rsidRPr="00CC7006" w14:paraId="760D6CDD" w14:textId="77777777">
        <w:tc>
          <w:tcPr>
            <w:tcW w:w="9128" w:type="dxa"/>
            <w:gridSpan w:val="3"/>
            <w:tcBorders>
              <w:left w:val="nil"/>
              <w:right w:val="nil"/>
            </w:tcBorders>
          </w:tcPr>
          <w:p w14:paraId="3925B13E" w14:textId="77777777" w:rsidR="00621CAC" w:rsidRPr="00B913EA" w:rsidRDefault="00621CAC" w:rsidP="00245EEF">
            <w:pPr>
              <w:keepNext/>
              <w:autoSpaceDE w:val="0"/>
              <w:autoSpaceDN w:val="0"/>
              <w:adjustRightInd w:val="0"/>
              <w:rPr>
                <w:lang w:val="fi-FI"/>
              </w:rPr>
            </w:pPr>
            <w:r w:rsidRPr="00B913EA">
              <w:rPr>
                <w:b/>
                <w:bCs/>
                <w:szCs w:val="22"/>
                <w:lang w:val="fi-FI"/>
              </w:rPr>
              <w:t xml:space="preserve">Taulukko 2: </w:t>
            </w:r>
            <w:r w:rsidRPr="00B913EA">
              <w:rPr>
                <w:iCs/>
                <w:lang w:val="fi-FI"/>
              </w:rPr>
              <w:t xml:space="preserve">Pelkän </w:t>
            </w:r>
            <w:r w:rsidRPr="00B913EA">
              <w:rPr>
                <w:b/>
                <w:iCs/>
                <w:lang w:val="fi-FI"/>
              </w:rPr>
              <w:t>irbesartaanin</w:t>
            </w:r>
            <w:r w:rsidRPr="00B913EA">
              <w:rPr>
                <w:iCs/>
                <w:lang w:val="fi-FI"/>
              </w:rPr>
              <w:t xml:space="preserve"> käytön yhteydessä on raportoitu seuraavia haittavaikutuksia</w:t>
            </w:r>
          </w:p>
        </w:tc>
      </w:tr>
      <w:tr w:rsidR="00A579B2" w:rsidRPr="00B913EA" w14:paraId="4AE78036" w14:textId="77777777">
        <w:tc>
          <w:tcPr>
            <w:tcW w:w="2638" w:type="dxa"/>
            <w:tcBorders>
              <w:left w:val="nil"/>
              <w:right w:val="nil"/>
            </w:tcBorders>
          </w:tcPr>
          <w:p w14:paraId="7C165637" w14:textId="77777777" w:rsidR="00A579B2" w:rsidRPr="00B913EA" w:rsidRDefault="00A579B2" w:rsidP="00245EEF">
            <w:pPr>
              <w:keepNext/>
              <w:rPr>
                <w:i/>
                <w:lang w:val="fi-FI"/>
              </w:rPr>
            </w:pPr>
            <w:r w:rsidRPr="00B913EA">
              <w:rPr>
                <w:i/>
                <w:lang w:val="fi-FI"/>
              </w:rPr>
              <w:t>Veri ja imukudos:</w:t>
            </w:r>
          </w:p>
        </w:tc>
        <w:tc>
          <w:tcPr>
            <w:tcW w:w="1540" w:type="dxa"/>
            <w:tcBorders>
              <w:left w:val="nil"/>
              <w:right w:val="nil"/>
            </w:tcBorders>
          </w:tcPr>
          <w:p w14:paraId="7FF6669A" w14:textId="77777777" w:rsidR="00A579B2" w:rsidRPr="00B913EA" w:rsidRDefault="00A579B2" w:rsidP="00245EEF">
            <w:pPr>
              <w:pStyle w:val="EMEABodyText"/>
              <w:keepNext/>
              <w:tabs>
                <w:tab w:val="left" w:pos="720"/>
                <w:tab w:val="left" w:pos="1440"/>
              </w:tabs>
              <w:rPr>
                <w:lang w:val="fi-FI"/>
              </w:rPr>
            </w:pPr>
            <w:r w:rsidRPr="00B913EA">
              <w:rPr>
                <w:lang w:val="fi-FI"/>
              </w:rPr>
              <w:t>Tuntematon:</w:t>
            </w:r>
          </w:p>
        </w:tc>
        <w:tc>
          <w:tcPr>
            <w:tcW w:w="4950" w:type="dxa"/>
            <w:tcBorders>
              <w:left w:val="nil"/>
              <w:right w:val="nil"/>
            </w:tcBorders>
          </w:tcPr>
          <w:p w14:paraId="2ACB0E12" w14:textId="77777777" w:rsidR="00A579B2" w:rsidRPr="00B913EA" w:rsidRDefault="00D7240E" w:rsidP="00245EEF">
            <w:pPr>
              <w:keepNext/>
              <w:autoSpaceDE w:val="0"/>
              <w:autoSpaceDN w:val="0"/>
              <w:adjustRightInd w:val="0"/>
              <w:rPr>
                <w:lang w:val="fi-FI"/>
              </w:rPr>
            </w:pPr>
            <w:r w:rsidRPr="00B913EA">
              <w:rPr>
                <w:lang w:val="fi-FI"/>
              </w:rPr>
              <w:t xml:space="preserve">anemia, </w:t>
            </w:r>
            <w:r w:rsidR="00A579B2" w:rsidRPr="00B913EA">
              <w:rPr>
                <w:lang w:val="fi-FI"/>
              </w:rPr>
              <w:t>trombosytopenia</w:t>
            </w:r>
          </w:p>
        </w:tc>
      </w:tr>
      <w:tr w:rsidR="00A579B2" w:rsidRPr="00B913EA" w14:paraId="3FE546A1" w14:textId="77777777">
        <w:tc>
          <w:tcPr>
            <w:tcW w:w="2638" w:type="dxa"/>
            <w:tcBorders>
              <w:left w:val="nil"/>
              <w:right w:val="nil"/>
            </w:tcBorders>
          </w:tcPr>
          <w:p w14:paraId="2E2E6FE2" w14:textId="77777777" w:rsidR="00A579B2" w:rsidRPr="00B913EA" w:rsidRDefault="00A579B2" w:rsidP="00245EEF">
            <w:pPr>
              <w:keepNext/>
              <w:rPr>
                <w:i/>
                <w:lang w:val="fi-FI"/>
              </w:rPr>
            </w:pPr>
            <w:r w:rsidRPr="00B913EA">
              <w:rPr>
                <w:i/>
                <w:lang w:val="fi-FI"/>
              </w:rPr>
              <w:t>Yleisoireet ja antopaikassa todetut haitat:</w:t>
            </w:r>
          </w:p>
        </w:tc>
        <w:tc>
          <w:tcPr>
            <w:tcW w:w="1540" w:type="dxa"/>
            <w:tcBorders>
              <w:left w:val="nil"/>
              <w:right w:val="nil"/>
            </w:tcBorders>
          </w:tcPr>
          <w:p w14:paraId="468709E4" w14:textId="77777777" w:rsidR="00A579B2" w:rsidRPr="00B913EA" w:rsidRDefault="00A579B2" w:rsidP="00245EEF">
            <w:pPr>
              <w:pStyle w:val="EMEABodyText"/>
              <w:keepNext/>
              <w:tabs>
                <w:tab w:val="left" w:pos="720"/>
                <w:tab w:val="left" w:pos="1440"/>
              </w:tabs>
            </w:pPr>
            <w:r w:rsidRPr="00B913EA">
              <w:rPr>
                <w:lang w:val="fi-FI"/>
              </w:rPr>
              <w:t>Melko harvinaiset</w:t>
            </w:r>
          </w:p>
        </w:tc>
        <w:tc>
          <w:tcPr>
            <w:tcW w:w="4950" w:type="dxa"/>
            <w:tcBorders>
              <w:left w:val="nil"/>
              <w:right w:val="nil"/>
            </w:tcBorders>
          </w:tcPr>
          <w:p w14:paraId="45935308" w14:textId="77777777" w:rsidR="00A579B2" w:rsidRPr="00B913EA" w:rsidRDefault="00A579B2" w:rsidP="00245EEF">
            <w:pPr>
              <w:keepNext/>
              <w:autoSpaceDE w:val="0"/>
              <w:autoSpaceDN w:val="0"/>
              <w:adjustRightInd w:val="0"/>
            </w:pPr>
            <w:r w:rsidRPr="00B913EA">
              <w:rPr>
                <w:lang w:val="fi-FI"/>
              </w:rPr>
              <w:t>rintakipu</w:t>
            </w:r>
          </w:p>
        </w:tc>
      </w:tr>
      <w:tr w:rsidR="004A48C4" w:rsidRPr="00CC7006" w14:paraId="47F9679E" w14:textId="77777777">
        <w:tc>
          <w:tcPr>
            <w:tcW w:w="2638" w:type="dxa"/>
            <w:tcBorders>
              <w:left w:val="nil"/>
              <w:right w:val="nil"/>
            </w:tcBorders>
          </w:tcPr>
          <w:p w14:paraId="59D35778" w14:textId="77777777" w:rsidR="004A48C4" w:rsidRPr="00B913EA" w:rsidRDefault="004A48C4" w:rsidP="00245EEF">
            <w:pPr>
              <w:keepNext/>
              <w:rPr>
                <w:i/>
                <w:lang w:val="fi-FI"/>
              </w:rPr>
            </w:pPr>
            <w:r w:rsidRPr="00B913EA">
              <w:rPr>
                <w:i/>
                <w:lang w:val="fi-FI"/>
              </w:rPr>
              <w:t>Immuunijärjestelmä:</w:t>
            </w:r>
          </w:p>
        </w:tc>
        <w:tc>
          <w:tcPr>
            <w:tcW w:w="1540" w:type="dxa"/>
            <w:tcBorders>
              <w:left w:val="nil"/>
              <w:right w:val="nil"/>
            </w:tcBorders>
          </w:tcPr>
          <w:p w14:paraId="1BCF6D4A" w14:textId="77777777" w:rsidR="004A48C4" w:rsidRPr="00B913EA" w:rsidRDefault="004A48C4" w:rsidP="00245EEF">
            <w:pPr>
              <w:pStyle w:val="EMEABodyText"/>
              <w:keepNext/>
              <w:tabs>
                <w:tab w:val="left" w:pos="720"/>
                <w:tab w:val="left" w:pos="1440"/>
              </w:tabs>
              <w:rPr>
                <w:lang w:val="fi-FI"/>
              </w:rPr>
            </w:pPr>
            <w:r w:rsidRPr="00B913EA">
              <w:rPr>
                <w:lang w:val="fi-FI"/>
              </w:rPr>
              <w:t>Tuntematon:</w:t>
            </w:r>
          </w:p>
        </w:tc>
        <w:tc>
          <w:tcPr>
            <w:tcW w:w="4950" w:type="dxa"/>
            <w:tcBorders>
              <w:left w:val="nil"/>
              <w:right w:val="nil"/>
            </w:tcBorders>
          </w:tcPr>
          <w:p w14:paraId="7FA0696D" w14:textId="77777777" w:rsidR="004A48C4" w:rsidRPr="00B913EA" w:rsidRDefault="004A48C4" w:rsidP="00245EEF">
            <w:pPr>
              <w:keepNext/>
              <w:autoSpaceDE w:val="0"/>
              <w:autoSpaceDN w:val="0"/>
              <w:adjustRightInd w:val="0"/>
              <w:rPr>
                <w:lang w:val="fi-FI"/>
              </w:rPr>
            </w:pPr>
            <w:r w:rsidRPr="00B913EA">
              <w:rPr>
                <w:lang w:val="fi-FI"/>
              </w:rPr>
              <w:t>anafylaktinen reaktio mukaan lukien anafylaktinen sokki</w:t>
            </w:r>
          </w:p>
        </w:tc>
      </w:tr>
      <w:tr w:rsidR="004A48C4" w:rsidRPr="00B913EA" w14:paraId="1DFEFCCE" w14:textId="77777777">
        <w:tc>
          <w:tcPr>
            <w:tcW w:w="2638" w:type="dxa"/>
            <w:tcBorders>
              <w:left w:val="nil"/>
              <w:right w:val="nil"/>
            </w:tcBorders>
          </w:tcPr>
          <w:p w14:paraId="4608FD54" w14:textId="77777777" w:rsidR="004A48C4" w:rsidRPr="00B913EA" w:rsidRDefault="00E80202" w:rsidP="00245EEF">
            <w:pPr>
              <w:keepNext/>
              <w:rPr>
                <w:i/>
                <w:lang w:val="fi-FI"/>
              </w:rPr>
            </w:pPr>
            <w:r w:rsidRPr="00B913EA">
              <w:rPr>
                <w:i/>
                <w:lang w:val="fi-FI"/>
              </w:rPr>
              <w:t>Aineenvaihdunta ja ravitsemus</w:t>
            </w:r>
            <w:r w:rsidR="00B17AB7" w:rsidRPr="00B913EA">
              <w:rPr>
                <w:i/>
                <w:lang w:val="fi-FI"/>
              </w:rPr>
              <w:t>:</w:t>
            </w:r>
          </w:p>
        </w:tc>
        <w:tc>
          <w:tcPr>
            <w:tcW w:w="1540" w:type="dxa"/>
            <w:tcBorders>
              <w:left w:val="nil"/>
              <w:right w:val="nil"/>
            </w:tcBorders>
          </w:tcPr>
          <w:p w14:paraId="61EB4CB1" w14:textId="77777777" w:rsidR="004A48C4" w:rsidRPr="00B913EA" w:rsidRDefault="00E80202" w:rsidP="00245EEF">
            <w:pPr>
              <w:pStyle w:val="EMEABodyText"/>
              <w:keepNext/>
              <w:tabs>
                <w:tab w:val="left" w:pos="720"/>
                <w:tab w:val="left" w:pos="1440"/>
              </w:tabs>
              <w:rPr>
                <w:lang w:val="fi-FI"/>
              </w:rPr>
            </w:pPr>
            <w:r w:rsidRPr="00B913EA">
              <w:rPr>
                <w:lang w:val="fi-FI"/>
              </w:rPr>
              <w:t>Tuntematon</w:t>
            </w:r>
          </w:p>
        </w:tc>
        <w:tc>
          <w:tcPr>
            <w:tcW w:w="4950" w:type="dxa"/>
            <w:tcBorders>
              <w:left w:val="nil"/>
              <w:right w:val="nil"/>
            </w:tcBorders>
          </w:tcPr>
          <w:p w14:paraId="1AE9FF97" w14:textId="77777777" w:rsidR="004A48C4" w:rsidRPr="00B913EA" w:rsidRDefault="00E80202" w:rsidP="00245EEF">
            <w:pPr>
              <w:keepNext/>
              <w:autoSpaceDE w:val="0"/>
              <w:autoSpaceDN w:val="0"/>
              <w:adjustRightInd w:val="0"/>
              <w:rPr>
                <w:lang w:val="fi-FI"/>
              </w:rPr>
            </w:pPr>
            <w:r w:rsidRPr="00B913EA">
              <w:rPr>
                <w:lang w:val="fi-FI"/>
              </w:rPr>
              <w:t>hypoglykemia</w:t>
            </w:r>
          </w:p>
        </w:tc>
      </w:tr>
      <w:tr w:rsidR="002B1035" w:rsidRPr="00D83FEF" w14:paraId="3EED74FD" w14:textId="77777777" w:rsidTr="002B1035">
        <w:tc>
          <w:tcPr>
            <w:tcW w:w="2638" w:type="dxa"/>
            <w:tcBorders>
              <w:top w:val="single" w:sz="4" w:space="0" w:color="auto"/>
              <w:left w:val="nil"/>
              <w:bottom w:val="single" w:sz="4" w:space="0" w:color="auto"/>
              <w:right w:val="nil"/>
            </w:tcBorders>
          </w:tcPr>
          <w:p w14:paraId="027322F6" w14:textId="77777777" w:rsidR="002B1035" w:rsidRPr="00D83FEF" w:rsidRDefault="002B1035" w:rsidP="002B1035">
            <w:pPr>
              <w:keepNext/>
              <w:rPr>
                <w:i/>
                <w:lang w:val="fi-FI"/>
              </w:rPr>
            </w:pPr>
            <w:r w:rsidRPr="002B1035">
              <w:rPr>
                <w:i/>
                <w:lang w:val="fi-FI"/>
              </w:rPr>
              <w:t>Ruoansulatuselimistö</w:t>
            </w:r>
            <w:r w:rsidRPr="00D83FEF">
              <w:rPr>
                <w:i/>
                <w:lang w:val="fi-FI"/>
              </w:rPr>
              <w:t>:</w:t>
            </w:r>
          </w:p>
        </w:tc>
        <w:tc>
          <w:tcPr>
            <w:tcW w:w="1540" w:type="dxa"/>
            <w:tcBorders>
              <w:top w:val="single" w:sz="4" w:space="0" w:color="auto"/>
              <w:left w:val="nil"/>
              <w:bottom w:val="single" w:sz="4" w:space="0" w:color="auto"/>
              <w:right w:val="nil"/>
            </w:tcBorders>
          </w:tcPr>
          <w:p w14:paraId="1610EDEB" w14:textId="77777777" w:rsidR="002B1035" w:rsidRPr="00D83FEF" w:rsidRDefault="002B1035" w:rsidP="002B1035">
            <w:pPr>
              <w:pStyle w:val="EMEABodyText"/>
              <w:keepNext/>
              <w:tabs>
                <w:tab w:val="left" w:pos="720"/>
                <w:tab w:val="left" w:pos="1440"/>
              </w:tabs>
              <w:rPr>
                <w:lang w:val="fi-FI"/>
              </w:rPr>
            </w:pPr>
            <w:r>
              <w:rPr>
                <w:lang w:val="fi-FI"/>
              </w:rPr>
              <w:t>Harvinaiset</w:t>
            </w:r>
          </w:p>
        </w:tc>
        <w:tc>
          <w:tcPr>
            <w:tcW w:w="4950" w:type="dxa"/>
            <w:tcBorders>
              <w:top w:val="single" w:sz="4" w:space="0" w:color="auto"/>
              <w:left w:val="nil"/>
              <w:bottom w:val="single" w:sz="4" w:space="0" w:color="auto"/>
              <w:right w:val="nil"/>
            </w:tcBorders>
          </w:tcPr>
          <w:p w14:paraId="22840CD8" w14:textId="77777777" w:rsidR="002B1035" w:rsidRPr="00D83FEF" w:rsidRDefault="002B1035" w:rsidP="002B1035">
            <w:pPr>
              <w:keepNext/>
              <w:autoSpaceDE w:val="0"/>
              <w:autoSpaceDN w:val="0"/>
              <w:adjustRightInd w:val="0"/>
              <w:rPr>
                <w:lang w:val="fi-FI"/>
              </w:rPr>
            </w:pPr>
            <w:r w:rsidRPr="00FD3705">
              <w:rPr>
                <w:lang w:val="fi-FI"/>
              </w:rPr>
              <w:t>suoliston angioedeema</w:t>
            </w:r>
          </w:p>
        </w:tc>
      </w:tr>
    </w:tbl>
    <w:p w14:paraId="5A35201C" w14:textId="77777777" w:rsidR="00621CAC" w:rsidRPr="00B913EA" w:rsidRDefault="00621CAC" w:rsidP="00245EEF">
      <w:pPr>
        <w:pStyle w:val="EMEABodyText"/>
        <w:rPr>
          <w:lang w:val="fi-FI"/>
        </w:rPr>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1540"/>
        <w:gridCol w:w="4950"/>
      </w:tblGrid>
      <w:tr w:rsidR="003C60CA" w:rsidRPr="00CC7006" w14:paraId="6534570F" w14:textId="77777777">
        <w:tc>
          <w:tcPr>
            <w:tcW w:w="9128" w:type="dxa"/>
            <w:gridSpan w:val="3"/>
            <w:tcBorders>
              <w:left w:val="nil"/>
              <w:right w:val="nil"/>
            </w:tcBorders>
          </w:tcPr>
          <w:p w14:paraId="431DB1A1" w14:textId="77777777" w:rsidR="00621CAC" w:rsidRPr="00B913EA" w:rsidRDefault="00621CAC" w:rsidP="00245EEF">
            <w:pPr>
              <w:autoSpaceDE w:val="0"/>
              <w:autoSpaceDN w:val="0"/>
              <w:adjustRightInd w:val="0"/>
              <w:rPr>
                <w:b/>
                <w:lang w:val="fi-FI"/>
              </w:rPr>
            </w:pPr>
            <w:r w:rsidRPr="00B913EA">
              <w:rPr>
                <w:b/>
                <w:lang w:val="fi-FI"/>
              </w:rPr>
              <w:t>Taulukko 3:</w:t>
            </w:r>
            <w:r w:rsidRPr="00B913EA">
              <w:rPr>
                <w:lang w:val="fi-FI"/>
              </w:rPr>
              <w:t xml:space="preserve"> Pelkän </w:t>
            </w:r>
            <w:r w:rsidRPr="00B913EA">
              <w:rPr>
                <w:b/>
                <w:lang w:val="fi-FI"/>
              </w:rPr>
              <w:t>hydroklooritiatsidin</w:t>
            </w:r>
            <w:r w:rsidRPr="00B913EA">
              <w:rPr>
                <w:lang w:val="fi-FI"/>
              </w:rPr>
              <w:t xml:space="preserve"> käytön aikana on todettu seuraavia haittavaikutuksia</w:t>
            </w:r>
          </w:p>
        </w:tc>
      </w:tr>
      <w:tr w:rsidR="003C60CA" w:rsidRPr="00CC7006" w14:paraId="2D2601C4" w14:textId="77777777">
        <w:tc>
          <w:tcPr>
            <w:tcW w:w="2638" w:type="dxa"/>
            <w:tcBorders>
              <w:left w:val="nil"/>
              <w:bottom w:val="nil"/>
              <w:right w:val="nil"/>
            </w:tcBorders>
          </w:tcPr>
          <w:p w14:paraId="23FCD808" w14:textId="77777777" w:rsidR="00621CAC" w:rsidRPr="00B913EA" w:rsidRDefault="00621CAC" w:rsidP="00245EEF">
            <w:pPr>
              <w:pStyle w:val="EMEABodyText"/>
              <w:rPr>
                <w:i/>
                <w:lang w:val="fi-FI"/>
              </w:rPr>
            </w:pPr>
            <w:r w:rsidRPr="00B913EA">
              <w:rPr>
                <w:i/>
                <w:lang w:val="fi-FI"/>
              </w:rPr>
              <w:t>Tutkimukset:</w:t>
            </w:r>
          </w:p>
        </w:tc>
        <w:tc>
          <w:tcPr>
            <w:tcW w:w="1540" w:type="dxa"/>
            <w:tcBorders>
              <w:left w:val="nil"/>
              <w:bottom w:val="nil"/>
              <w:right w:val="nil"/>
            </w:tcBorders>
          </w:tcPr>
          <w:p w14:paraId="35F86EDE" w14:textId="77777777" w:rsidR="00621CAC" w:rsidRPr="00B913EA" w:rsidRDefault="00621CAC" w:rsidP="00245EEF">
            <w:pPr>
              <w:pStyle w:val="EMEABodyText"/>
              <w:rPr>
                <w:lang w:val="fi-FI"/>
              </w:rPr>
            </w:pPr>
            <w:r w:rsidRPr="00B913EA">
              <w:rPr>
                <w:lang w:val="fi-FI"/>
              </w:rPr>
              <w:t>Tuntematon:</w:t>
            </w:r>
          </w:p>
        </w:tc>
        <w:tc>
          <w:tcPr>
            <w:tcW w:w="4950" w:type="dxa"/>
            <w:tcBorders>
              <w:left w:val="nil"/>
              <w:bottom w:val="nil"/>
              <w:right w:val="nil"/>
            </w:tcBorders>
          </w:tcPr>
          <w:p w14:paraId="16C20AD3" w14:textId="77777777" w:rsidR="00621CAC" w:rsidRPr="00B913EA" w:rsidRDefault="00621CAC" w:rsidP="00245EEF">
            <w:pPr>
              <w:pStyle w:val="EMEABodyText"/>
              <w:rPr>
                <w:lang w:val="fi-FI"/>
              </w:rPr>
            </w:pPr>
            <w:r w:rsidRPr="00B913EA">
              <w:rPr>
                <w:lang w:val="fi-FI"/>
              </w:rPr>
              <w:t>elektrolyyttitasapainon häiriöt (myös hypokalemia ja hyponatremia, ks. kohta 4.4), hyperurikemia, glukosuria, hyperglykemia, kolesteroli- ja triglyseridiarvojen nousu</w:t>
            </w:r>
          </w:p>
        </w:tc>
      </w:tr>
      <w:tr w:rsidR="003C60CA" w:rsidRPr="00B913EA" w14:paraId="248301F3" w14:textId="77777777">
        <w:tc>
          <w:tcPr>
            <w:tcW w:w="2638" w:type="dxa"/>
            <w:tcBorders>
              <w:left w:val="nil"/>
              <w:bottom w:val="nil"/>
              <w:right w:val="nil"/>
            </w:tcBorders>
          </w:tcPr>
          <w:p w14:paraId="261E9020" w14:textId="77777777" w:rsidR="00621CAC" w:rsidRPr="00B913EA" w:rsidRDefault="00621CAC" w:rsidP="00245EEF">
            <w:pPr>
              <w:pStyle w:val="EMEABodyText"/>
              <w:tabs>
                <w:tab w:val="left" w:pos="720"/>
                <w:tab w:val="left" w:pos="1440"/>
              </w:tabs>
              <w:ind w:left="1440" w:hanging="1440"/>
              <w:rPr>
                <w:i/>
                <w:lang w:val="fi-FI"/>
              </w:rPr>
            </w:pPr>
            <w:r w:rsidRPr="00B913EA">
              <w:rPr>
                <w:i/>
                <w:lang w:val="fi-FI"/>
              </w:rPr>
              <w:t>Sydän:</w:t>
            </w:r>
          </w:p>
        </w:tc>
        <w:tc>
          <w:tcPr>
            <w:tcW w:w="1540" w:type="dxa"/>
            <w:tcBorders>
              <w:left w:val="nil"/>
              <w:bottom w:val="nil"/>
              <w:right w:val="nil"/>
            </w:tcBorders>
          </w:tcPr>
          <w:p w14:paraId="7D8BDFE2" w14:textId="77777777" w:rsidR="00621CAC" w:rsidRPr="00B913EA" w:rsidRDefault="00621CAC" w:rsidP="00245EEF">
            <w:pPr>
              <w:pStyle w:val="EMEABodyText"/>
              <w:rPr>
                <w:lang w:val="fi-FI"/>
              </w:rPr>
            </w:pPr>
            <w:r w:rsidRPr="00B913EA">
              <w:rPr>
                <w:lang w:val="fi-FI"/>
              </w:rPr>
              <w:t>Tuntematon:</w:t>
            </w:r>
          </w:p>
        </w:tc>
        <w:tc>
          <w:tcPr>
            <w:tcW w:w="4950" w:type="dxa"/>
            <w:tcBorders>
              <w:left w:val="nil"/>
              <w:bottom w:val="nil"/>
              <w:right w:val="nil"/>
            </w:tcBorders>
          </w:tcPr>
          <w:p w14:paraId="7A18CD25" w14:textId="77777777" w:rsidR="00621CAC" w:rsidRPr="00B913EA" w:rsidRDefault="00621CAC" w:rsidP="00245EEF">
            <w:pPr>
              <w:pStyle w:val="EMEABodyText"/>
              <w:rPr>
                <w:lang w:val="fi-FI"/>
              </w:rPr>
            </w:pPr>
            <w:r w:rsidRPr="00B913EA">
              <w:rPr>
                <w:lang w:val="fi-FI"/>
              </w:rPr>
              <w:t xml:space="preserve">sydämen rytmihäiriöt </w:t>
            </w:r>
          </w:p>
        </w:tc>
      </w:tr>
      <w:tr w:rsidR="003C60CA" w:rsidRPr="00CC7006" w14:paraId="19F78354" w14:textId="77777777">
        <w:tc>
          <w:tcPr>
            <w:tcW w:w="2638" w:type="dxa"/>
            <w:tcBorders>
              <w:left w:val="nil"/>
              <w:bottom w:val="nil"/>
              <w:right w:val="nil"/>
            </w:tcBorders>
          </w:tcPr>
          <w:p w14:paraId="50EE8458" w14:textId="77777777" w:rsidR="00621CAC" w:rsidRPr="00B913EA" w:rsidRDefault="00621CAC" w:rsidP="00245EEF">
            <w:pPr>
              <w:pStyle w:val="EMEABodyText"/>
              <w:tabs>
                <w:tab w:val="left" w:pos="0"/>
                <w:tab w:val="left" w:pos="720"/>
              </w:tabs>
              <w:rPr>
                <w:lang w:val="fi-FI"/>
              </w:rPr>
            </w:pPr>
            <w:r w:rsidRPr="00B913EA">
              <w:rPr>
                <w:i/>
                <w:lang w:val="fi-FI"/>
              </w:rPr>
              <w:t>Veri ja imukudos:</w:t>
            </w:r>
          </w:p>
        </w:tc>
        <w:tc>
          <w:tcPr>
            <w:tcW w:w="1540" w:type="dxa"/>
            <w:tcBorders>
              <w:left w:val="nil"/>
              <w:bottom w:val="nil"/>
              <w:right w:val="nil"/>
            </w:tcBorders>
          </w:tcPr>
          <w:p w14:paraId="6957FF3B" w14:textId="77777777" w:rsidR="00621CAC" w:rsidRPr="00B913EA" w:rsidRDefault="00621CAC" w:rsidP="00245EEF">
            <w:pPr>
              <w:autoSpaceDE w:val="0"/>
              <w:autoSpaceDN w:val="0"/>
              <w:adjustRightInd w:val="0"/>
              <w:rPr>
                <w:lang w:val="fi-FI"/>
              </w:rPr>
            </w:pPr>
            <w:r w:rsidRPr="00B913EA">
              <w:rPr>
                <w:lang w:val="fi-FI"/>
              </w:rPr>
              <w:t>Tuntematon:</w:t>
            </w:r>
          </w:p>
        </w:tc>
        <w:tc>
          <w:tcPr>
            <w:tcW w:w="4950" w:type="dxa"/>
            <w:tcBorders>
              <w:left w:val="nil"/>
              <w:bottom w:val="nil"/>
              <w:right w:val="nil"/>
            </w:tcBorders>
          </w:tcPr>
          <w:p w14:paraId="6FE75D69" w14:textId="77777777" w:rsidR="00621CAC" w:rsidRPr="00B913EA" w:rsidRDefault="00621CAC" w:rsidP="00245EEF">
            <w:pPr>
              <w:autoSpaceDE w:val="0"/>
              <w:autoSpaceDN w:val="0"/>
              <w:adjustRightInd w:val="0"/>
              <w:rPr>
                <w:lang w:val="fi-FI"/>
              </w:rPr>
            </w:pPr>
            <w:r w:rsidRPr="00B913EA">
              <w:rPr>
                <w:lang w:val="fi-FI"/>
              </w:rPr>
              <w:t>aplastinen anemia, luuydinlama, neutropenia/agranulosytoosi, hemolyyttinen anemia, leukopenia, trombosytopenia</w:t>
            </w:r>
          </w:p>
        </w:tc>
      </w:tr>
      <w:tr w:rsidR="003C60CA" w:rsidRPr="00B913EA" w14:paraId="66B84465" w14:textId="77777777">
        <w:tc>
          <w:tcPr>
            <w:tcW w:w="2638" w:type="dxa"/>
            <w:tcBorders>
              <w:left w:val="nil"/>
              <w:right w:val="nil"/>
            </w:tcBorders>
          </w:tcPr>
          <w:p w14:paraId="4775DC7F" w14:textId="77777777" w:rsidR="00621CAC" w:rsidRPr="00B913EA" w:rsidRDefault="00621CAC" w:rsidP="00245EEF">
            <w:pPr>
              <w:pStyle w:val="EMEABodyText"/>
              <w:tabs>
                <w:tab w:val="left" w:pos="720"/>
                <w:tab w:val="left" w:pos="1440"/>
              </w:tabs>
              <w:ind w:left="1440" w:hanging="1440"/>
              <w:rPr>
                <w:lang w:val="fi-FI"/>
              </w:rPr>
            </w:pPr>
            <w:r w:rsidRPr="00B913EA">
              <w:rPr>
                <w:i/>
                <w:lang w:val="fi-FI"/>
              </w:rPr>
              <w:t>Hermosto:</w:t>
            </w:r>
          </w:p>
        </w:tc>
        <w:tc>
          <w:tcPr>
            <w:tcW w:w="1540" w:type="dxa"/>
            <w:tcBorders>
              <w:left w:val="nil"/>
              <w:right w:val="nil"/>
            </w:tcBorders>
          </w:tcPr>
          <w:p w14:paraId="0F98C9B5" w14:textId="77777777" w:rsidR="00621CAC" w:rsidRPr="00B913EA" w:rsidRDefault="00621CAC" w:rsidP="00245EEF">
            <w:pPr>
              <w:autoSpaceDE w:val="0"/>
              <w:autoSpaceDN w:val="0"/>
              <w:adjustRightInd w:val="0"/>
              <w:rPr>
                <w:lang w:val="fi-FI"/>
              </w:rPr>
            </w:pPr>
            <w:r w:rsidRPr="00B913EA">
              <w:rPr>
                <w:lang w:val="fi-FI"/>
              </w:rPr>
              <w:t>Tuntematon:</w:t>
            </w:r>
          </w:p>
        </w:tc>
        <w:tc>
          <w:tcPr>
            <w:tcW w:w="4950" w:type="dxa"/>
            <w:tcBorders>
              <w:left w:val="nil"/>
              <w:right w:val="nil"/>
            </w:tcBorders>
          </w:tcPr>
          <w:p w14:paraId="737EE8DC" w14:textId="77777777" w:rsidR="00621CAC" w:rsidRPr="00B913EA" w:rsidRDefault="00621CAC" w:rsidP="00245EEF">
            <w:pPr>
              <w:autoSpaceDE w:val="0"/>
              <w:autoSpaceDN w:val="0"/>
              <w:adjustRightInd w:val="0"/>
              <w:rPr>
                <w:lang w:val="fi-FI"/>
              </w:rPr>
            </w:pPr>
            <w:r w:rsidRPr="00B913EA">
              <w:rPr>
                <w:lang w:val="fi-FI"/>
              </w:rPr>
              <w:t>kiertohuimaus, parestesia, pyörrytys, levottomuus</w:t>
            </w:r>
          </w:p>
        </w:tc>
      </w:tr>
      <w:tr w:rsidR="003C60CA" w:rsidRPr="00CC7006" w14:paraId="2C5D7CDB" w14:textId="77777777">
        <w:tc>
          <w:tcPr>
            <w:tcW w:w="2638" w:type="dxa"/>
            <w:tcBorders>
              <w:left w:val="nil"/>
              <w:right w:val="nil"/>
            </w:tcBorders>
          </w:tcPr>
          <w:p w14:paraId="4624B5ED" w14:textId="77777777" w:rsidR="00621CAC" w:rsidRPr="00B913EA" w:rsidRDefault="00621CAC" w:rsidP="00245EEF">
            <w:pPr>
              <w:autoSpaceDE w:val="0"/>
              <w:autoSpaceDN w:val="0"/>
              <w:adjustRightInd w:val="0"/>
              <w:rPr>
                <w:lang w:val="fi-FI"/>
              </w:rPr>
            </w:pPr>
            <w:r w:rsidRPr="00B913EA">
              <w:rPr>
                <w:i/>
                <w:lang w:val="fi-FI"/>
              </w:rPr>
              <w:t>Silmät:</w:t>
            </w:r>
          </w:p>
        </w:tc>
        <w:tc>
          <w:tcPr>
            <w:tcW w:w="1540" w:type="dxa"/>
            <w:tcBorders>
              <w:left w:val="nil"/>
              <w:right w:val="nil"/>
            </w:tcBorders>
          </w:tcPr>
          <w:p w14:paraId="096419C5" w14:textId="77777777" w:rsidR="00621CAC" w:rsidRPr="00B913EA" w:rsidRDefault="00621CAC" w:rsidP="00245EEF">
            <w:pPr>
              <w:autoSpaceDE w:val="0"/>
              <w:autoSpaceDN w:val="0"/>
              <w:adjustRightInd w:val="0"/>
              <w:rPr>
                <w:lang w:val="fi-FI"/>
              </w:rPr>
            </w:pPr>
            <w:r w:rsidRPr="00B913EA">
              <w:rPr>
                <w:lang w:val="fi-FI"/>
              </w:rPr>
              <w:t>Tuntematon:</w:t>
            </w:r>
          </w:p>
        </w:tc>
        <w:tc>
          <w:tcPr>
            <w:tcW w:w="4950" w:type="dxa"/>
            <w:tcBorders>
              <w:left w:val="nil"/>
              <w:right w:val="nil"/>
            </w:tcBorders>
          </w:tcPr>
          <w:p w14:paraId="603D57C8" w14:textId="77777777" w:rsidR="00621CAC" w:rsidRPr="00B913EA" w:rsidRDefault="00621CAC" w:rsidP="00245EEF">
            <w:pPr>
              <w:autoSpaceDE w:val="0"/>
              <w:autoSpaceDN w:val="0"/>
              <w:adjustRightInd w:val="0"/>
              <w:rPr>
                <w:lang w:val="fi-FI"/>
              </w:rPr>
            </w:pPr>
            <w:r w:rsidRPr="00B913EA">
              <w:rPr>
                <w:lang w:val="fi-FI"/>
              </w:rPr>
              <w:t>ohimenevä näön hämärtyminen, keltaisena näkeminen (ksantopsia), äkillinen likitaittoisuus ja sekundaarinen äkillinen ahdaskulmaglaukooma</w:t>
            </w:r>
            <w:r w:rsidR="00713332" w:rsidRPr="00B913EA">
              <w:rPr>
                <w:lang w:val="fi-FI"/>
              </w:rPr>
              <w:t>, suonikalvon effuusio</w:t>
            </w:r>
          </w:p>
        </w:tc>
      </w:tr>
      <w:tr w:rsidR="003C60CA" w:rsidRPr="00CC7006" w14:paraId="1DBACDDA" w14:textId="77777777">
        <w:tc>
          <w:tcPr>
            <w:tcW w:w="2638" w:type="dxa"/>
            <w:tcBorders>
              <w:left w:val="nil"/>
              <w:right w:val="nil"/>
            </w:tcBorders>
          </w:tcPr>
          <w:p w14:paraId="198BB84D" w14:textId="77777777" w:rsidR="00621CAC" w:rsidRPr="00B913EA" w:rsidRDefault="00621CAC" w:rsidP="00245EEF">
            <w:pPr>
              <w:pStyle w:val="EMEABodyText"/>
              <w:rPr>
                <w:i/>
                <w:lang w:val="fi-FI"/>
              </w:rPr>
            </w:pPr>
            <w:r w:rsidRPr="00B913EA">
              <w:rPr>
                <w:i/>
                <w:lang w:val="fi-FI"/>
              </w:rPr>
              <w:t>Hengityselimet, rintakehä ja välikarsina:</w:t>
            </w:r>
          </w:p>
        </w:tc>
        <w:tc>
          <w:tcPr>
            <w:tcW w:w="1540" w:type="dxa"/>
            <w:tcBorders>
              <w:left w:val="nil"/>
              <w:right w:val="nil"/>
            </w:tcBorders>
          </w:tcPr>
          <w:p w14:paraId="202A142D" w14:textId="77777777" w:rsidR="004E1321" w:rsidRPr="00B913EA" w:rsidRDefault="004E1321" w:rsidP="00245EEF">
            <w:pPr>
              <w:pStyle w:val="EMEABodyText"/>
              <w:rPr>
                <w:lang w:val="fi-FI"/>
              </w:rPr>
            </w:pPr>
            <w:r w:rsidRPr="00B913EA">
              <w:rPr>
                <w:lang w:val="fi-FI"/>
              </w:rPr>
              <w:t>Hyvin harvinainen:</w:t>
            </w:r>
          </w:p>
          <w:p w14:paraId="0954D0A7" w14:textId="77777777" w:rsidR="004E1321" w:rsidRPr="00B913EA" w:rsidRDefault="004E1321" w:rsidP="00245EEF">
            <w:pPr>
              <w:pStyle w:val="EMEABodyText"/>
              <w:rPr>
                <w:lang w:val="fi-FI"/>
              </w:rPr>
            </w:pPr>
          </w:p>
          <w:p w14:paraId="15D54307" w14:textId="77777777" w:rsidR="00621CAC" w:rsidRPr="00B913EA" w:rsidRDefault="00621CAC" w:rsidP="00245EEF">
            <w:pPr>
              <w:pStyle w:val="EMEABodyText"/>
              <w:rPr>
                <w:lang w:val="fi-FI"/>
              </w:rPr>
            </w:pPr>
            <w:r w:rsidRPr="00B913EA">
              <w:rPr>
                <w:lang w:val="fi-FI"/>
              </w:rPr>
              <w:t>Tuntematon:</w:t>
            </w:r>
          </w:p>
        </w:tc>
        <w:tc>
          <w:tcPr>
            <w:tcW w:w="4950" w:type="dxa"/>
            <w:tcBorders>
              <w:left w:val="nil"/>
              <w:right w:val="nil"/>
            </w:tcBorders>
          </w:tcPr>
          <w:p w14:paraId="31792B67" w14:textId="77777777" w:rsidR="004E1321" w:rsidRPr="00B913EA" w:rsidRDefault="004E1321" w:rsidP="004E1321">
            <w:pPr>
              <w:pStyle w:val="EMEABodyText"/>
              <w:rPr>
                <w:lang w:val="fi-FI"/>
              </w:rPr>
            </w:pPr>
            <w:r w:rsidRPr="00B913EA">
              <w:rPr>
                <w:lang w:val="fi-FI"/>
              </w:rPr>
              <w:t>akuutti hengitysvaikeusoireyhtymä (ARDS) (ks. kohta 4.4)</w:t>
            </w:r>
          </w:p>
          <w:p w14:paraId="1082C951" w14:textId="77777777" w:rsidR="004E1321" w:rsidRPr="00B913EA" w:rsidRDefault="004E1321" w:rsidP="00245EEF">
            <w:pPr>
              <w:pStyle w:val="EMEABodyText"/>
              <w:rPr>
                <w:lang w:val="fi-FI"/>
              </w:rPr>
            </w:pPr>
          </w:p>
          <w:p w14:paraId="0471D310" w14:textId="77777777" w:rsidR="00621CAC" w:rsidRPr="00B913EA" w:rsidRDefault="00621CAC" w:rsidP="00245EEF">
            <w:pPr>
              <w:pStyle w:val="EMEABodyText"/>
              <w:rPr>
                <w:lang w:val="fi-FI"/>
              </w:rPr>
            </w:pPr>
            <w:r w:rsidRPr="00B913EA">
              <w:rPr>
                <w:lang w:val="fi-FI"/>
              </w:rPr>
              <w:t>hengitysvaikeudet (myös pneumoniitti ja keuhkopöhö)</w:t>
            </w:r>
          </w:p>
        </w:tc>
      </w:tr>
      <w:tr w:rsidR="003C60CA" w:rsidRPr="00CC7006" w14:paraId="572156F9" w14:textId="77777777">
        <w:tc>
          <w:tcPr>
            <w:tcW w:w="2638" w:type="dxa"/>
            <w:tcBorders>
              <w:top w:val="nil"/>
              <w:left w:val="nil"/>
              <w:right w:val="nil"/>
            </w:tcBorders>
          </w:tcPr>
          <w:p w14:paraId="2277F126" w14:textId="77777777" w:rsidR="00621CAC" w:rsidRPr="00B913EA" w:rsidRDefault="00621CAC" w:rsidP="00245EEF">
            <w:pPr>
              <w:pStyle w:val="EMEABodyText"/>
              <w:tabs>
                <w:tab w:val="left" w:pos="720"/>
                <w:tab w:val="left" w:pos="1440"/>
              </w:tabs>
              <w:ind w:left="1440" w:hanging="1440"/>
              <w:rPr>
                <w:lang w:val="fi-FI"/>
              </w:rPr>
            </w:pPr>
            <w:r w:rsidRPr="00B913EA">
              <w:rPr>
                <w:i/>
                <w:lang w:val="fi-FI"/>
              </w:rPr>
              <w:t>Ruoansulatuselimistö:</w:t>
            </w:r>
          </w:p>
        </w:tc>
        <w:tc>
          <w:tcPr>
            <w:tcW w:w="1540" w:type="dxa"/>
            <w:tcBorders>
              <w:top w:val="nil"/>
              <w:left w:val="nil"/>
              <w:right w:val="nil"/>
            </w:tcBorders>
          </w:tcPr>
          <w:p w14:paraId="6E6B072F" w14:textId="77777777" w:rsidR="00621CAC" w:rsidRPr="00B913EA" w:rsidRDefault="00621CAC" w:rsidP="00245EEF">
            <w:pPr>
              <w:autoSpaceDE w:val="0"/>
              <w:autoSpaceDN w:val="0"/>
              <w:adjustRightInd w:val="0"/>
              <w:rPr>
                <w:lang w:val="fi-FI"/>
              </w:rPr>
            </w:pPr>
            <w:r w:rsidRPr="00B913EA">
              <w:rPr>
                <w:lang w:val="fi-FI"/>
              </w:rPr>
              <w:t>Tuntematon:</w:t>
            </w:r>
          </w:p>
        </w:tc>
        <w:tc>
          <w:tcPr>
            <w:tcW w:w="4950" w:type="dxa"/>
            <w:tcBorders>
              <w:top w:val="nil"/>
              <w:left w:val="nil"/>
              <w:right w:val="nil"/>
            </w:tcBorders>
          </w:tcPr>
          <w:p w14:paraId="1AFF81C0" w14:textId="77777777" w:rsidR="00621CAC" w:rsidRPr="00B913EA" w:rsidRDefault="00621CAC" w:rsidP="00245EEF">
            <w:pPr>
              <w:autoSpaceDE w:val="0"/>
              <w:autoSpaceDN w:val="0"/>
              <w:adjustRightInd w:val="0"/>
              <w:rPr>
                <w:lang w:val="fi-FI"/>
              </w:rPr>
            </w:pPr>
            <w:r w:rsidRPr="00B913EA">
              <w:rPr>
                <w:lang w:val="fi-FI"/>
              </w:rPr>
              <w:t>haimatulehdus, anoreksia, ripuli, ummetus, mahaärsytys, sylkirauhastulehdus, ruokahaluttomuus</w:t>
            </w:r>
          </w:p>
        </w:tc>
      </w:tr>
      <w:tr w:rsidR="003C60CA" w:rsidRPr="00B913EA" w14:paraId="42C573BD" w14:textId="77777777">
        <w:tc>
          <w:tcPr>
            <w:tcW w:w="2638" w:type="dxa"/>
            <w:tcBorders>
              <w:left w:val="nil"/>
              <w:right w:val="nil"/>
            </w:tcBorders>
          </w:tcPr>
          <w:p w14:paraId="35127F73" w14:textId="77777777" w:rsidR="00621CAC" w:rsidRPr="00B913EA" w:rsidRDefault="00621CAC" w:rsidP="00245EEF">
            <w:pPr>
              <w:pStyle w:val="EMEABodyText"/>
              <w:rPr>
                <w:lang w:val="fi-FI"/>
              </w:rPr>
            </w:pPr>
            <w:r w:rsidRPr="00B913EA">
              <w:rPr>
                <w:i/>
                <w:lang w:val="fi-FI"/>
              </w:rPr>
              <w:t>Munuaiset ja virtsatiet:</w:t>
            </w:r>
          </w:p>
        </w:tc>
        <w:tc>
          <w:tcPr>
            <w:tcW w:w="1540" w:type="dxa"/>
            <w:tcBorders>
              <w:left w:val="nil"/>
              <w:right w:val="nil"/>
            </w:tcBorders>
          </w:tcPr>
          <w:p w14:paraId="21B03552" w14:textId="77777777" w:rsidR="00621CAC" w:rsidRPr="00B913EA" w:rsidRDefault="00621CAC" w:rsidP="00245EEF">
            <w:pPr>
              <w:autoSpaceDE w:val="0"/>
              <w:autoSpaceDN w:val="0"/>
              <w:adjustRightInd w:val="0"/>
              <w:rPr>
                <w:lang w:val="fi-FI"/>
              </w:rPr>
            </w:pPr>
            <w:r w:rsidRPr="00B913EA">
              <w:rPr>
                <w:lang w:val="fi-FI"/>
              </w:rPr>
              <w:t>Tuntematon:</w:t>
            </w:r>
          </w:p>
        </w:tc>
        <w:tc>
          <w:tcPr>
            <w:tcW w:w="4950" w:type="dxa"/>
            <w:tcBorders>
              <w:left w:val="nil"/>
              <w:right w:val="nil"/>
            </w:tcBorders>
          </w:tcPr>
          <w:p w14:paraId="7FFA5CC2" w14:textId="77777777" w:rsidR="00621CAC" w:rsidRPr="00B913EA" w:rsidRDefault="00621CAC" w:rsidP="00245EEF">
            <w:pPr>
              <w:autoSpaceDE w:val="0"/>
              <w:autoSpaceDN w:val="0"/>
              <w:adjustRightInd w:val="0"/>
              <w:rPr>
                <w:lang w:val="fi-FI"/>
              </w:rPr>
            </w:pPr>
            <w:r w:rsidRPr="00B913EA">
              <w:rPr>
                <w:lang w:val="fi-FI"/>
              </w:rPr>
              <w:t>interstitiaalinen nefriitti, munuaisten toimintahäiriöt</w:t>
            </w:r>
          </w:p>
        </w:tc>
      </w:tr>
      <w:tr w:rsidR="003C60CA" w:rsidRPr="00CC7006" w14:paraId="51DA3915" w14:textId="77777777">
        <w:tc>
          <w:tcPr>
            <w:tcW w:w="2638" w:type="dxa"/>
            <w:tcBorders>
              <w:left w:val="nil"/>
              <w:right w:val="nil"/>
            </w:tcBorders>
          </w:tcPr>
          <w:p w14:paraId="2BF5FDD7" w14:textId="77777777" w:rsidR="00621CAC" w:rsidRPr="00B913EA" w:rsidRDefault="00621CAC" w:rsidP="00245EEF">
            <w:pPr>
              <w:pStyle w:val="EMEABodyText"/>
              <w:tabs>
                <w:tab w:val="left" w:pos="720"/>
              </w:tabs>
              <w:rPr>
                <w:i/>
                <w:lang w:val="fi-FI"/>
              </w:rPr>
            </w:pPr>
            <w:r w:rsidRPr="00B913EA">
              <w:rPr>
                <w:i/>
                <w:lang w:val="fi-FI"/>
              </w:rPr>
              <w:t>Iho ja ihonalainen kudos:</w:t>
            </w:r>
          </w:p>
        </w:tc>
        <w:tc>
          <w:tcPr>
            <w:tcW w:w="1540" w:type="dxa"/>
            <w:tcBorders>
              <w:left w:val="nil"/>
              <w:right w:val="nil"/>
            </w:tcBorders>
          </w:tcPr>
          <w:p w14:paraId="1717F554" w14:textId="77777777" w:rsidR="00621CAC" w:rsidRPr="00B913EA" w:rsidRDefault="00621CAC" w:rsidP="00245EEF">
            <w:pPr>
              <w:pStyle w:val="EMEABodyText"/>
              <w:rPr>
                <w:lang w:val="fi-FI"/>
              </w:rPr>
            </w:pPr>
            <w:r w:rsidRPr="00B913EA">
              <w:rPr>
                <w:lang w:val="fi-FI"/>
              </w:rPr>
              <w:t>Tuntematon:</w:t>
            </w:r>
          </w:p>
        </w:tc>
        <w:tc>
          <w:tcPr>
            <w:tcW w:w="4950" w:type="dxa"/>
            <w:tcBorders>
              <w:left w:val="nil"/>
              <w:right w:val="nil"/>
            </w:tcBorders>
          </w:tcPr>
          <w:p w14:paraId="0D2B514A" w14:textId="77777777" w:rsidR="00621CAC" w:rsidRPr="00B913EA" w:rsidRDefault="00621CAC" w:rsidP="00245EEF">
            <w:pPr>
              <w:pStyle w:val="EMEABodyText"/>
              <w:rPr>
                <w:lang w:val="fi-FI"/>
              </w:rPr>
            </w:pPr>
            <w:r w:rsidRPr="00B913EA">
              <w:rPr>
                <w:lang w:val="fi-FI"/>
              </w:rPr>
              <w:t xml:space="preserve">anafylaktiset reaktiot, toksinen epidermaalinen nekrolyysi, nekrotisoiva verisuonitulehdus (vaskuliitti, kutaaninen vaskuliitti), ihon </w:t>
            </w:r>
            <w:r w:rsidRPr="00B913EA">
              <w:rPr>
                <w:i/>
                <w:lang w:val="fi-FI"/>
              </w:rPr>
              <w:t>lupus erythematosuksen</w:t>
            </w:r>
            <w:r w:rsidRPr="00B913EA">
              <w:rPr>
                <w:lang w:val="fi-FI"/>
              </w:rPr>
              <w:t xml:space="preserve"> kaltaiset ihoreaktiot, ihon </w:t>
            </w:r>
            <w:r w:rsidRPr="00B913EA">
              <w:rPr>
                <w:i/>
                <w:lang w:val="fi-FI"/>
              </w:rPr>
              <w:t>lupus erythematosuksen</w:t>
            </w:r>
            <w:r w:rsidRPr="00B913EA">
              <w:rPr>
                <w:lang w:val="fi-FI"/>
              </w:rPr>
              <w:t xml:space="preserve"> uudelleenaktivoituminen, valoherkkyysreaktiot, ihottuma, nokkosihottuma</w:t>
            </w:r>
          </w:p>
        </w:tc>
      </w:tr>
      <w:tr w:rsidR="003C60CA" w:rsidRPr="00B913EA" w14:paraId="11B4DE4C" w14:textId="77777777">
        <w:tc>
          <w:tcPr>
            <w:tcW w:w="2638" w:type="dxa"/>
            <w:tcBorders>
              <w:left w:val="nil"/>
              <w:right w:val="nil"/>
            </w:tcBorders>
          </w:tcPr>
          <w:p w14:paraId="3BCCB31F" w14:textId="77777777" w:rsidR="00621CAC" w:rsidRPr="00B913EA" w:rsidRDefault="00621CAC" w:rsidP="00245EEF">
            <w:pPr>
              <w:pStyle w:val="EMEABodyText"/>
              <w:tabs>
                <w:tab w:val="left" w:pos="0"/>
                <w:tab w:val="left" w:pos="720"/>
              </w:tabs>
              <w:rPr>
                <w:i/>
                <w:lang w:val="fi-FI"/>
              </w:rPr>
            </w:pPr>
            <w:r w:rsidRPr="00B913EA">
              <w:rPr>
                <w:i/>
                <w:lang w:val="fi-FI"/>
              </w:rPr>
              <w:t>Luusto, lihakset ja sidekudos:</w:t>
            </w:r>
          </w:p>
        </w:tc>
        <w:tc>
          <w:tcPr>
            <w:tcW w:w="1540" w:type="dxa"/>
            <w:tcBorders>
              <w:left w:val="nil"/>
              <w:right w:val="nil"/>
            </w:tcBorders>
          </w:tcPr>
          <w:p w14:paraId="37007398" w14:textId="77777777" w:rsidR="00621CAC" w:rsidRPr="00B913EA" w:rsidRDefault="00621CAC" w:rsidP="00245EEF">
            <w:pPr>
              <w:pStyle w:val="EMEABodyText"/>
              <w:rPr>
                <w:lang w:val="fi-FI"/>
              </w:rPr>
            </w:pPr>
            <w:r w:rsidRPr="00B913EA">
              <w:rPr>
                <w:lang w:val="fi-FI"/>
              </w:rPr>
              <w:t>Tuntematon:</w:t>
            </w:r>
          </w:p>
        </w:tc>
        <w:tc>
          <w:tcPr>
            <w:tcW w:w="4950" w:type="dxa"/>
            <w:tcBorders>
              <w:left w:val="nil"/>
              <w:right w:val="nil"/>
            </w:tcBorders>
          </w:tcPr>
          <w:p w14:paraId="275F6510" w14:textId="77777777" w:rsidR="00621CAC" w:rsidRPr="00B913EA" w:rsidRDefault="00621CAC" w:rsidP="00245EEF">
            <w:pPr>
              <w:pStyle w:val="EMEABodyText"/>
              <w:rPr>
                <w:lang w:val="fi-FI"/>
              </w:rPr>
            </w:pPr>
            <w:r w:rsidRPr="00B913EA">
              <w:rPr>
                <w:lang w:val="fi-FI"/>
              </w:rPr>
              <w:t>heikkous, lihasspasmit</w:t>
            </w:r>
          </w:p>
        </w:tc>
      </w:tr>
      <w:tr w:rsidR="003C60CA" w:rsidRPr="00B913EA" w14:paraId="1A51DAA3" w14:textId="77777777">
        <w:tc>
          <w:tcPr>
            <w:tcW w:w="2638" w:type="dxa"/>
            <w:tcBorders>
              <w:left w:val="nil"/>
              <w:right w:val="nil"/>
            </w:tcBorders>
          </w:tcPr>
          <w:p w14:paraId="62C0C806" w14:textId="77777777" w:rsidR="00621CAC" w:rsidRPr="00B913EA" w:rsidRDefault="00621CAC" w:rsidP="00245EEF">
            <w:pPr>
              <w:pStyle w:val="EMEABodyText"/>
              <w:tabs>
                <w:tab w:val="left" w:pos="720"/>
                <w:tab w:val="left" w:pos="1440"/>
              </w:tabs>
              <w:ind w:left="1440" w:hanging="1440"/>
              <w:rPr>
                <w:lang w:val="fi-FI"/>
              </w:rPr>
            </w:pPr>
            <w:r w:rsidRPr="00B913EA">
              <w:rPr>
                <w:i/>
                <w:lang w:val="fi-FI"/>
              </w:rPr>
              <w:t>Verisuonisto:</w:t>
            </w:r>
          </w:p>
        </w:tc>
        <w:tc>
          <w:tcPr>
            <w:tcW w:w="1540" w:type="dxa"/>
            <w:tcBorders>
              <w:left w:val="nil"/>
              <w:right w:val="nil"/>
            </w:tcBorders>
          </w:tcPr>
          <w:p w14:paraId="18C673C9" w14:textId="77777777" w:rsidR="00621CAC" w:rsidRPr="00B913EA" w:rsidRDefault="00621CAC" w:rsidP="00245EEF">
            <w:pPr>
              <w:autoSpaceDE w:val="0"/>
              <w:autoSpaceDN w:val="0"/>
              <w:adjustRightInd w:val="0"/>
              <w:rPr>
                <w:lang w:val="fi-FI"/>
              </w:rPr>
            </w:pPr>
            <w:r w:rsidRPr="00B913EA">
              <w:rPr>
                <w:lang w:val="fi-FI"/>
              </w:rPr>
              <w:t>Tuntematon:</w:t>
            </w:r>
          </w:p>
        </w:tc>
        <w:tc>
          <w:tcPr>
            <w:tcW w:w="4950" w:type="dxa"/>
            <w:tcBorders>
              <w:left w:val="nil"/>
              <w:right w:val="nil"/>
            </w:tcBorders>
          </w:tcPr>
          <w:p w14:paraId="1054A530" w14:textId="77777777" w:rsidR="00621CAC" w:rsidRPr="00B913EA" w:rsidRDefault="00621CAC" w:rsidP="00245EEF">
            <w:pPr>
              <w:autoSpaceDE w:val="0"/>
              <w:autoSpaceDN w:val="0"/>
              <w:adjustRightInd w:val="0"/>
              <w:rPr>
                <w:lang w:val="fi-FI"/>
              </w:rPr>
            </w:pPr>
            <w:r w:rsidRPr="00B913EA">
              <w:rPr>
                <w:lang w:val="fi-FI"/>
              </w:rPr>
              <w:t>asentohypotensio</w:t>
            </w:r>
          </w:p>
        </w:tc>
      </w:tr>
      <w:tr w:rsidR="003C60CA" w:rsidRPr="00B913EA" w14:paraId="4E0A18FC" w14:textId="77777777">
        <w:tc>
          <w:tcPr>
            <w:tcW w:w="2638" w:type="dxa"/>
            <w:tcBorders>
              <w:left w:val="nil"/>
              <w:right w:val="nil"/>
            </w:tcBorders>
          </w:tcPr>
          <w:p w14:paraId="513D5B88" w14:textId="77777777" w:rsidR="00621CAC" w:rsidRPr="00B913EA" w:rsidRDefault="00621CAC" w:rsidP="00245EEF">
            <w:pPr>
              <w:pStyle w:val="EMEABodyText"/>
              <w:tabs>
                <w:tab w:val="left" w:pos="0"/>
                <w:tab w:val="left" w:pos="720"/>
              </w:tabs>
              <w:rPr>
                <w:i/>
                <w:lang w:val="fi-FI"/>
              </w:rPr>
            </w:pPr>
            <w:r w:rsidRPr="00B913EA">
              <w:rPr>
                <w:i/>
                <w:lang w:val="fi-FI"/>
              </w:rPr>
              <w:t>Yleisoireet ja antopaikassa todetut haitat:</w:t>
            </w:r>
          </w:p>
        </w:tc>
        <w:tc>
          <w:tcPr>
            <w:tcW w:w="1540" w:type="dxa"/>
            <w:tcBorders>
              <w:left w:val="nil"/>
              <w:right w:val="nil"/>
            </w:tcBorders>
          </w:tcPr>
          <w:p w14:paraId="39ED52B6" w14:textId="77777777" w:rsidR="00621CAC" w:rsidRPr="00B913EA" w:rsidRDefault="00621CAC" w:rsidP="00245EEF">
            <w:pPr>
              <w:autoSpaceDE w:val="0"/>
              <w:autoSpaceDN w:val="0"/>
              <w:adjustRightInd w:val="0"/>
              <w:rPr>
                <w:lang w:val="fi-FI"/>
              </w:rPr>
            </w:pPr>
            <w:r w:rsidRPr="00B913EA">
              <w:rPr>
                <w:lang w:val="fi-FI"/>
              </w:rPr>
              <w:t>Tuntematon:</w:t>
            </w:r>
          </w:p>
        </w:tc>
        <w:tc>
          <w:tcPr>
            <w:tcW w:w="4950" w:type="dxa"/>
            <w:tcBorders>
              <w:left w:val="nil"/>
              <w:right w:val="nil"/>
            </w:tcBorders>
          </w:tcPr>
          <w:p w14:paraId="608AF5F1" w14:textId="77777777" w:rsidR="00621CAC" w:rsidRPr="00B913EA" w:rsidRDefault="00621CAC" w:rsidP="00245EEF">
            <w:pPr>
              <w:autoSpaceDE w:val="0"/>
              <w:autoSpaceDN w:val="0"/>
              <w:adjustRightInd w:val="0"/>
              <w:rPr>
                <w:lang w:val="fi-FI"/>
              </w:rPr>
            </w:pPr>
            <w:r w:rsidRPr="00B913EA">
              <w:rPr>
                <w:lang w:val="fi-FI"/>
              </w:rPr>
              <w:t>kuume</w:t>
            </w:r>
          </w:p>
        </w:tc>
      </w:tr>
      <w:tr w:rsidR="003C60CA" w:rsidRPr="00B913EA" w14:paraId="3B3649DA" w14:textId="77777777">
        <w:tc>
          <w:tcPr>
            <w:tcW w:w="2638" w:type="dxa"/>
            <w:tcBorders>
              <w:left w:val="nil"/>
              <w:right w:val="nil"/>
            </w:tcBorders>
          </w:tcPr>
          <w:p w14:paraId="746D4DBE" w14:textId="77777777" w:rsidR="00621CAC" w:rsidRPr="00B913EA" w:rsidRDefault="00621CAC" w:rsidP="00245EEF">
            <w:pPr>
              <w:pStyle w:val="EMEABodyText"/>
              <w:rPr>
                <w:i/>
                <w:lang w:val="fi-FI"/>
              </w:rPr>
            </w:pPr>
            <w:r w:rsidRPr="00B913EA">
              <w:rPr>
                <w:i/>
                <w:lang w:val="fi-FI"/>
              </w:rPr>
              <w:t>Maksa ja sappi:</w:t>
            </w:r>
          </w:p>
        </w:tc>
        <w:tc>
          <w:tcPr>
            <w:tcW w:w="1540" w:type="dxa"/>
            <w:tcBorders>
              <w:left w:val="nil"/>
              <w:right w:val="nil"/>
            </w:tcBorders>
          </w:tcPr>
          <w:p w14:paraId="204C55D5" w14:textId="77777777" w:rsidR="00621CAC" w:rsidRPr="00B913EA" w:rsidRDefault="00621CAC" w:rsidP="00245EEF">
            <w:pPr>
              <w:pStyle w:val="EMEABodyText"/>
              <w:tabs>
                <w:tab w:val="left" w:pos="720"/>
                <w:tab w:val="left" w:pos="1440"/>
              </w:tabs>
              <w:ind w:left="1440" w:hanging="1440"/>
              <w:rPr>
                <w:lang w:val="fi-FI"/>
              </w:rPr>
            </w:pPr>
            <w:r w:rsidRPr="00B913EA">
              <w:rPr>
                <w:lang w:val="fi-FI"/>
              </w:rPr>
              <w:t>Tuntematon:</w:t>
            </w:r>
          </w:p>
        </w:tc>
        <w:tc>
          <w:tcPr>
            <w:tcW w:w="4950" w:type="dxa"/>
            <w:tcBorders>
              <w:left w:val="nil"/>
              <w:right w:val="nil"/>
            </w:tcBorders>
          </w:tcPr>
          <w:p w14:paraId="2B857DC2" w14:textId="77777777" w:rsidR="00621CAC" w:rsidRPr="00B913EA" w:rsidRDefault="00621CAC" w:rsidP="00245EEF">
            <w:pPr>
              <w:pStyle w:val="EMEABodyText"/>
              <w:ind w:left="50" w:hanging="50"/>
              <w:rPr>
                <w:lang w:val="fi-FI"/>
              </w:rPr>
            </w:pPr>
            <w:r w:rsidRPr="00B913EA">
              <w:rPr>
                <w:lang w:val="fi-FI"/>
              </w:rPr>
              <w:t>keltatauti (intrahepaattinen kolestaattinen keltatauti)</w:t>
            </w:r>
          </w:p>
        </w:tc>
      </w:tr>
      <w:tr w:rsidR="003C60CA" w:rsidRPr="00B913EA" w14:paraId="4882D55F" w14:textId="77777777">
        <w:tc>
          <w:tcPr>
            <w:tcW w:w="2638" w:type="dxa"/>
            <w:tcBorders>
              <w:left w:val="nil"/>
              <w:right w:val="nil"/>
            </w:tcBorders>
          </w:tcPr>
          <w:p w14:paraId="2CBC09E3" w14:textId="77777777" w:rsidR="00621CAC" w:rsidRPr="00B913EA" w:rsidRDefault="00621CAC" w:rsidP="00245EEF">
            <w:pPr>
              <w:pStyle w:val="EMEABodyText"/>
              <w:rPr>
                <w:i/>
                <w:lang w:val="fi-FI"/>
              </w:rPr>
            </w:pPr>
            <w:r w:rsidRPr="00B913EA">
              <w:rPr>
                <w:i/>
                <w:lang w:val="fi-FI"/>
              </w:rPr>
              <w:t>Psyykkiset häiriöt:</w:t>
            </w:r>
          </w:p>
        </w:tc>
        <w:tc>
          <w:tcPr>
            <w:tcW w:w="1540" w:type="dxa"/>
            <w:tcBorders>
              <w:left w:val="nil"/>
              <w:right w:val="nil"/>
            </w:tcBorders>
          </w:tcPr>
          <w:p w14:paraId="44D40D33" w14:textId="77777777" w:rsidR="00621CAC" w:rsidRPr="00B913EA" w:rsidRDefault="00621CAC" w:rsidP="00245EEF">
            <w:pPr>
              <w:pStyle w:val="EMEABodyText"/>
              <w:tabs>
                <w:tab w:val="left" w:pos="720"/>
                <w:tab w:val="left" w:pos="1440"/>
              </w:tabs>
              <w:rPr>
                <w:lang w:val="fi-FI"/>
              </w:rPr>
            </w:pPr>
            <w:r w:rsidRPr="00B913EA">
              <w:rPr>
                <w:lang w:val="fi-FI"/>
              </w:rPr>
              <w:t>Tuntematon:</w:t>
            </w:r>
          </w:p>
        </w:tc>
        <w:tc>
          <w:tcPr>
            <w:tcW w:w="4950" w:type="dxa"/>
            <w:tcBorders>
              <w:left w:val="nil"/>
              <w:right w:val="nil"/>
            </w:tcBorders>
          </w:tcPr>
          <w:p w14:paraId="160B3F29" w14:textId="77777777" w:rsidR="00621CAC" w:rsidRPr="00B913EA" w:rsidRDefault="00621CAC" w:rsidP="00245EEF">
            <w:pPr>
              <w:pStyle w:val="EMEABodyText"/>
              <w:tabs>
                <w:tab w:val="left" w:pos="720"/>
                <w:tab w:val="left" w:pos="1440"/>
              </w:tabs>
              <w:rPr>
                <w:lang w:val="fi-FI"/>
              </w:rPr>
            </w:pPr>
            <w:r w:rsidRPr="00B913EA">
              <w:rPr>
                <w:lang w:val="fi-FI"/>
              </w:rPr>
              <w:t>masennus, unihäiriöt</w:t>
            </w:r>
          </w:p>
        </w:tc>
      </w:tr>
      <w:tr w:rsidR="00636F5D" w:rsidRPr="00CC7006" w14:paraId="6BD66D4C" w14:textId="77777777" w:rsidTr="00F37C44">
        <w:tc>
          <w:tcPr>
            <w:tcW w:w="2638" w:type="dxa"/>
            <w:tcBorders>
              <w:left w:val="nil"/>
              <w:right w:val="nil"/>
            </w:tcBorders>
          </w:tcPr>
          <w:p w14:paraId="5E40704E" w14:textId="77777777" w:rsidR="00636F5D" w:rsidRPr="00B913EA" w:rsidRDefault="00636F5D" w:rsidP="00245EEF">
            <w:pPr>
              <w:pStyle w:val="EMEABodyText"/>
              <w:rPr>
                <w:i/>
                <w:lang w:val="fi-FI"/>
              </w:rPr>
            </w:pPr>
            <w:r w:rsidRPr="00B913EA">
              <w:rPr>
                <w:i/>
                <w:lang w:val="fi-FI"/>
              </w:rPr>
              <w:t xml:space="preserve">Hyvän- ja pahanlaatuiset sekä määrittämättömät </w:t>
            </w:r>
            <w:r w:rsidRPr="00B913EA">
              <w:rPr>
                <w:i/>
                <w:lang w:val="fi-FI"/>
              </w:rPr>
              <w:lastRenderedPageBreak/>
              <w:t>kasvaimet (myös kystat ja polyypit)</w:t>
            </w:r>
          </w:p>
        </w:tc>
        <w:tc>
          <w:tcPr>
            <w:tcW w:w="1540" w:type="dxa"/>
            <w:tcBorders>
              <w:left w:val="nil"/>
              <w:right w:val="nil"/>
            </w:tcBorders>
          </w:tcPr>
          <w:p w14:paraId="69215586" w14:textId="77777777" w:rsidR="00636F5D" w:rsidRPr="00B913EA" w:rsidRDefault="00636F5D" w:rsidP="00245EEF">
            <w:pPr>
              <w:pStyle w:val="EMEABodyText"/>
              <w:tabs>
                <w:tab w:val="left" w:pos="720"/>
                <w:tab w:val="left" w:pos="1440"/>
              </w:tabs>
              <w:rPr>
                <w:lang w:val="fi-FI"/>
              </w:rPr>
            </w:pPr>
            <w:r w:rsidRPr="00B913EA">
              <w:rPr>
                <w:lang w:val="fi-FI"/>
              </w:rPr>
              <w:lastRenderedPageBreak/>
              <w:t>Tuntematon</w:t>
            </w:r>
          </w:p>
        </w:tc>
        <w:tc>
          <w:tcPr>
            <w:tcW w:w="4950" w:type="dxa"/>
            <w:tcBorders>
              <w:left w:val="nil"/>
              <w:right w:val="nil"/>
            </w:tcBorders>
          </w:tcPr>
          <w:p w14:paraId="3EDAD2D1" w14:textId="77777777" w:rsidR="00636F5D" w:rsidRPr="00B913EA" w:rsidRDefault="00636F5D" w:rsidP="00245EEF">
            <w:pPr>
              <w:pStyle w:val="EMEABodyText"/>
              <w:tabs>
                <w:tab w:val="left" w:pos="720"/>
                <w:tab w:val="left" w:pos="1440"/>
              </w:tabs>
              <w:rPr>
                <w:lang w:val="fi-FI"/>
              </w:rPr>
            </w:pPr>
            <w:r w:rsidRPr="00B913EA">
              <w:rPr>
                <w:lang w:val="fi-FI"/>
              </w:rPr>
              <w:t>ei-melanoomatyyppinen ihosyöpä (tyvisolusyöpä ja okasolusyöpä)</w:t>
            </w:r>
          </w:p>
        </w:tc>
      </w:tr>
    </w:tbl>
    <w:p w14:paraId="1C2BE07E" w14:textId="77777777" w:rsidR="00636F5D" w:rsidRPr="00B913EA" w:rsidRDefault="00636F5D" w:rsidP="00245EEF">
      <w:pPr>
        <w:pStyle w:val="EMEABodyText"/>
        <w:rPr>
          <w:lang w:val="fi-FI"/>
        </w:rPr>
      </w:pPr>
    </w:p>
    <w:p w14:paraId="5A4FFA31" w14:textId="77777777" w:rsidR="00636F5D" w:rsidRPr="00B913EA" w:rsidRDefault="00636F5D" w:rsidP="00245EEF">
      <w:pPr>
        <w:pStyle w:val="EMEABodyText"/>
        <w:rPr>
          <w:lang w:val="fi-FI"/>
        </w:rPr>
      </w:pPr>
      <w:r w:rsidRPr="00B913EA">
        <w:rPr>
          <w:lang w:val="fi-FI"/>
        </w:rPr>
        <w:t>Ei</w:t>
      </w:r>
      <w:r w:rsidRPr="00B913EA">
        <w:rPr>
          <w:lang w:val="fi-FI"/>
        </w:rPr>
        <w:noBreakHyphen/>
        <w:t>melanoomatyyppinen ihosyöpä: Epidemiologisista tutkimuksista saatujen tietojen perusteella hydroklooritiatsidin ja ei-melanoomatyyppisen ihosyövän välillä on havaittu kumulatiiviseen annokseen liittyvä yhteys (ks. myös kohdat 4.4 ja 5.1).</w:t>
      </w:r>
    </w:p>
    <w:p w14:paraId="493E2163" w14:textId="77777777" w:rsidR="00621CAC" w:rsidRPr="00B913EA" w:rsidRDefault="00621CAC" w:rsidP="00245EEF">
      <w:pPr>
        <w:pStyle w:val="EMEABodyText"/>
        <w:rPr>
          <w:lang w:val="fi-FI"/>
        </w:rPr>
      </w:pPr>
    </w:p>
    <w:p w14:paraId="6F93A8E8" w14:textId="77777777" w:rsidR="00621CAC" w:rsidRPr="00B913EA" w:rsidRDefault="00621CAC" w:rsidP="00245EEF">
      <w:pPr>
        <w:pStyle w:val="EMEABodyText"/>
        <w:rPr>
          <w:lang w:val="fi-FI"/>
        </w:rPr>
      </w:pPr>
      <w:r w:rsidRPr="00B913EA">
        <w:rPr>
          <w:lang w:val="fi-FI"/>
        </w:rPr>
        <w:t>Hydroklooritiatsidin annoksesta riippuvat haittatapahtumat (erityisesti elektrolyyttitasapainon häiriöt) voivat lisääntyä, kun hydroklooritiatsidin annosta nostetaan.</w:t>
      </w:r>
    </w:p>
    <w:p w14:paraId="0EC3B33C" w14:textId="77777777" w:rsidR="00E305B2" w:rsidRPr="00B913EA" w:rsidRDefault="00E305B2" w:rsidP="00245EEF">
      <w:pPr>
        <w:pStyle w:val="EMEABodyText"/>
        <w:rPr>
          <w:lang w:val="fi-FI"/>
        </w:rPr>
      </w:pPr>
    </w:p>
    <w:p w14:paraId="04BFCE75" w14:textId="77777777" w:rsidR="00E305B2" w:rsidRPr="00B913EA" w:rsidRDefault="00E305B2" w:rsidP="00245EEF">
      <w:pPr>
        <w:pStyle w:val="EMEABodyText"/>
        <w:rPr>
          <w:szCs w:val="22"/>
          <w:u w:val="single"/>
          <w:lang w:val="fi-FI"/>
        </w:rPr>
      </w:pPr>
      <w:r w:rsidRPr="00B913EA">
        <w:rPr>
          <w:szCs w:val="22"/>
          <w:u w:val="single"/>
          <w:lang w:val="fi-FI"/>
        </w:rPr>
        <w:t>Epäillyistä haittavaikutuksista ilmoittaminen</w:t>
      </w:r>
    </w:p>
    <w:p w14:paraId="4D6000D2" w14:textId="420243A4" w:rsidR="00E305B2" w:rsidRPr="00B913EA" w:rsidRDefault="00E305B2" w:rsidP="00245EEF">
      <w:pPr>
        <w:pStyle w:val="EMEABodyText"/>
        <w:rPr>
          <w:lang w:val="fi-FI"/>
        </w:rPr>
      </w:pPr>
      <w:r w:rsidRPr="00B913EA">
        <w:rPr>
          <w:lang w:val="fi-FI"/>
        </w:rPr>
        <w:t xml:space="preserve">On tärkeää ilmoittaa myyntiluvan myöntämisen jälkeisistä lääkevalmisteen epäillyistä haittavaikutuksista. Se mahdollistaa lääkevalmisteen hyöty-haitta-tasapainon jatkuvan arvioinnin. </w:t>
      </w:r>
      <w:r w:rsidRPr="00B0445D">
        <w:rPr>
          <w:lang w:val="fi-FI"/>
        </w:rPr>
        <w:t xml:space="preserve">Terveydenhuollon ammattilaisia pyydetään ilmoittamaan kaikista epäillyistä haittavaikutuksista </w:t>
      </w:r>
      <w:r w:rsidR="00882C39">
        <w:fldChar w:fldCharType="begin"/>
      </w:r>
      <w:r w:rsidR="00882C39" w:rsidRPr="00821C19">
        <w:rPr>
          <w:lang w:val="fi-FI"/>
          <w:rPrChange w:id="219" w:author="Author">
            <w:rPr/>
          </w:rPrChange>
        </w:rPr>
        <w:instrText>HYPERLINK "http://www.ema.europa.eu/docs/en_GB/document_library/Template_or_form/2013/03/WC500139752.doc"</w:instrText>
      </w:r>
      <w:r w:rsidR="00882C39">
        <w:fldChar w:fldCharType="separate"/>
      </w:r>
      <w:r w:rsidR="00882C39" w:rsidRPr="00B0445D">
        <w:rPr>
          <w:color w:val="0000FF"/>
          <w:szCs w:val="22"/>
          <w:u w:val="single"/>
          <w:lang w:val="fi-FI"/>
        </w:rPr>
        <w:t>liitteessä V</w:t>
      </w:r>
      <w:r w:rsidR="00882C39">
        <w:fldChar w:fldCharType="end"/>
      </w:r>
      <w:r w:rsidR="002F15FC" w:rsidRPr="00B0445D">
        <w:rPr>
          <w:color w:val="0000FF"/>
          <w:szCs w:val="22"/>
          <w:u w:val="single"/>
          <w:lang w:val="fi-FI"/>
        </w:rPr>
        <w:t xml:space="preserve"> </w:t>
      </w:r>
      <w:r w:rsidRPr="00B0445D">
        <w:rPr>
          <w:lang w:val="fi-FI"/>
        </w:rPr>
        <w:t>luetellun kansallisen ilmoitusjärjestelmän kautta.</w:t>
      </w:r>
    </w:p>
    <w:p w14:paraId="770C5978" w14:textId="77777777" w:rsidR="00621CAC" w:rsidRPr="00B913EA" w:rsidRDefault="00621CAC" w:rsidP="00245EEF">
      <w:pPr>
        <w:pStyle w:val="EMEABodyText"/>
        <w:rPr>
          <w:lang w:val="fi-FI"/>
        </w:rPr>
      </w:pPr>
    </w:p>
    <w:p w14:paraId="2FD140FD" w14:textId="77777777" w:rsidR="00621CAC" w:rsidRPr="00B913EA" w:rsidRDefault="00621CAC" w:rsidP="00245EEF">
      <w:pPr>
        <w:pStyle w:val="EMEAHeading2"/>
        <w:outlineLvl w:val="9"/>
        <w:rPr>
          <w:lang w:val="fi-FI"/>
        </w:rPr>
      </w:pPr>
      <w:r w:rsidRPr="00B913EA">
        <w:rPr>
          <w:lang w:val="fi-FI"/>
        </w:rPr>
        <w:t>4.9</w:t>
      </w:r>
      <w:r w:rsidRPr="00B913EA">
        <w:rPr>
          <w:lang w:val="fi-FI"/>
        </w:rPr>
        <w:tab/>
        <w:t>Yliannostus</w:t>
      </w:r>
    </w:p>
    <w:p w14:paraId="09B6EF13" w14:textId="77777777" w:rsidR="00621CAC" w:rsidRPr="00B913EA" w:rsidRDefault="00621CAC" w:rsidP="00245EEF">
      <w:pPr>
        <w:pStyle w:val="EMEAHeading2"/>
        <w:outlineLvl w:val="9"/>
        <w:rPr>
          <w:b w:val="0"/>
          <w:lang w:val="fi-FI"/>
        </w:rPr>
      </w:pPr>
    </w:p>
    <w:p w14:paraId="49FE521E" w14:textId="77777777" w:rsidR="00621CAC" w:rsidRPr="00B913EA" w:rsidRDefault="00621CAC" w:rsidP="00245EEF">
      <w:pPr>
        <w:pStyle w:val="EMEABodyText"/>
        <w:rPr>
          <w:lang w:val="fi-FI"/>
        </w:rPr>
      </w:pPr>
      <w:r w:rsidRPr="00B913EA">
        <w:rPr>
          <w:lang w:val="fi-FI"/>
        </w:rPr>
        <w:t>Spesifistä informaatiota CoAprovel</w:t>
      </w:r>
      <w:r w:rsidRPr="00B913EA">
        <w:rPr>
          <w:lang w:val="fi-FI"/>
        </w:rPr>
        <w:noBreakHyphen/>
        <w:t>yliannostuksen hoidosta ei ole. Potilaita tulee seurata tarkasti ja hoidon tulee olla oireenmukainen ja elintoimintoja tukeva. Hoito riippuu lääkkeen nauttimisesta kuluneesta ajasta ja oireiden vaikeusasteesta. Suositeltavat toimenpiteet ovat oksettaminen ja/tai mahahuuhtelu. Yliannostusta voidaan hoitaa lääkehiilellä. Seerumin elektrolyyttejä ja kreatiniinia tulee seurata säännöllisesti. Jos ilmaantuu hypotensiota, potilas tulee asettaa makuuasentoon ja antaa nopeasti suola- ja nestekorvaushoito.</w:t>
      </w:r>
    </w:p>
    <w:p w14:paraId="3CA114CD" w14:textId="77777777" w:rsidR="00621CAC" w:rsidRPr="00B913EA" w:rsidRDefault="00621CAC" w:rsidP="00245EEF">
      <w:pPr>
        <w:pStyle w:val="EMEABodyText"/>
        <w:rPr>
          <w:lang w:val="fi-FI"/>
        </w:rPr>
      </w:pPr>
    </w:p>
    <w:p w14:paraId="0AA7D664" w14:textId="77777777" w:rsidR="00621CAC" w:rsidRPr="00B913EA" w:rsidRDefault="00621CAC" w:rsidP="00245EEF">
      <w:pPr>
        <w:pStyle w:val="EMEABodyText"/>
        <w:rPr>
          <w:lang w:val="fi-FI"/>
        </w:rPr>
      </w:pPr>
      <w:r w:rsidRPr="00B913EA">
        <w:rPr>
          <w:lang w:val="fi-FI"/>
        </w:rPr>
        <w:t>Irbesartaaniyliannoksen todennäköisimpiä oireita voidaan odottaa olevan hypotensio ja takykardia; myös bradykardiaa saattaa esiintyä.</w:t>
      </w:r>
    </w:p>
    <w:p w14:paraId="63D86C9A" w14:textId="77777777" w:rsidR="00621CAC" w:rsidRPr="00B913EA" w:rsidRDefault="00621CAC" w:rsidP="00245EEF">
      <w:pPr>
        <w:pStyle w:val="EMEABodyText"/>
        <w:rPr>
          <w:lang w:val="fi-FI"/>
        </w:rPr>
      </w:pPr>
    </w:p>
    <w:p w14:paraId="00CB4B95" w14:textId="77777777" w:rsidR="00621CAC" w:rsidRPr="00B913EA" w:rsidRDefault="00621CAC" w:rsidP="00245EEF">
      <w:pPr>
        <w:pStyle w:val="EMEABodyText"/>
        <w:rPr>
          <w:lang w:val="fi-FI"/>
        </w:rPr>
      </w:pPr>
      <w:r w:rsidRPr="00B913EA">
        <w:rPr>
          <w:lang w:val="fi-FI"/>
        </w:rPr>
        <w:t>Hydroklooritiatsidin yliannostukseen liittyy elektrolyyttivaje (hypokalemia, hypokloremia, hyponatremia) ja kuivuminen voimakkaan diureesin seurauksena. Yliannostuksen yleisimmät merkit ja oireet ovat pahoinvointi ja uneliaisuus. Hypokalemia voi aiheuttaa lihaskouristuksia ja/tai voimistaa samanaikaisesti käytettävien digitalisglykosidien tai eräiden rytmihäiriölääkkeiden käyttöön liittyviä sydämen rytmihäiriöitä.</w:t>
      </w:r>
    </w:p>
    <w:p w14:paraId="121F3B5E" w14:textId="77777777" w:rsidR="00621CAC" w:rsidRPr="00B913EA" w:rsidRDefault="00621CAC" w:rsidP="00245EEF">
      <w:pPr>
        <w:pStyle w:val="EMEABodyText"/>
        <w:rPr>
          <w:lang w:val="fi-FI"/>
        </w:rPr>
      </w:pPr>
    </w:p>
    <w:p w14:paraId="53354D61" w14:textId="77777777" w:rsidR="00621CAC" w:rsidRPr="00B913EA" w:rsidRDefault="00621CAC" w:rsidP="00245EEF">
      <w:pPr>
        <w:pStyle w:val="EMEABodyText"/>
        <w:rPr>
          <w:lang w:val="fi-FI"/>
        </w:rPr>
      </w:pPr>
      <w:r w:rsidRPr="00B913EA">
        <w:rPr>
          <w:lang w:val="fi-FI"/>
        </w:rPr>
        <w:t>Irbesartaani ei poistu hemodialyysissä. Ei tiedetä, missä määrin hydroklooritiatsidi poistuu hemodialyysissä.</w:t>
      </w:r>
    </w:p>
    <w:p w14:paraId="3EE66B7A" w14:textId="77777777" w:rsidR="00621CAC" w:rsidRPr="00B913EA" w:rsidRDefault="00621CAC" w:rsidP="00245EEF">
      <w:pPr>
        <w:pStyle w:val="EMEABodyText"/>
        <w:rPr>
          <w:lang w:val="fi-FI"/>
        </w:rPr>
      </w:pPr>
    </w:p>
    <w:p w14:paraId="28B5F266" w14:textId="77777777" w:rsidR="00621CAC" w:rsidRPr="00B913EA" w:rsidRDefault="00621CAC" w:rsidP="00245EEF">
      <w:pPr>
        <w:pStyle w:val="EMEABodyText"/>
        <w:rPr>
          <w:lang w:val="fi-FI"/>
        </w:rPr>
      </w:pPr>
    </w:p>
    <w:p w14:paraId="67210D0B" w14:textId="77777777" w:rsidR="00621CAC" w:rsidRPr="00B913EA" w:rsidRDefault="00621CAC" w:rsidP="00245EEF">
      <w:pPr>
        <w:pStyle w:val="EMEAHeading1"/>
        <w:outlineLvl w:val="9"/>
        <w:rPr>
          <w:lang w:val="fi-FI"/>
        </w:rPr>
      </w:pPr>
      <w:r w:rsidRPr="00B913EA">
        <w:rPr>
          <w:lang w:val="fi-FI"/>
        </w:rPr>
        <w:t>5.</w:t>
      </w:r>
      <w:r w:rsidRPr="00B913EA">
        <w:rPr>
          <w:lang w:val="fi-FI"/>
        </w:rPr>
        <w:tab/>
        <w:t>FARMAKOLOGISET OMINAISUUDET</w:t>
      </w:r>
    </w:p>
    <w:p w14:paraId="79FE3E9A" w14:textId="77777777" w:rsidR="00621CAC" w:rsidRPr="00B913EA" w:rsidRDefault="00621CAC" w:rsidP="00245EEF">
      <w:pPr>
        <w:pStyle w:val="EMEAHeading1"/>
        <w:outlineLvl w:val="9"/>
        <w:rPr>
          <w:b w:val="0"/>
          <w:lang w:val="fi-FI"/>
        </w:rPr>
      </w:pPr>
    </w:p>
    <w:p w14:paraId="29B49175" w14:textId="77777777" w:rsidR="00621CAC" w:rsidRPr="00B913EA" w:rsidRDefault="00621CAC" w:rsidP="00245EEF">
      <w:pPr>
        <w:pStyle w:val="EMEAHeading2"/>
        <w:outlineLvl w:val="9"/>
        <w:rPr>
          <w:lang w:val="fi-FI"/>
        </w:rPr>
      </w:pPr>
      <w:r w:rsidRPr="00B913EA">
        <w:rPr>
          <w:lang w:val="fi-FI"/>
        </w:rPr>
        <w:t>5.1</w:t>
      </w:r>
      <w:r w:rsidRPr="00B913EA">
        <w:rPr>
          <w:lang w:val="fi-FI"/>
        </w:rPr>
        <w:tab/>
        <w:t>Farmakodynamiikka</w:t>
      </w:r>
    </w:p>
    <w:p w14:paraId="0F3D048E" w14:textId="77777777" w:rsidR="00621CAC" w:rsidRPr="00B913EA" w:rsidRDefault="00621CAC" w:rsidP="00245EEF">
      <w:pPr>
        <w:pStyle w:val="EMEAHeading2"/>
        <w:outlineLvl w:val="9"/>
        <w:rPr>
          <w:b w:val="0"/>
          <w:lang w:val="fi-FI"/>
        </w:rPr>
      </w:pPr>
    </w:p>
    <w:p w14:paraId="32E48744" w14:textId="77777777" w:rsidR="00621CAC" w:rsidRPr="00B913EA" w:rsidRDefault="00621CAC" w:rsidP="00245EEF">
      <w:pPr>
        <w:pStyle w:val="EMEABodyText"/>
        <w:rPr>
          <w:lang w:val="fi-FI"/>
        </w:rPr>
      </w:pPr>
      <w:r w:rsidRPr="00B913EA">
        <w:rPr>
          <w:lang w:val="fi-FI"/>
        </w:rPr>
        <w:t>Farmakoterapeuttinen ryhmä: angiotensiini II </w:t>
      </w:r>
      <w:r w:rsidRPr="00B913EA">
        <w:rPr>
          <w:lang w:val="fi-FI"/>
        </w:rPr>
        <w:noBreakHyphen/>
      </w:r>
      <w:r w:rsidR="00E305B2" w:rsidRPr="00B913EA">
        <w:rPr>
          <w:lang w:val="fi-FI"/>
        </w:rPr>
        <w:t>reseptorin salpaajat</w:t>
      </w:r>
      <w:r w:rsidRPr="00B913EA">
        <w:rPr>
          <w:lang w:val="fi-FI"/>
        </w:rPr>
        <w:t>, yhdistelmävalmisteet, ATC</w:t>
      </w:r>
      <w:r w:rsidRPr="00B913EA">
        <w:rPr>
          <w:lang w:val="fi-FI"/>
        </w:rPr>
        <w:noBreakHyphen/>
        <w:t>koodi: C09DA04</w:t>
      </w:r>
    </w:p>
    <w:p w14:paraId="042600B7" w14:textId="77777777" w:rsidR="00621CAC" w:rsidRPr="00B913EA" w:rsidRDefault="00621CAC" w:rsidP="00245EEF">
      <w:pPr>
        <w:pStyle w:val="EMEABodyText"/>
        <w:rPr>
          <w:lang w:val="fi-FI"/>
        </w:rPr>
      </w:pPr>
    </w:p>
    <w:p w14:paraId="40F62B1F" w14:textId="77777777" w:rsidR="00B80559" w:rsidRPr="00B913EA" w:rsidRDefault="00B80559" w:rsidP="00245EEF">
      <w:pPr>
        <w:pStyle w:val="EMEABodyText"/>
        <w:rPr>
          <w:u w:val="single"/>
          <w:lang w:val="fi-FI"/>
        </w:rPr>
      </w:pPr>
      <w:r w:rsidRPr="00B913EA">
        <w:rPr>
          <w:u w:val="single"/>
          <w:lang w:val="fi-FI"/>
        </w:rPr>
        <w:t>Vaikutusmekanismi</w:t>
      </w:r>
    </w:p>
    <w:p w14:paraId="3EE11868" w14:textId="77777777" w:rsidR="00CD02ED" w:rsidRPr="00B913EA" w:rsidRDefault="00CD02ED" w:rsidP="00245EEF">
      <w:pPr>
        <w:pStyle w:val="EMEABodyText"/>
        <w:rPr>
          <w:lang w:val="fi-FI"/>
        </w:rPr>
      </w:pPr>
    </w:p>
    <w:p w14:paraId="5C7226F2" w14:textId="77777777" w:rsidR="00621CAC" w:rsidRPr="00B913EA" w:rsidRDefault="00621CAC" w:rsidP="00245EEF">
      <w:pPr>
        <w:pStyle w:val="EMEABodyText"/>
        <w:rPr>
          <w:lang w:val="fi-FI"/>
        </w:rPr>
      </w:pPr>
      <w:r w:rsidRPr="00B913EA">
        <w:rPr>
          <w:lang w:val="fi-FI"/>
        </w:rPr>
        <w:t>CoAprovel on yhdistelmävalmiste, joka sisältää angiotensiini II </w:t>
      </w:r>
      <w:r w:rsidRPr="00B913EA">
        <w:rPr>
          <w:lang w:val="fi-FI"/>
        </w:rPr>
        <w:noBreakHyphen/>
        <w:t>reseptorin salpaajaa, irbesartaania, ja tiatsididiureettia, hydroklooritiatsidia. Näiden aineiden yhdistelmällä on additiivinen antihypertensiivinen vaikutus, joka alentaa verenpainetta enemmän kuin kumpikaan komponentti yksinään.</w:t>
      </w:r>
    </w:p>
    <w:p w14:paraId="224CF19A" w14:textId="77777777" w:rsidR="00621CAC" w:rsidRPr="00B913EA" w:rsidRDefault="00621CAC" w:rsidP="00245EEF">
      <w:pPr>
        <w:pStyle w:val="EMEABodyText"/>
        <w:rPr>
          <w:lang w:val="fi-FI"/>
        </w:rPr>
      </w:pPr>
    </w:p>
    <w:p w14:paraId="7CDD52B2" w14:textId="77777777" w:rsidR="00621CAC" w:rsidRPr="00B913EA" w:rsidRDefault="00621CAC" w:rsidP="00245EEF">
      <w:pPr>
        <w:pStyle w:val="EMEABodyText"/>
        <w:rPr>
          <w:lang w:val="fi-FI"/>
        </w:rPr>
      </w:pPr>
      <w:r w:rsidRPr="00B913EA">
        <w:rPr>
          <w:lang w:val="fi-FI"/>
        </w:rPr>
        <w:t>Irbesartaani on tehokas, suun kautta annettuna aktiivinen ja selektiivinen angiotensiini II </w:t>
      </w:r>
      <w:r w:rsidRPr="00B913EA">
        <w:rPr>
          <w:lang w:val="fi-FI"/>
        </w:rPr>
        <w:noBreakHyphen/>
        <w:t>reseptorin (AT</w:t>
      </w:r>
      <w:r w:rsidRPr="00B913EA">
        <w:rPr>
          <w:vertAlign w:val="subscript"/>
          <w:lang w:val="fi-FI"/>
        </w:rPr>
        <w:t>1</w:t>
      </w:r>
      <w:r w:rsidRPr="00B913EA">
        <w:rPr>
          <w:lang w:val="fi-FI"/>
        </w:rPr>
        <w:t> alatyyppi) salpaaja. Se todennäköisesti estää angiotensiini II:n kaikki AT</w:t>
      </w:r>
      <w:r w:rsidRPr="00B913EA">
        <w:rPr>
          <w:vertAlign w:val="subscript"/>
          <w:lang w:val="fi-FI"/>
        </w:rPr>
        <w:t>1</w:t>
      </w:r>
      <w:r w:rsidRPr="00B913EA">
        <w:rPr>
          <w:lang w:val="fi-FI"/>
        </w:rPr>
        <w:noBreakHyphen/>
        <w:t>reseptorin välittämät vaikutukset angiotensiini II:n alkuperästä tai synteesireitistä riippumatta. Angiotensiini II (AT</w:t>
      </w:r>
      <w:r w:rsidRPr="00B913EA">
        <w:rPr>
          <w:vertAlign w:val="subscript"/>
          <w:lang w:val="fi-FI"/>
        </w:rPr>
        <w:t>1</w:t>
      </w:r>
      <w:r w:rsidRPr="00B913EA">
        <w:rPr>
          <w:lang w:val="fi-FI"/>
        </w:rPr>
        <w:t xml:space="preserve">) </w:t>
      </w:r>
      <w:r w:rsidRPr="00B913EA">
        <w:rPr>
          <w:lang w:val="fi-FI"/>
        </w:rPr>
        <w:noBreakHyphen/>
        <w:t>reseptoreiden selektiivinen salpaus nostaa plasman reniinitasoja ja angiotensiini II </w:t>
      </w:r>
      <w:r w:rsidRPr="00B913EA">
        <w:rPr>
          <w:lang w:val="fi-FI"/>
        </w:rPr>
        <w:noBreakHyphen/>
        <w:t xml:space="preserve">tasoja sekä vähentää plasman aldosteronipitoisuutta. Seerumin kaliumiin </w:t>
      </w:r>
      <w:r w:rsidRPr="00B913EA">
        <w:rPr>
          <w:lang w:val="fi-FI"/>
        </w:rPr>
        <w:lastRenderedPageBreak/>
        <w:t>irbesartaanilla yksinään ei ole merkitsevästi vaikutusta suositelluilla annoksilla potilaille, joilla ei ole elektrolyyttihäiriöriskiä (ks. kohdat 4.4 ja 4.5). Irbesartaani ei estä ACE:tä (kininaasi II), entsyymiä, joka tuottaa angiotensiini II:ta ja myös hajottaa bradykiniinin inaktiivisiksi metaboliiteiksi. Irbesartaani ei tarvitse toimiakseen metabolista aktivaatiota.</w:t>
      </w:r>
    </w:p>
    <w:p w14:paraId="51BA67E1" w14:textId="77777777" w:rsidR="00621CAC" w:rsidRPr="00B913EA" w:rsidRDefault="00621CAC" w:rsidP="00245EEF">
      <w:pPr>
        <w:pStyle w:val="EMEABodyText"/>
        <w:rPr>
          <w:lang w:val="fi-FI"/>
        </w:rPr>
      </w:pPr>
    </w:p>
    <w:p w14:paraId="77300E42" w14:textId="77777777" w:rsidR="00621CAC" w:rsidRPr="00B913EA" w:rsidRDefault="00621CAC" w:rsidP="00245EEF">
      <w:pPr>
        <w:pStyle w:val="EMEABodyText"/>
        <w:rPr>
          <w:lang w:val="fi-FI"/>
        </w:rPr>
      </w:pPr>
      <w:r w:rsidRPr="00B913EA">
        <w:rPr>
          <w:lang w:val="fi-FI"/>
        </w:rPr>
        <w:t>Hydroklooritiatsidi on tiatsididiureetti. Tiatsididiureettien verenpainetta alentavaa mekanismia ei täysin tunneta. Tiatsidit vaikuttavat elektrolyyttien takaisinimeytymiseen munuaistubuluksissa ja lisäävät suoranaisesti natriumin ja kloridin erittymistä suunnilleen samassa määrin. Hydroklooritiatsidin diureettivaikutus vähentää plasmavolyymiä, lisää plasman reniiniaktiivisuutta, lisää aldosteronin erittymistä ja lisää sitä kautta virtsan kaliumin ja bikarbonaatin hukkaa ja alentaa seerumin kaliumia. Irbesartaanin samanaikainen käyttö pyrkii estämään diureettien aiheuttamaa kaliuminhukkaa ilmeisesti salpaamalla reniini-angiotensiini-aldosteronijärjestelmän. Hydroklooritiatsidilla diureesi alkaa 2 tunnin kuluessa ja huippuvaikutus saavutetaan noin 4 tunnin kuluttua ja vaikutus kestää noin 6</w:t>
      </w:r>
      <w:r w:rsidRPr="00B913EA">
        <w:rPr>
          <w:lang w:val="fi-FI"/>
        </w:rPr>
        <w:noBreakHyphen/>
        <w:t>12 tuntia.</w:t>
      </w:r>
    </w:p>
    <w:p w14:paraId="099FECEC" w14:textId="77777777" w:rsidR="00621CAC" w:rsidRPr="00B913EA" w:rsidRDefault="00621CAC" w:rsidP="00245EEF">
      <w:pPr>
        <w:pStyle w:val="EMEABodyText"/>
        <w:rPr>
          <w:lang w:val="fi-FI"/>
        </w:rPr>
      </w:pPr>
    </w:p>
    <w:p w14:paraId="5750BF6C" w14:textId="11B03968" w:rsidR="00621CAC" w:rsidRPr="00B913EA" w:rsidRDefault="00621CAC" w:rsidP="00245EEF">
      <w:pPr>
        <w:pStyle w:val="EMEABodyText"/>
        <w:rPr>
          <w:lang w:val="fi-FI"/>
        </w:rPr>
      </w:pPr>
      <w:r w:rsidRPr="00B913EA">
        <w:rPr>
          <w:lang w:val="fi-FI"/>
        </w:rPr>
        <w:t>Yhdistelmähoito hydroklooritiatsidin ja irbesartaanin hoitoannoksilla laskee verenpainetta additiivisesti annoksen mukaan. Kun kerran päivässä annettavaan 300 mg:n irbesartaaniannokseen lisätään 12,5 mg hydroklooritiatsidia potilaille, joilla verenpaine ei ollut riittävän tehokkaasti hallinnassa pelkällä 300 mg:lla irbesartaania, plasebo-korjatun diastolisen verenpaineen lasku lisääntyi vähintään (24 h annostuksen jälkeen) 6,1 mmHg. Annettaessa 300 mg irbesartaanin ja 12,5 mg hydroklooritiatsidin yhdistelmää plasebolla vähennetty systolinen/diastolinen paine laski kaiken kaikkiaan jopa 13,6/11,5 mmHg.</w:t>
      </w:r>
    </w:p>
    <w:p w14:paraId="4FCC7A16" w14:textId="77777777" w:rsidR="00621CAC" w:rsidRPr="00B913EA" w:rsidRDefault="00621CAC" w:rsidP="00245EEF">
      <w:pPr>
        <w:pStyle w:val="EMEABodyText"/>
        <w:rPr>
          <w:lang w:val="fi-FI"/>
        </w:rPr>
      </w:pPr>
    </w:p>
    <w:p w14:paraId="72746E63" w14:textId="0F575238" w:rsidR="00621CAC" w:rsidRPr="00B913EA" w:rsidRDefault="00621CAC" w:rsidP="00245EEF">
      <w:pPr>
        <w:pStyle w:val="EMEABodyText"/>
        <w:rPr>
          <w:lang w:val="fi-FI"/>
        </w:rPr>
      </w:pPr>
      <w:r w:rsidRPr="00B913EA">
        <w:rPr>
          <w:lang w:val="fi-FI"/>
        </w:rPr>
        <w:t>Pienellä potilasmäärällä (7 potilasta tutkituista 22 potilaasta) saadun kliinisen tutkimustuloksen mukaan yhdistelmävalmisteen annoksen nostaminen 300 mg:aan irbesartaania / 25 mg:aan hydroklooritiatsidia voi laskea verenpainetta niillä potilailla, jotka eivät saa riittävää vastetta 300 mg irbesartaania ja 12,5 mg hydroklooritiatsidia sisältävällä valmisteella. Näillä potilailla inkrementaalinen verenpainetta laskeva vaikutus havaittiin 13,3 mmHg systolisen verenpaineen laskuna ja 8,3 mmHg diastolisen verenpaineen laskuna.</w:t>
      </w:r>
    </w:p>
    <w:p w14:paraId="77BBC858" w14:textId="77777777" w:rsidR="00621CAC" w:rsidRPr="00B913EA" w:rsidRDefault="00621CAC" w:rsidP="00245EEF">
      <w:pPr>
        <w:pStyle w:val="EMEABodyText"/>
        <w:rPr>
          <w:lang w:val="fi-FI"/>
        </w:rPr>
      </w:pPr>
    </w:p>
    <w:p w14:paraId="7A01C5E3" w14:textId="4E97EF01" w:rsidR="00621CAC" w:rsidRPr="00B913EA" w:rsidRDefault="00621CAC" w:rsidP="00245EEF">
      <w:pPr>
        <w:pStyle w:val="EMEABodyText"/>
        <w:rPr>
          <w:lang w:val="fi-FI"/>
        </w:rPr>
      </w:pPr>
      <w:r w:rsidRPr="00B913EA">
        <w:rPr>
          <w:lang w:val="fi-FI"/>
        </w:rPr>
        <w:t>Annettaessa 150 mg irbesartaania ja 12,5 mg hydroklooritiatsidia kerran päivässä plasebolla korjattu systolinen/diastolinen paine aleni keskimäärin vähintään 12,9/6,9 mmHg (24 h annostuksen jälkeen) potilailla, joilla on lievä tai keskivaikea hypertensio. Huippuvaikutukset ilmaantuivat 3–6 tunnin kuluttua. Ambulatorisen verenpaineseurannan mukaan 150 mg:n irbesartaanin ja 12,5 mg:n hydroklooritiatsidin yhdistelmä kerran päivässä annettuna sai aikaan jatkuvan verenpaineen laskun 24 tunniksi. Keskimääräinen 24 tunnin plasebolla vähennetty systolinen/diastolinen verenpaineen lasku oli 15,8/10,0 mmHg. Ambulatorisen verenpaineseurannan mukaan CoAprovel 150 mg/12,5 mg </w:t>
      </w:r>
      <w:r w:rsidRPr="00B913EA">
        <w:rPr>
          <w:lang w:val="fi-FI"/>
        </w:rPr>
        <w:noBreakHyphen/>
        <w:t>valmisteen minimi- ja maksimivaikutuksen ero oli 100 %. Vastaanotoilla mansetilla suoritetuissa mittauksissa CoAprovel 150 mg/12,5 mg </w:t>
      </w:r>
      <w:r w:rsidRPr="00B913EA">
        <w:rPr>
          <w:lang w:val="fi-FI"/>
        </w:rPr>
        <w:noBreakHyphen/>
        <w:t>valmisteen minimi- ja maksimivaikutuksen ero oli 68 % ja CoAprovel 300 mg/12,5 mg </w:t>
      </w:r>
      <w:r w:rsidRPr="00B913EA">
        <w:rPr>
          <w:lang w:val="fi-FI"/>
        </w:rPr>
        <w:noBreakHyphen/>
        <w:t>valmisteen 76 %. Näissä 24 tunnin vaikutuksissa ei havaittu liian voimakasta maksimaalista verenpaineen laskua ja nämä vaikutukset olivat koko kerta-annostelujakson ajan turvallisen ja tehokkaan verenpaineen laskun mukaiset.</w:t>
      </w:r>
    </w:p>
    <w:p w14:paraId="3111814A" w14:textId="77777777" w:rsidR="00621CAC" w:rsidRPr="00B913EA" w:rsidRDefault="00621CAC" w:rsidP="00245EEF">
      <w:pPr>
        <w:pStyle w:val="EMEABodyText"/>
        <w:rPr>
          <w:lang w:val="fi-FI"/>
        </w:rPr>
      </w:pPr>
    </w:p>
    <w:p w14:paraId="0799B60C" w14:textId="06C80C85" w:rsidR="00621CAC" w:rsidRPr="00B913EA" w:rsidRDefault="00621CAC" w:rsidP="00245EEF">
      <w:pPr>
        <w:pStyle w:val="EMEABodyText"/>
        <w:rPr>
          <w:lang w:val="fi-FI"/>
        </w:rPr>
      </w:pPr>
      <w:r w:rsidRPr="00B913EA">
        <w:rPr>
          <w:lang w:val="fi-FI"/>
        </w:rPr>
        <w:t>Ellei 25 mg hydroklooritiatsidia yksinään alentanut verenpainetta riittävästi, irbesartaanin lisääminen voimisti plasebolla vähennettyä systolisen/diastolisen keskimääräistä alenemaa 11,1/7,2 mmHg.</w:t>
      </w:r>
    </w:p>
    <w:p w14:paraId="2EE9ACBF" w14:textId="77777777" w:rsidR="00621CAC" w:rsidRPr="00B913EA" w:rsidRDefault="00621CAC" w:rsidP="00245EEF">
      <w:pPr>
        <w:pStyle w:val="EMEABodyText"/>
        <w:rPr>
          <w:lang w:val="fi-FI"/>
        </w:rPr>
      </w:pPr>
    </w:p>
    <w:p w14:paraId="5594F2AD" w14:textId="77777777" w:rsidR="00621CAC" w:rsidRPr="00B913EA" w:rsidRDefault="00621CAC" w:rsidP="00245EEF">
      <w:pPr>
        <w:pStyle w:val="EMEABodyText"/>
        <w:rPr>
          <w:lang w:val="fi-FI"/>
        </w:rPr>
      </w:pPr>
      <w:r w:rsidRPr="00B913EA">
        <w:rPr>
          <w:lang w:val="fi-FI"/>
        </w:rPr>
        <w:t>Irbesartaanin ja hydroklooritiatsidin yhdistelmällä verenpainetta alentava vaikutus on havaittavissa ensimmäisen annoksen jälkeen ja merkittävästi 1–2 viikon kuluessa ja maksimivaikutus saavutetaan 6–8 viikon kuluttua. Pitkäaikaisissa seurantatutkimuksissa irbesartaanin/hydroklooritiatsidin vaikutus säilyi yli vuoden ajan. Vaikka CoAprovel </w:t>
      </w:r>
      <w:r w:rsidRPr="00B913EA">
        <w:rPr>
          <w:lang w:val="fi-FI"/>
        </w:rPr>
        <w:noBreakHyphen/>
        <w:t>valmisteella ei ole erityisesti tutkittu, rebound-vaikutusta verenpaineeseen ei ole havaittu irbesartaanilla eikä hydroklooritiatsidilla.</w:t>
      </w:r>
    </w:p>
    <w:p w14:paraId="4E2EC824" w14:textId="77777777" w:rsidR="00621CAC" w:rsidRPr="00B913EA" w:rsidRDefault="00621CAC" w:rsidP="00245EEF">
      <w:pPr>
        <w:pStyle w:val="EMEABodyText"/>
        <w:rPr>
          <w:lang w:val="fi-FI"/>
        </w:rPr>
      </w:pPr>
    </w:p>
    <w:p w14:paraId="73C0D921" w14:textId="77777777" w:rsidR="00621CAC" w:rsidRPr="00B913EA" w:rsidRDefault="00621CAC" w:rsidP="00245EEF">
      <w:pPr>
        <w:pStyle w:val="EMEABodyText"/>
        <w:rPr>
          <w:lang w:val="fi-FI"/>
        </w:rPr>
      </w:pPr>
      <w:r w:rsidRPr="00B913EA">
        <w:rPr>
          <w:lang w:val="fi-FI"/>
        </w:rPr>
        <w:t>Irbesartaanin ja hydroklooritiatsidin yhdistelmän vaikutusta morbiditeettiin ja mortaliteettiin ei ole tutkittu. Epidemiologiset tutkimukset ovat osoittaneet, että hydroklooritiatsidin pitkäaikaiskäyttö vähentää kardiovaskulaarista mortaliteettia ja morbiditeettia.</w:t>
      </w:r>
    </w:p>
    <w:p w14:paraId="4856AED7" w14:textId="77777777" w:rsidR="00621CAC" w:rsidRPr="00B913EA" w:rsidRDefault="00621CAC" w:rsidP="00245EEF">
      <w:pPr>
        <w:pStyle w:val="EMEABodyText"/>
        <w:rPr>
          <w:lang w:val="fi-FI"/>
        </w:rPr>
      </w:pPr>
    </w:p>
    <w:p w14:paraId="407E3EA7" w14:textId="20D1C516" w:rsidR="00621CAC" w:rsidRPr="00B913EA" w:rsidRDefault="00621CAC" w:rsidP="00245EEF">
      <w:pPr>
        <w:pStyle w:val="EMEABodyText"/>
        <w:rPr>
          <w:lang w:val="fi-FI"/>
        </w:rPr>
      </w:pPr>
      <w:r w:rsidRPr="00B913EA">
        <w:rPr>
          <w:lang w:val="fi-FI"/>
        </w:rPr>
        <w:lastRenderedPageBreak/>
        <w:t>Ikä ja sukupuoli eivät vaikuta CoAprovel</w:t>
      </w:r>
      <w:r w:rsidRPr="00B913EA">
        <w:rPr>
          <w:lang w:val="fi-FI"/>
        </w:rPr>
        <w:noBreakHyphen/>
        <w:t>valmisteen vasteeseen. Mustaihoisten potilaiden hoitovaste on huomattavasti heikompi pelkkää irbesartaania annettaessa, samoin kuin muitakin reniini-angiotensiinijärjestelmään vaikuttavia lääkevalmisteita käytettäessä. Kun irbesartaania annetaan samanaikaisesti pienen hydroklooritiatsidiannoksen (esim. 12,5 mg päivässä) kanssa, mustaihoisilla antihypertensiivinen vaste on lähes sama kuin valkoihoisilla.</w:t>
      </w:r>
    </w:p>
    <w:p w14:paraId="4636709F" w14:textId="77777777" w:rsidR="00621CAC" w:rsidRPr="00B913EA" w:rsidRDefault="00621CAC" w:rsidP="00245EEF">
      <w:pPr>
        <w:pStyle w:val="EMEABodyText"/>
        <w:rPr>
          <w:lang w:val="fi-FI"/>
        </w:rPr>
      </w:pPr>
    </w:p>
    <w:p w14:paraId="318B6971" w14:textId="77777777" w:rsidR="00B80559" w:rsidRPr="00B913EA" w:rsidRDefault="00B80559" w:rsidP="00407755">
      <w:pPr>
        <w:pStyle w:val="EMEABodyText"/>
        <w:keepNext/>
        <w:rPr>
          <w:u w:val="single"/>
          <w:lang w:val="fi-FI"/>
        </w:rPr>
      </w:pPr>
      <w:r w:rsidRPr="00B913EA">
        <w:rPr>
          <w:u w:val="single"/>
          <w:lang w:val="fi-FI"/>
        </w:rPr>
        <w:t>Kliininen teho ja turvallisuus</w:t>
      </w:r>
    </w:p>
    <w:p w14:paraId="4C58DA2F" w14:textId="77777777" w:rsidR="00CD02ED" w:rsidRPr="00B913EA" w:rsidRDefault="00CD02ED" w:rsidP="00407755">
      <w:pPr>
        <w:pStyle w:val="EMEABodyText"/>
        <w:keepNext/>
        <w:rPr>
          <w:lang w:val="fi-FI"/>
        </w:rPr>
      </w:pPr>
    </w:p>
    <w:p w14:paraId="07B71784" w14:textId="79DFAECA" w:rsidR="00621CAC" w:rsidRPr="00B913EA" w:rsidRDefault="00621CAC" w:rsidP="00245EEF">
      <w:pPr>
        <w:pStyle w:val="EMEABodyText"/>
        <w:rPr>
          <w:lang w:val="fi-FI"/>
        </w:rPr>
      </w:pPr>
      <w:r w:rsidRPr="00B913EA">
        <w:rPr>
          <w:lang w:val="fi-FI"/>
        </w:rPr>
        <w:t>CoAprovel</w:t>
      </w:r>
      <w:r w:rsidRPr="00B913EA">
        <w:rPr>
          <w:lang w:val="fi-FI"/>
        </w:rPr>
        <w:noBreakHyphen/>
        <w:t>valmisteen tehoa ja turvallisuutta arvioitiin vaikean hypertension (istuen mitattu diastolinen verenpaine ≥ 110 mmHg) ensimmäisenä hoitona 8 viikon satunnaistetussa, vaikuttavalla lääkkeellä kontrolloidussa, kaksoissokkoutetussa, rinnakkaisryhmillä tehdyssä monikeskustutkimuksessa. Yhteensä 697 potilasta satunnaistettiin suhteessa 2:1 joko irbesartaania/hydroklooritiatsidia (150 mg/12,5 mg) tai pelkkää irbesartaania (150 mg) saavaan ryhmään, ja viikon kuluttua kaikkien potilaiden annostusta suurennettiin systemaattisesti (ennen kuin vastetta pienempään annostukseen oli arvioitu), irbesartaani/hydroklooritiatsidiryhmässä tasolle 300 mg/25 mg ja irbesartaaniryhmässä 300 mg:aan.</w:t>
      </w:r>
    </w:p>
    <w:p w14:paraId="160DDFA6" w14:textId="77777777" w:rsidR="00621CAC" w:rsidRPr="00B913EA" w:rsidRDefault="00621CAC" w:rsidP="00245EEF">
      <w:pPr>
        <w:pStyle w:val="EMEABodyText"/>
        <w:rPr>
          <w:lang w:val="fi-FI"/>
        </w:rPr>
      </w:pPr>
    </w:p>
    <w:p w14:paraId="2D499BBA" w14:textId="77777777" w:rsidR="00621CAC" w:rsidRPr="00B913EA" w:rsidRDefault="00621CAC" w:rsidP="00245EEF">
      <w:pPr>
        <w:pStyle w:val="EMEABodyText"/>
        <w:rPr>
          <w:lang w:val="fi-FI"/>
        </w:rPr>
      </w:pPr>
      <w:r w:rsidRPr="00B913EA">
        <w:rPr>
          <w:lang w:val="fi-FI"/>
        </w:rPr>
        <w:t>Tutkimukseen otetuista potilaista 58 % oli miehiä. Potilaiden keski-ikä oli 52,5 vuotta, ja 65 vuotta täyttäneitä oli 13 % ja 75 vuotta täyttäneitä vain 2 %. Potilaista 12 prosentilla oli diabetes, 34 prosentilla oli hyperlipidemia, ja yleisin kardiovaskulaarisairaus oli stabiili angina pectoris, joka oli todettu 3,5 prosentilla potilaista.</w:t>
      </w:r>
    </w:p>
    <w:p w14:paraId="7BE7FFCA" w14:textId="77777777" w:rsidR="00621CAC" w:rsidRPr="00B913EA" w:rsidRDefault="00621CAC" w:rsidP="00245EEF">
      <w:pPr>
        <w:pStyle w:val="EMEABodyText"/>
        <w:rPr>
          <w:lang w:val="fi-FI"/>
        </w:rPr>
      </w:pPr>
    </w:p>
    <w:p w14:paraId="0E4CE4B1" w14:textId="247AEA84" w:rsidR="00621CAC" w:rsidRPr="00B913EA" w:rsidRDefault="00621CAC" w:rsidP="00245EEF">
      <w:pPr>
        <w:pStyle w:val="EMEABodyText"/>
        <w:rPr>
          <w:lang w:val="fi-FI"/>
        </w:rPr>
      </w:pPr>
      <w:r w:rsidRPr="00B913EA">
        <w:rPr>
          <w:lang w:val="fi-FI"/>
        </w:rPr>
        <w:t>Tämän tutkimuksen ensisijainen tavoite oli verrata niiden potilaiden osuutta, joiden istuen mitattu diastolinen verenpainearvo (SeDBP) oli saatu hallintaan (SeDBP &lt; 90 mmHg) viidennellä hoitoviikolla. SeDBP</w:t>
      </w:r>
      <w:r w:rsidRPr="00B913EA">
        <w:rPr>
          <w:lang w:val="fi-FI"/>
        </w:rPr>
        <w:noBreakHyphen/>
        <w:t>arvon &lt; 90 mmHg (alhaisimman pitoisuuden aikana mitattu nk. trough-arvo) saavutti 47,2 % yhdistelmähoitoa saaneista ja 33,2 % pelkkää irbesartaania saaneista potilaista (p = 0,0005). Verenpaineen lähtöarvo oli kummassakin hoitoryhmässä noin 172/113 mmHg (keskiarvo), ja viiden viikon kuluttua istuen mitattu verenpainearvo (SeSBP/SeDBP) oli laskenut irbesartaani/hydroklooritiatsidiryhmässä 30,8/24,0 mmHg ja irbesartaaniryhmässä 21,1/19,3 mmHg (p &lt; 0,0001).</w:t>
      </w:r>
    </w:p>
    <w:p w14:paraId="36EE1AF7" w14:textId="77777777" w:rsidR="00621CAC" w:rsidRPr="00B913EA" w:rsidRDefault="00621CAC" w:rsidP="00245EEF">
      <w:pPr>
        <w:pStyle w:val="EMEABodyText"/>
        <w:rPr>
          <w:lang w:val="fi-FI"/>
        </w:rPr>
      </w:pPr>
    </w:p>
    <w:p w14:paraId="678D4634" w14:textId="77777777" w:rsidR="00621CAC" w:rsidRPr="00B913EA" w:rsidRDefault="00621CAC" w:rsidP="00245EEF">
      <w:pPr>
        <w:pStyle w:val="EMEABodyText"/>
        <w:rPr>
          <w:lang w:val="fi-FI"/>
        </w:rPr>
      </w:pPr>
      <w:r w:rsidRPr="00B913EA">
        <w:rPr>
          <w:lang w:val="fi-FI"/>
        </w:rPr>
        <w:t>Haittavaikutukset ja niiden ilmaantuvuus olivat yhdistelmähoitoa saaneilla potilailla samanlaisia kuin monoterapiaa saaneilla. Kummassakaan hoitoryhmässä ei esiintynyt yhtään pyörtymistapausta 8 viikon hoitojakson aikana. Yhdistelmähoitoa saaneessa ryhmässä raportoitiin haittavaikutuksena hypotensiota 0,6 prosentilla ja monoterapiaa saaneessa ryhmässä 0 prosentilla potilaista, ja huimausta raportoitiin yhdistelmähoitoryhmässä 2,8 prosentilla ja monoterapiaryhmässä 3,1 prosentilla potilaista.</w:t>
      </w:r>
    </w:p>
    <w:p w14:paraId="31CB15E1" w14:textId="77777777" w:rsidR="00E24D4A" w:rsidRPr="00B913EA" w:rsidRDefault="00E24D4A" w:rsidP="00245EEF">
      <w:pPr>
        <w:pStyle w:val="EMEABodyText"/>
        <w:rPr>
          <w:lang w:val="fi-FI"/>
        </w:rPr>
      </w:pPr>
    </w:p>
    <w:p w14:paraId="57131C2C" w14:textId="77777777" w:rsidR="00E24D4A" w:rsidRPr="00B913EA" w:rsidRDefault="00E24D4A" w:rsidP="00245EEF">
      <w:pPr>
        <w:pStyle w:val="EMEABodyText"/>
        <w:rPr>
          <w:bCs/>
          <w:u w:val="single"/>
          <w:lang w:val="fi-FI"/>
        </w:rPr>
      </w:pPr>
      <w:r w:rsidRPr="00B913EA">
        <w:rPr>
          <w:bCs/>
          <w:u w:val="single"/>
          <w:lang w:val="fi-FI"/>
        </w:rPr>
        <w:t>Reniini-angiotensiini-aldosteronijärjestelmän (RAA-järjestelmä) kaksoisesto</w:t>
      </w:r>
    </w:p>
    <w:p w14:paraId="132CB01C" w14:textId="77777777" w:rsidR="00E24D4A" w:rsidRPr="00B913EA" w:rsidRDefault="00E24D4A" w:rsidP="00245EEF">
      <w:pPr>
        <w:pStyle w:val="EMEABodyText"/>
        <w:rPr>
          <w:lang w:val="fi-FI"/>
        </w:rPr>
      </w:pPr>
      <w:r w:rsidRPr="00B913EA">
        <w:rPr>
          <w:lang w:val="fi-FI"/>
        </w:rPr>
        <w:t>Kahdessa suuressa satunnaistetussa, kontrolloidussa tutkimuksessa (ONTARGET [ONgoing Telmisartan Alone and in combination with Ramipril Global Endpoint Trial] ja VA NEPHRON-D [The Veterans Affairs Nephropathy in Diabetes]) tutkittiin ACE:n estäjän ja angiotensiini II -reseptorin salpaajan samanaikaista käyttöä.</w:t>
      </w:r>
    </w:p>
    <w:p w14:paraId="346CD9C5" w14:textId="77777777" w:rsidR="00E24D4A" w:rsidRPr="00B913EA" w:rsidRDefault="00E24D4A" w:rsidP="00245EEF">
      <w:pPr>
        <w:pStyle w:val="EMEABodyText"/>
        <w:rPr>
          <w:lang w:val="fi-FI"/>
        </w:rPr>
      </w:pPr>
      <w:r w:rsidRPr="00B913EA">
        <w:rPr>
          <w:lang w:val="fi-FI"/>
        </w:rPr>
        <w:t>ONTARGET-tutkimuksessa potilailla oli aiemmin ollut kardiovaskulaarisia tai serebrovaskulaarisia sairauksia tai tyypin 2 diabetes sekä esiintyi merkkejä kohde-elinvauriosta. VA NEPHRON-D -tutkimuksessa potilailla oli tyypin 2 diabetes ja diabeettinen nefropatia.</w:t>
      </w:r>
    </w:p>
    <w:p w14:paraId="4EEB2BDD" w14:textId="77777777" w:rsidR="00CD02ED" w:rsidRPr="00B913EA" w:rsidRDefault="00CD02ED" w:rsidP="00245EEF">
      <w:pPr>
        <w:pStyle w:val="EMEABodyText"/>
        <w:rPr>
          <w:lang w:val="fi-FI"/>
        </w:rPr>
      </w:pPr>
    </w:p>
    <w:p w14:paraId="2EFE9A33" w14:textId="77777777" w:rsidR="00E24D4A" w:rsidRPr="00B913EA" w:rsidRDefault="00E24D4A" w:rsidP="00245EEF">
      <w:pPr>
        <w:pStyle w:val="EMEABodyText"/>
        <w:rPr>
          <w:lang w:val="fi-FI"/>
        </w:rPr>
      </w:pPr>
      <w:r w:rsidRPr="00B913EA">
        <w:rPr>
          <w:lang w:val="fi-FI"/>
        </w:rPr>
        <w:t>Nämä tutkimukset eivät osoittaneet merkittävää suotuisaa vaikutusta renaalisiin tai kardiovaskulaarisiin lopputapahtumiin ja kuolleisuuteen, mutta hyperkalemian, akuutin munuaisvaurion ja/tai hypotension riskin havaittiin kasvavan verrattuna monoterapiaan. Nämä tulokset soveltuvat myös muihin ACE:n estäjiin ja angiotensiini II -reseptorin salpaajiin, ottaen huomioon niiden samankaltaiset farmakodynaamiset ominaisuudet.</w:t>
      </w:r>
    </w:p>
    <w:p w14:paraId="786E52FE" w14:textId="77777777" w:rsidR="00E24D4A" w:rsidRPr="00B913EA" w:rsidRDefault="00E24D4A" w:rsidP="00245EEF">
      <w:pPr>
        <w:pStyle w:val="EMEABodyText"/>
        <w:rPr>
          <w:lang w:val="fi-FI"/>
        </w:rPr>
      </w:pPr>
      <w:r w:rsidRPr="00B913EA">
        <w:rPr>
          <w:lang w:val="fi-FI"/>
        </w:rPr>
        <w:t>Sen vuoksi potilaiden, joilla on diabeettinen nefropatia, ei pidä käyttää ACE:n estäjiä ja angiotensiini II -reseptorin salpaajia samanaikaisesti.</w:t>
      </w:r>
    </w:p>
    <w:p w14:paraId="3B72CA84" w14:textId="77777777" w:rsidR="00CD02ED" w:rsidRPr="00B913EA" w:rsidRDefault="00CD02ED" w:rsidP="00245EEF">
      <w:pPr>
        <w:pStyle w:val="EMEABodyText"/>
        <w:rPr>
          <w:lang w:val="fi-FI"/>
        </w:rPr>
      </w:pPr>
    </w:p>
    <w:p w14:paraId="3DD007B0" w14:textId="77777777" w:rsidR="00E24D4A" w:rsidRPr="00B913EA" w:rsidRDefault="00E24D4A" w:rsidP="00245EEF">
      <w:pPr>
        <w:pStyle w:val="EMEABodyText"/>
        <w:rPr>
          <w:bCs/>
          <w:lang w:val="fi-FI"/>
        </w:rPr>
      </w:pPr>
      <w:r w:rsidRPr="00B913EA">
        <w:rPr>
          <w:lang w:val="fi-FI"/>
        </w:rPr>
        <w:t xml:space="preserve">ALTITUDE (Aliskiren Trial in Type 2 Diabetes Using Cardiovascular and Renal Disease Endpoints) -tutkimuksessa testattiin saavutettavaa hyötyä aliskireenin lisäämisestä vakiohoitoon, jossa käytetään ACE:n estäjää tai angiotensiini II -reseptorin salpaajaa potilaille, joilla on sekä tyypin 2 diabetes että </w:t>
      </w:r>
      <w:r w:rsidRPr="00B913EA">
        <w:rPr>
          <w:lang w:val="fi-FI"/>
        </w:rPr>
        <w:lastRenderedPageBreak/>
        <w:t>krooninen munuaissairaus, kardiovaskulaarinen sairaus, tai molemmat. Tutkimus päätettiin aikaisin haittavaikutusten lisääntyneen riskin vuoksi. Kardiovaskulaariset kuolemat ja aivohalvaukset olivat lukumääräisesti yleisempiä aliskireeniryhmässä kuin lumelääkeryhmässä ja haittavaikutuksia sekä vakavia haittavaikutuksia (hyperkalemia, hypotensio ja munuaisten vajaatoiminta) raportoitiin useammin aliskireeniryhmässä kuin lumelääkeryhmässä.</w:t>
      </w:r>
    </w:p>
    <w:p w14:paraId="70C3CDB1" w14:textId="77777777" w:rsidR="00621CAC" w:rsidRPr="00B913EA" w:rsidRDefault="00621CAC" w:rsidP="00245EEF">
      <w:pPr>
        <w:pStyle w:val="EMEABodyText"/>
        <w:rPr>
          <w:lang w:val="fi-FI"/>
        </w:rPr>
      </w:pPr>
    </w:p>
    <w:p w14:paraId="22B6E894" w14:textId="77777777" w:rsidR="00821AEE" w:rsidRPr="00B913EA" w:rsidRDefault="00821AEE" w:rsidP="00245EEF">
      <w:pPr>
        <w:pStyle w:val="EMEABodyText"/>
        <w:rPr>
          <w:lang w:val="fi-FI"/>
        </w:rPr>
      </w:pPr>
      <w:r w:rsidRPr="00B913EA">
        <w:rPr>
          <w:i/>
          <w:lang w:val="fi-FI"/>
        </w:rPr>
        <w:t>Ei</w:t>
      </w:r>
      <w:r w:rsidRPr="00B913EA">
        <w:rPr>
          <w:i/>
          <w:lang w:val="fi-FI"/>
        </w:rPr>
        <w:noBreakHyphen/>
        <w:t>melanoomatyyppinen ihosyöpä:</w:t>
      </w:r>
    </w:p>
    <w:p w14:paraId="5E05312F" w14:textId="77777777" w:rsidR="00821AEE" w:rsidRPr="00B913EA" w:rsidRDefault="00821AEE" w:rsidP="00245EEF">
      <w:pPr>
        <w:pStyle w:val="EMEABodyText"/>
        <w:rPr>
          <w:lang w:val="fi-FI"/>
        </w:rPr>
      </w:pPr>
      <w:r w:rsidRPr="00B913EA">
        <w:rPr>
          <w:lang w:val="fi-FI"/>
        </w:rPr>
        <w:t>Epidemiologisista tutkimuksista saatujen tietojen perusteella hydroklooritiatsidin ja ei</w:t>
      </w:r>
      <w:r w:rsidRPr="00B913EA">
        <w:rPr>
          <w:lang w:val="fi-FI"/>
        </w:rPr>
        <w:noBreakHyphen/>
        <w:t>melanoomatyyppisen ihosyövän välillä on havaittu kumulatiiviseen annokseen liittyvä yhteys. Yksi tutkimus käsitti populaation, jossa oli 71 533 tyvisolusyöpätapausta ja 8 629 okasolusyöpätapausta, ja ne kaltaistettiin 1 430 833 ja 172 462 potilasta käsittäviin verrokkipopulaatioihin. Suurien hydroklooritiatsidiannosten (≥50 000 mg kumulatiivisesti) käyttöön liittyvä mukautettu kerroinsuhde oli 1,29 (95 prosentin luottamusväli: 1,23</w:t>
      </w:r>
      <w:r w:rsidRPr="00B913EA">
        <w:rPr>
          <w:lang w:val="fi-FI"/>
        </w:rPr>
        <w:noBreakHyphen/>
        <w:t>1,35) tyvisolusyövässä ja 3,98 (95 prosentin luottamusväli: 3,68–4,31) okasolusyövässä. Sekä tyvisolusyövässä että okasolusyövässä havaittiin selvä kumulatiivinen annos-vastesuhde. Toinen tutkimus osoitti, että huulisyövän (okasolusyöpä) ja hydroklooritiatsidille altistumisen välillä on mahdollinen yhteys: 633 huulisyöpätapausta kaltaistettiin 63 067 potilasta käsittäviin verrokkipopulaatioihin riskiperusteista otantastrategiaa käyttäen. Kumulatiivinen annos-vastesuhde osoitettiin, kun mukautettu kerroinsuhde oli 2,1 (95 prosentin luottamusväli: 1,7–2,6), joka suureni arvoon 3,9 (3,0–4,9) suurten annosten (~25 000 mg) yhteydessä ja arvoon 7,7 (5,7–10,5) suurimmalla kumulatiivisella annoksella (~100 000 mg) (ks. myös kohta 4.4).</w:t>
      </w:r>
    </w:p>
    <w:p w14:paraId="083CB37E" w14:textId="77777777" w:rsidR="00636F5D" w:rsidRPr="00B913EA" w:rsidRDefault="00636F5D" w:rsidP="00245EEF">
      <w:pPr>
        <w:pStyle w:val="EMEABodyText"/>
        <w:rPr>
          <w:lang w:val="fi-FI"/>
        </w:rPr>
      </w:pPr>
    </w:p>
    <w:p w14:paraId="1BBE8CF7" w14:textId="77777777" w:rsidR="00621CAC" w:rsidRPr="00B913EA" w:rsidRDefault="00621CAC" w:rsidP="00245EEF">
      <w:pPr>
        <w:pStyle w:val="EMEAHeading2"/>
        <w:outlineLvl w:val="9"/>
        <w:rPr>
          <w:lang w:val="fi-FI"/>
        </w:rPr>
      </w:pPr>
      <w:r w:rsidRPr="00B913EA">
        <w:rPr>
          <w:lang w:val="fi-FI"/>
        </w:rPr>
        <w:t>5.2</w:t>
      </w:r>
      <w:r w:rsidRPr="00B913EA">
        <w:rPr>
          <w:lang w:val="fi-FI"/>
        </w:rPr>
        <w:tab/>
        <w:t>Farmakokinetiikka</w:t>
      </w:r>
    </w:p>
    <w:p w14:paraId="7832AF4D" w14:textId="77777777" w:rsidR="00621CAC" w:rsidRPr="00B913EA" w:rsidRDefault="00621CAC" w:rsidP="00245EEF">
      <w:pPr>
        <w:pStyle w:val="EMEAHeading2"/>
        <w:outlineLvl w:val="9"/>
        <w:rPr>
          <w:b w:val="0"/>
          <w:lang w:val="fi-FI"/>
        </w:rPr>
      </w:pPr>
    </w:p>
    <w:p w14:paraId="4B7C196E" w14:textId="77777777" w:rsidR="00621CAC" w:rsidRPr="00B913EA" w:rsidRDefault="00621CAC" w:rsidP="00245EEF">
      <w:pPr>
        <w:pStyle w:val="EMEABodyText"/>
        <w:rPr>
          <w:lang w:val="fi-FI"/>
        </w:rPr>
      </w:pPr>
      <w:r w:rsidRPr="00B913EA">
        <w:rPr>
          <w:lang w:val="fi-FI"/>
        </w:rPr>
        <w:t>Hydroklooritiatsidin ja irbesartaanin samanaikaisella annolla ei ole vaikutusta kummankaan lääkkeen farmakokinetiikkaan.</w:t>
      </w:r>
    </w:p>
    <w:p w14:paraId="72E85F8F" w14:textId="77777777" w:rsidR="00621CAC" w:rsidRPr="00B913EA" w:rsidRDefault="00621CAC" w:rsidP="00245EEF">
      <w:pPr>
        <w:pStyle w:val="EMEABodyText"/>
        <w:rPr>
          <w:lang w:val="fi-FI"/>
        </w:rPr>
      </w:pPr>
    </w:p>
    <w:p w14:paraId="57A6DF8B" w14:textId="77777777" w:rsidR="00CD02ED" w:rsidRPr="00B913EA" w:rsidRDefault="00CD02ED" w:rsidP="00245EEF">
      <w:pPr>
        <w:pStyle w:val="EMEABodyText"/>
        <w:rPr>
          <w:u w:val="single"/>
          <w:lang w:val="fi-FI"/>
        </w:rPr>
      </w:pPr>
      <w:r w:rsidRPr="00B913EA">
        <w:rPr>
          <w:u w:val="single"/>
          <w:lang w:val="fi-FI"/>
        </w:rPr>
        <w:t>Imeytyminen</w:t>
      </w:r>
    </w:p>
    <w:p w14:paraId="37DAB53B" w14:textId="77777777" w:rsidR="00CD02ED" w:rsidRPr="00B913EA" w:rsidRDefault="00CD02ED" w:rsidP="00245EEF">
      <w:pPr>
        <w:pStyle w:val="EMEABodyText"/>
        <w:rPr>
          <w:lang w:val="fi-FI"/>
        </w:rPr>
      </w:pPr>
    </w:p>
    <w:p w14:paraId="5C677B30" w14:textId="77777777" w:rsidR="00621CAC" w:rsidRPr="00B913EA" w:rsidRDefault="00621CAC" w:rsidP="00245EEF">
      <w:pPr>
        <w:pStyle w:val="EMEABodyText"/>
        <w:rPr>
          <w:lang w:val="fi-FI"/>
        </w:rPr>
      </w:pPr>
      <w:r w:rsidRPr="00B913EA">
        <w:rPr>
          <w:lang w:val="fi-FI"/>
        </w:rPr>
        <w:t>Irbesartaani ja hydroklooritiatsidi ovat oraalisesti tehokkaita aineita eivätkä vaadi biotransformaatiota aktivoituakseen. CoAprovelin oraalisen annon jälkeen absoluuttinen oraalinen biologinen hyötyosuus on irbesartaanilla 60–80 % ja hydroklooritiatsidilla 50–80 %. Ruoka ei vaikuta CoAprovelin biologiseen hyötyosuuteen. Huippupitoisuus plasmassa saavutetaan 1,5–2 tunnissa irbesartaanin oraalisen annon jälkeen ja 1–2,5 tunnissa hydroklooritiatsidin annon jälkeen.</w:t>
      </w:r>
    </w:p>
    <w:p w14:paraId="08EDC9B7" w14:textId="77777777" w:rsidR="00CD02ED" w:rsidRPr="00B913EA" w:rsidRDefault="00CD02ED" w:rsidP="00245EEF">
      <w:pPr>
        <w:pStyle w:val="EMEABodyText"/>
        <w:rPr>
          <w:lang w:val="fi-FI"/>
        </w:rPr>
      </w:pPr>
    </w:p>
    <w:p w14:paraId="25602CD3" w14:textId="77777777" w:rsidR="00621CAC" w:rsidRPr="00B913EA" w:rsidRDefault="00CD02ED" w:rsidP="00245EEF">
      <w:pPr>
        <w:pStyle w:val="EMEABodyText"/>
        <w:rPr>
          <w:u w:val="single"/>
          <w:lang w:val="fi-FI"/>
        </w:rPr>
      </w:pPr>
      <w:r w:rsidRPr="00B913EA">
        <w:rPr>
          <w:u w:val="single"/>
          <w:lang w:val="fi-FI"/>
        </w:rPr>
        <w:t>Jakautuminen</w:t>
      </w:r>
    </w:p>
    <w:p w14:paraId="75A46F18" w14:textId="77777777" w:rsidR="00CD02ED" w:rsidRPr="00B913EA" w:rsidRDefault="00CD02ED" w:rsidP="00245EEF">
      <w:pPr>
        <w:pStyle w:val="EMEABodyText"/>
        <w:rPr>
          <w:lang w:val="fi-FI"/>
        </w:rPr>
      </w:pPr>
    </w:p>
    <w:p w14:paraId="4046E0C2" w14:textId="77777777" w:rsidR="00621CAC" w:rsidRPr="00B913EA" w:rsidRDefault="00621CAC" w:rsidP="00245EEF">
      <w:pPr>
        <w:pStyle w:val="EMEABodyText"/>
        <w:rPr>
          <w:lang w:val="fi-FI"/>
        </w:rPr>
      </w:pPr>
      <w:r w:rsidRPr="00B913EA">
        <w:rPr>
          <w:lang w:val="fi-FI"/>
        </w:rPr>
        <w:t>Irbesartaani sitoutuu plasman proteiineihin noin 96</w:t>
      </w:r>
      <w:r w:rsidRPr="00B913EA">
        <w:rPr>
          <w:lang w:val="fi-FI"/>
        </w:rPr>
        <w:noBreakHyphen/>
        <w:t>prosenttisesti ja vain vähäisessä määrin verisoluihin. Irbesartaanin jakautumistilavuus on 53–93 litraa. Hydroklooritiatsidi sitoutuu plasman proteiineihin 68 %, ja sen jakautumistilavuus on 0,83–1,14 l/kg.</w:t>
      </w:r>
    </w:p>
    <w:p w14:paraId="7A2941D3" w14:textId="77777777" w:rsidR="00621CAC" w:rsidRPr="00B913EA" w:rsidRDefault="00621CAC" w:rsidP="00245EEF">
      <w:pPr>
        <w:pStyle w:val="EMEABodyText"/>
        <w:rPr>
          <w:lang w:val="fi-FI"/>
        </w:rPr>
      </w:pPr>
    </w:p>
    <w:p w14:paraId="1BCF2335" w14:textId="77777777" w:rsidR="00CD02ED" w:rsidRPr="00B913EA" w:rsidRDefault="00CD02ED" w:rsidP="00245EEF">
      <w:pPr>
        <w:pStyle w:val="EMEABodyText"/>
        <w:rPr>
          <w:u w:val="single"/>
          <w:lang w:val="fi-FI"/>
        </w:rPr>
      </w:pPr>
      <w:r w:rsidRPr="00B913EA">
        <w:rPr>
          <w:u w:val="single"/>
          <w:lang w:val="fi-FI"/>
        </w:rPr>
        <w:t>Lineaarisuus/ei-lineaarisuus</w:t>
      </w:r>
    </w:p>
    <w:p w14:paraId="74865CED" w14:textId="77777777" w:rsidR="00CD02ED" w:rsidRPr="00B913EA" w:rsidRDefault="00CD02ED" w:rsidP="00245EEF">
      <w:pPr>
        <w:pStyle w:val="EMEABodyText"/>
        <w:rPr>
          <w:lang w:val="fi-FI"/>
        </w:rPr>
      </w:pPr>
    </w:p>
    <w:p w14:paraId="61A7E489" w14:textId="505E4FC8" w:rsidR="00621CAC" w:rsidRPr="00B913EA" w:rsidRDefault="00621CAC" w:rsidP="00245EEF">
      <w:pPr>
        <w:pStyle w:val="EMEABodyText"/>
        <w:rPr>
          <w:lang w:val="fi-FI"/>
        </w:rPr>
      </w:pPr>
      <w:r w:rsidRPr="00B913EA">
        <w:rPr>
          <w:lang w:val="fi-FI"/>
        </w:rPr>
        <w:t>Irbesartaanin farmakokinetiikka on lineaarinen ja suhteessa annokseen annosalueella 10–600 mg. Imeytymisen havaittiin olevan suhteessa vähäisempää, kun oraalinen annos ylitti 600 mg; tämän ilmiön mekanismia ei tunneta. Kokonaispuhdistuma on 157–176 ml/min, ja maksan puhdistuma on 3,0–3,5 ml/min. Irbesartaanin eliminaation terminaalinen puoliintumisaika on 11–15 tuntia. Vakaan tilan pitoisuus plasmassa saavutetaan 3 päivän kuluessa kerran päivässä tapahtuvan annostelun aloittamisesta. Irbesartaani (&lt; 20 %) kertyy rajoitetusti plasmaan toistuvassa kerran päivässä tapahtuvassa annostelussa. Yhdessä tutkimuksessa hypertensiivisillä naispotilailla havaittiin jonkin verran korkeampia irbesartaanipitoisuuksia plasmassa. Irbesartaanin puoliintumisajassa ja kumuloitumisessa ei ollut kuitenkaan eroja. Naispotilaiden annostuksen muuttaminen ei kuitenkaan ole tarpeen. Irbesartaanin AUC</w:t>
      </w:r>
      <w:r w:rsidRPr="00B913EA">
        <w:rPr>
          <w:lang w:val="fi-FI"/>
        </w:rPr>
        <w:noBreakHyphen/>
        <w:t xml:space="preserve"> ja C</w:t>
      </w:r>
      <w:r w:rsidRPr="00B913EA">
        <w:rPr>
          <w:rStyle w:val="EMEASubscript"/>
          <w:lang w:val="fi-FI"/>
        </w:rPr>
        <w:t>max</w:t>
      </w:r>
      <w:r w:rsidRPr="00B913EA">
        <w:rPr>
          <w:rStyle w:val="EMEASubscript"/>
          <w:vertAlign w:val="baseline"/>
          <w:lang w:val="fi-FI"/>
        </w:rPr>
        <w:t> </w:t>
      </w:r>
      <w:r w:rsidRPr="00B913EA">
        <w:rPr>
          <w:rStyle w:val="EMEASubscript"/>
          <w:vertAlign w:val="baseline"/>
          <w:lang w:val="fi-FI"/>
        </w:rPr>
        <w:noBreakHyphen/>
      </w:r>
      <w:r w:rsidRPr="00B913EA">
        <w:rPr>
          <w:lang w:val="fi-FI"/>
        </w:rPr>
        <w:t>arvot olivat myös jonkin verran korkeammat iäkkäillä potilailla (≥ 65 v) kuin nuorilla (18–40 v). Terminaalinen puoliintumisaika ei kuitenkaan muuttunut merkitsevästi. Annostuksen muuttaminen iäkkäillä potilailla ei ole tarpeen. Hydroklooritiatsidin keskimääräinen puoliintumisaika plasmassa on 5–15 tuntia.</w:t>
      </w:r>
    </w:p>
    <w:p w14:paraId="00F7401A" w14:textId="77777777" w:rsidR="00621CAC" w:rsidRPr="00B913EA" w:rsidRDefault="00621CAC" w:rsidP="00245EEF">
      <w:pPr>
        <w:pStyle w:val="EMEABodyText"/>
        <w:rPr>
          <w:lang w:val="fi-FI"/>
        </w:rPr>
      </w:pPr>
    </w:p>
    <w:p w14:paraId="2862E13D" w14:textId="77777777" w:rsidR="00CD02ED" w:rsidRPr="00B913EA" w:rsidRDefault="00CD02ED" w:rsidP="00245EEF">
      <w:pPr>
        <w:pStyle w:val="EMEABodyText"/>
        <w:rPr>
          <w:u w:val="single"/>
          <w:lang w:val="fi-FI"/>
        </w:rPr>
      </w:pPr>
      <w:r w:rsidRPr="00B913EA">
        <w:rPr>
          <w:u w:val="single"/>
          <w:lang w:val="fi-FI"/>
        </w:rPr>
        <w:t>Biotransformaatio</w:t>
      </w:r>
    </w:p>
    <w:p w14:paraId="7467B90D" w14:textId="77777777" w:rsidR="00CD02ED" w:rsidRPr="00B913EA" w:rsidRDefault="00CD02ED" w:rsidP="00245EEF">
      <w:pPr>
        <w:pStyle w:val="EMEABodyText"/>
        <w:rPr>
          <w:lang w:val="fi-FI"/>
        </w:rPr>
      </w:pPr>
    </w:p>
    <w:p w14:paraId="4A330F89" w14:textId="77777777" w:rsidR="00CD02ED" w:rsidRPr="00B913EA" w:rsidRDefault="00621CAC" w:rsidP="00245EEF">
      <w:pPr>
        <w:pStyle w:val="EMEABodyText"/>
        <w:rPr>
          <w:i/>
          <w:lang w:val="fi-FI"/>
        </w:rPr>
      </w:pPr>
      <w:r w:rsidRPr="00B913EA">
        <w:rPr>
          <w:vertAlign w:val="superscript"/>
          <w:lang w:val="fi-FI"/>
        </w:rPr>
        <w:t>14</w:t>
      </w:r>
      <w:r w:rsidRPr="00B913EA">
        <w:rPr>
          <w:lang w:val="fi-FI"/>
        </w:rPr>
        <w:t>C</w:t>
      </w:r>
      <w:r w:rsidRPr="00B913EA">
        <w:rPr>
          <w:lang w:val="fi-FI"/>
        </w:rPr>
        <w:noBreakHyphen/>
        <w:t xml:space="preserve">merkityn irbesartaanin oraalisen tai laskimonsisäisen annostelun jälkeen 80–85 % kiertävästä plasman radioaktiivisuudesta johtuu muuttumattomasta irbesartaanista. Irbesartaani metaboloituu maksan kautta glukuronikonjugaation ja oksidaation vaikutuksesta. Kiertävä päämetaboliitti on irbesartaaniglukuronidi (noin 6 %). </w:t>
      </w:r>
      <w:r w:rsidRPr="00B913EA">
        <w:rPr>
          <w:i/>
          <w:lang w:val="fi-FI"/>
        </w:rPr>
        <w:t>In vitro</w:t>
      </w:r>
      <w:r w:rsidRPr="00B913EA">
        <w:rPr>
          <w:lang w:val="fi-FI"/>
        </w:rPr>
        <w:t xml:space="preserve"> </w:t>
      </w:r>
      <w:r w:rsidRPr="00B913EA">
        <w:rPr>
          <w:lang w:val="fi-FI"/>
        </w:rPr>
        <w:noBreakHyphen/>
        <w:t>tutkimusten mukaan irbesartaanin oksidaatio tapahtuu ensisijaisesti sytokromi P450 </w:t>
      </w:r>
      <w:r w:rsidRPr="00B913EA">
        <w:rPr>
          <w:lang w:val="fi-FI"/>
        </w:rPr>
        <w:noBreakHyphen/>
        <w:t>entsyymin CYP2C9:n vaikutuksesta isoentsyymin CYP3A4 vaikutuksen ollessa vähäinen</w:t>
      </w:r>
      <w:r w:rsidRPr="00B913EA">
        <w:rPr>
          <w:i/>
          <w:lang w:val="fi-FI"/>
        </w:rPr>
        <w:t>.</w:t>
      </w:r>
    </w:p>
    <w:p w14:paraId="23E7DAE8" w14:textId="77777777" w:rsidR="00CD02ED" w:rsidRPr="00B913EA" w:rsidRDefault="00CD02ED" w:rsidP="00245EEF">
      <w:pPr>
        <w:pStyle w:val="EMEABodyText"/>
        <w:rPr>
          <w:i/>
          <w:lang w:val="fi-FI"/>
        </w:rPr>
      </w:pPr>
    </w:p>
    <w:p w14:paraId="10C5AB7C" w14:textId="77777777" w:rsidR="00CD02ED" w:rsidRPr="00B913EA" w:rsidRDefault="00CD02ED" w:rsidP="00245EEF">
      <w:pPr>
        <w:pStyle w:val="EMEABodyText"/>
        <w:rPr>
          <w:u w:val="single"/>
          <w:lang w:val="fi-FI"/>
        </w:rPr>
      </w:pPr>
      <w:r w:rsidRPr="00B913EA">
        <w:rPr>
          <w:u w:val="single"/>
          <w:lang w:val="fi-FI"/>
        </w:rPr>
        <w:t>Eliminaatio</w:t>
      </w:r>
    </w:p>
    <w:p w14:paraId="0A50662D" w14:textId="77777777" w:rsidR="00621CAC" w:rsidRPr="00B913EA" w:rsidRDefault="00621CAC" w:rsidP="00245EEF">
      <w:pPr>
        <w:pStyle w:val="EMEABodyText"/>
        <w:rPr>
          <w:lang w:val="fi-FI"/>
        </w:rPr>
      </w:pPr>
      <w:r w:rsidRPr="00B913EA">
        <w:rPr>
          <w:lang w:val="fi-FI"/>
        </w:rPr>
        <w:t xml:space="preserve">Irbesartaani ja sen metaboliitit eliminoituvat sekä sappi- että munuaisteitse. </w:t>
      </w:r>
      <w:r w:rsidRPr="00B913EA">
        <w:rPr>
          <w:vertAlign w:val="superscript"/>
          <w:lang w:val="fi-FI"/>
        </w:rPr>
        <w:t>14</w:t>
      </w:r>
      <w:r w:rsidRPr="00B913EA">
        <w:rPr>
          <w:lang w:val="fi-FI"/>
        </w:rPr>
        <w:t>C</w:t>
      </w:r>
      <w:r w:rsidRPr="00B913EA">
        <w:rPr>
          <w:lang w:val="fi-FI"/>
        </w:rPr>
        <w:noBreakHyphen/>
        <w:t>merkityn irbesartaanin radioaktiivisuudesta joko oraalisen tai laskimonsisäisen annostelun jälkeen noin 20 % erittyy virtsaan ja loput ulosteeseen. Alle 2 % annoksesta erittyy virtsaan muuttumattomana. Hydroklooritiatsidi ei metaboloidu vaan eliminoituu nopeasti munuaisten kautta. Vähintään 61 % suun kautta annetusta annoksesta eliminoituu muuttumattomana 24 tunnin kuluessa. Hydroklooritiatsidi läpäisee istukan mutta ei veri-aivoestettä, ja se erittyy äidinmaitoon.</w:t>
      </w:r>
    </w:p>
    <w:p w14:paraId="496C93AE" w14:textId="77777777" w:rsidR="00621CAC" w:rsidRPr="00B913EA" w:rsidRDefault="00621CAC" w:rsidP="00245EEF">
      <w:pPr>
        <w:pStyle w:val="EMEABodyText"/>
        <w:rPr>
          <w:lang w:val="fi-FI"/>
        </w:rPr>
      </w:pPr>
    </w:p>
    <w:p w14:paraId="656A510D" w14:textId="77777777" w:rsidR="00B80559" w:rsidRPr="00B913EA" w:rsidRDefault="00621CAC" w:rsidP="00245EEF">
      <w:pPr>
        <w:pStyle w:val="EMEABodyText"/>
        <w:rPr>
          <w:lang w:val="fi-FI"/>
        </w:rPr>
      </w:pPr>
      <w:r w:rsidRPr="00B913EA">
        <w:rPr>
          <w:u w:val="single"/>
          <w:lang w:val="fi-FI"/>
        </w:rPr>
        <w:t>Munuaisten vajaatoiminta</w:t>
      </w:r>
    </w:p>
    <w:p w14:paraId="3AB44D91" w14:textId="77777777" w:rsidR="00CD02ED" w:rsidRPr="00B913EA" w:rsidRDefault="00CD02ED" w:rsidP="00245EEF">
      <w:pPr>
        <w:pStyle w:val="EMEABodyText"/>
        <w:rPr>
          <w:lang w:val="fi-FI"/>
        </w:rPr>
      </w:pPr>
    </w:p>
    <w:p w14:paraId="32109875" w14:textId="77777777" w:rsidR="00621CAC" w:rsidRPr="00B913EA" w:rsidRDefault="00B80559" w:rsidP="00245EEF">
      <w:pPr>
        <w:pStyle w:val="EMEABodyText"/>
        <w:rPr>
          <w:lang w:val="fi-FI"/>
        </w:rPr>
      </w:pPr>
      <w:r w:rsidRPr="00B913EA">
        <w:rPr>
          <w:lang w:val="fi-FI"/>
        </w:rPr>
        <w:t>I</w:t>
      </w:r>
      <w:r w:rsidR="00621CAC" w:rsidRPr="00B913EA">
        <w:rPr>
          <w:lang w:val="fi-FI"/>
        </w:rPr>
        <w:t>rbesartaanin farmakokineettiset parametrit eivät muutu merkitsevästi munuaisten vajaatoiminta- ja hemodialyysipotilailla. Irbesartaani ei poistu hemodialyysissä. Potilailla, joilla kreatiniinipuhdistuma on &lt; 20 ml/min, hydroklooritiatsidin eliminaation puoliintumisajan ilmoitettiin kohonneen 21 tuntiin.</w:t>
      </w:r>
    </w:p>
    <w:p w14:paraId="41B57FBE" w14:textId="77777777" w:rsidR="00621CAC" w:rsidRPr="00B913EA" w:rsidRDefault="00621CAC" w:rsidP="00245EEF">
      <w:pPr>
        <w:pStyle w:val="EMEABodyText"/>
        <w:rPr>
          <w:lang w:val="fi-FI"/>
        </w:rPr>
      </w:pPr>
    </w:p>
    <w:p w14:paraId="6AF2818D" w14:textId="77777777" w:rsidR="00B80559" w:rsidRPr="00B913EA" w:rsidRDefault="00621CAC" w:rsidP="00245EEF">
      <w:pPr>
        <w:pStyle w:val="EMEABodyText"/>
        <w:rPr>
          <w:lang w:val="fi-FI"/>
        </w:rPr>
      </w:pPr>
      <w:r w:rsidRPr="00B913EA">
        <w:rPr>
          <w:u w:val="single"/>
          <w:lang w:val="fi-FI"/>
        </w:rPr>
        <w:t>Maksan vajaatoiminta</w:t>
      </w:r>
    </w:p>
    <w:p w14:paraId="7460DCC8" w14:textId="77777777" w:rsidR="00CD02ED" w:rsidRPr="00B913EA" w:rsidRDefault="00CD02ED" w:rsidP="00245EEF">
      <w:pPr>
        <w:pStyle w:val="EMEABodyText"/>
        <w:rPr>
          <w:lang w:val="fi-FI"/>
        </w:rPr>
      </w:pPr>
    </w:p>
    <w:p w14:paraId="4302C77D" w14:textId="77777777" w:rsidR="00621CAC" w:rsidRPr="00B913EA" w:rsidRDefault="00B80559" w:rsidP="00245EEF">
      <w:pPr>
        <w:pStyle w:val="EMEABodyText"/>
        <w:rPr>
          <w:lang w:val="fi-FI"/>
        </w:rPr>
      </w:pPr>
      <w:r w:rsidRPr="00B913EA">
        <w:rPr>
          <w:lang w:val="fi-FI"/>
        </w:rPr>
        <w:t>I</w:t>
      </w:r>
      <w:r w:rsidR="00621CAC" w:rsidRPr="00B913EA">
        <w:rPr>
          <w:lang w:val="fi-FI"/>
        </w:rPr>
        <w:t>rbesartaanin farmakokineettiset parametrit eivät muutu merkitsevästi lievässä tai keskivaikeassa kirroosissa. Tutkimuksia ei ole tehty potilailla, joilla on vakava maksan vajaatoiminta.</w:t>
      </w:r>
    </w:p>
    <w:p w14:paraId="5CABD05D" w14:textId="77777777" w:rsidR="00621CAC" w:rsidRPr="00B913EA" w:rsidRDefault="00621CAC" w:rsidP="00245EEF">
      <w:pPr>
        <w:pStyle w:val="EMEABodyText"/>
        <w:rPr>
          <w:lang w:val="fi-FI"/>
        </w:rPr>
      </w:pPr>
    </w:p>
    <w:p w14:paraId="46656457" w14:textId="77777777" w:rsidR="00621CAC" w:rsidRPr="00B913EA" w:rsidRDefault="00621CAC" w:rsidP="00245EEF">
      <w:pPr>
        <w:pStyle w:val="EMEAHeading2"/>
        <w:outlineLvl w:val="9"/>
        <w:rPr>
          <w:lang w:val="fi-FI"/>
        </w:rPr>
      </w:pPr>
      <w:r w:rsidRPr="00B913EA">
        <w:rPr>
          <w:lang w:val="fi-FI"/>
        </w:rPr>
        <w:t>5.3</w:t>
      </w:r>
      <w:r w:rsidRPr="00B913EA">
        <w:rPr>
          <w:lang w:val="fi-FI"/>
        </w:rPr>
        <w:tab/>
        <w:t>Prekliiniset tiedot turvallisuudesta</w:t>
      </w:r>
    </w:p>
    <w:p w14:paraId="3AC72E4E" w14:textId="77777777" w:rsidR="00621CAC" w:rsidRPr="00B913EA" w:rsidRDefault="00621CAC" w:rsidP="00245EEF">
      <w:pPr>
        <w:pStyle w:val="EMEAHeading2"/>
        <w:outlineLvl w:val="9"/>
        <w:rPr>
          <w:b w:val="0"/>
          <w:lang w:val="fi-FI"/>
        </w:rPr>
      </w:pPr>
    </w:p>
    <w:p w14:paraId="064831DE" w14:textId="77777777" w:rsidR="00B80559" w:rsidRPr="00B913EA" w:rsidRDefault="00621CAC" w:rsidP="00245EEF">
      <w:pPr>
        <w:pStyle w:val="EMEABodyText"/>
        <w:rPr>
          <w:lang w:val="fi-FI"/>
        </w:rPr>
      </w:pPr>
      <w:r w:rsidRPr="00B913EA">
        <w:rPr>
          <w:u w:val="single"/>
          <w:lang w:val="fi-FI"/>
        </w:rPr>
        <w:t>Irbesartaani/hydroklooritiatsidi</w:t>
      </w:r>
    </w:p>
    <w:p w14:paraId="1AADC8B9" w14:textId="77777777" w:rsidR="00CD02ED" w:rsidRPr="00B913EA" w:rsidRDefault="00CD02ED" w:rsidP="00245EEF">
      <w:pPr>
        <w:pStyle w:val="EMEABodyText"/>
        <w:rPr>
          <w:lang w:val="fi-FI"/>
        </w:rPr>
      </w:pPr>
    </w:p>
    <w:p w14:paraId="7451AD6D" w14:textId="77777777" w:rsidR="00EE1C29" w:rsidRDefault="00EE1C29" w:rsidP="00EE1C29">
      <w:pPr>
        <w:pStyle w:val="EMEABodyText"/>
        <w:rPr>
          <w:ins w:id="220" w:author="Author"/>
          <w:lang w:val="fi-FI"/>
        </w:rPr>
      </w:pPr>
      <w:ins w:id="221" w:author="Author">
        <w:r w:rsidRPr="00FD6A88">
          <w:rPr>
            <w:lang w:val="fi-FI"/>
          </w:rPr>
          <w:t>Rotilla ja makakeilla tehdyissä, enintään 6 kuukautta kestäneissä tutkimuksissa osoitettiin, että yhdistelmän antaminen ei lisännyt yksittäisten komponenttien raportoituja toksisuuksia eikä aiheuttanut uusia toksisuuksia. Lisäksi toksikologisesti synergistisiä vaikutuksia ei havaittu.</w:t>
        </w:r>
      </w:ins>
    </w:p>
    <w:p w14:paraId="7C771BEA" w14:textId="77777777" w:rsidR="00EE1C29" w:rsidRPr="00504189" w:rsidRDefault="00EE1C29" w:rsidP="00EE1C29">
      <w:pPr>
        <w:pStyle w:val="EMEABodyText"/>
        <w:rPr>
          <w:ins w:id="222" w:author="Author"/>
          <w:lang w:val="fi-FI"/>
        </w:rPr>
      </w:pPr>
    </w:p>
    <w:p w14:paraId="0076E0D0" w14:textId="77777777" w:rsidR="00EE1C29" w:rsidRDefault="00EE1C29" w:rsidP="00EE1C29">
      <w:pPr>
        <w:pStyle w:val="EMEABodyText"/>
        <w:rPr>
          <w:lang w:val="fi-FI"/>
        </w:rPr>
      </w:pPr>
      <w:r w:rsidRPr="00504189">
        <w:rPr>
          <w:lang w:val="fi-FI"/>
        </w:rPr>
        <w:t>Osoitusta irbesartaanin ja hydroklooritiatsidin yhdistelmän mutageenisuudesta tai klastogeenisuudesta ei ollut. Irbesartaanin ja hydroklooritiatsidin karsinogeenisuutta yhdistelmänä ei ole tutkittu eläinkokeissa.</w:t>
      </w:r>
    </w:p>
    <w:p w14:paraId="6B9B4854" w14:textId="77777777" w:rsidR="00EE1C29" w:rsidRDefault="00EE1C29" w:rsidP="00EE1C29">
      <w:pPr>
        <w:pStyle w:val="EMEABodyText"/>
        <w:rPr>
          <w:ins w:id="223" w:author="Author"/>
          <w:lang w:val="fi-FI"/>
        </w:rPr>
      </w:pPr>
    </w:p>
    <w:p w14:paraId="14D4C3B6" w14:textId="09A53C7C" w:rsidR="00EE1C29" w:rsidRDefault="00770D86" w:rsidP="00EE1C29">
      <w:pPr>
        <w:pStyle w:val="EMEABodyText"/>
        <w:rPr>
          <w:ins w:id="224" w:author="Author"/>
          <w:lang w:val="fi-FI"/>
        </w:rPr>
      </w:pPr>
      <w:ins w:id="225" w:author="Author">
        <w:r w:rsidRPr="00770D86">
          <w:rPr>
            <w:lang w:val="fi-FI"/>
            <w:rPrChange w:id="226" w:author="Author">
              <w:rPr/>
            </w:rPrChange>
          </w:rPr>
          <w:t>Irbesartaanin ja hydroklooritiatsidin yhdistelmän vaikutuksia hedelmällisyyteen ei ole tutkittu</w:t>
        </w:r>
        <w:del w:id="227" w:author="Author">
          <w:r w:rsidRPr="00770D86" w:rsidDel="00AB348C">
            <w:rPr>
              <w:lang w:val="fi-FI"/>
              <w:rPrChange w:id="228" w:author="Author">
                <w:rPr/>
              </w:rPrChange>
            </w:rPr>
            <w:delText xml:space="preserve"> eläinkokeissa</w:delText>
          </w:r>
        </w:del>
        <w:r w:rsidR="00AB348C" w:rsidRPr="00AB348C">
          <w:rPr>
            <w:lang w:val="fi-FI"/>
          </w:rPr>
          <w:t xml:space="preserve"> </w:t>
        </w:r>
        <w:r w:rsidR="00AB348C">
          <w:rPr>
            <w:lang w:val="fi-FI"/>
          </w:rPr>
          <w:t>eläimillä tehdyissä tutkimuksissa</w:t>
        </w:r>
        <w:r w:rsidRPr="00770D86">
          <w:rPr>
            <w:lang w:val="fi-FI"/>
            <w:rPrChange w:id="229" w:author="Author">
              <w:rPr/>
            </w:rPrChange>
          </w:rPr>
          <w:t>. Teratogeenisia vaikutuksia ei havaittu rotilla, joille annettiin irbesartaania ja hydroklooritiatsidia yhdistelmänä annoksilla, jotka olivat emolle toksisia.</w:t>
        </w:r>
      </w:ins>
    </w:p>
    <w:p w14:paraId="2D37C28A" w14:textId="77777777" w:rsidR="00770D86" w:rsidRPr="00770D86" w:rsidRDefault="00770D86" w:rsidP="00EE1C29">
      <w:pPr>
        <w:pStyle w:val="EMEABodyText"/>
        <w:rPr>
          <w:ins w:id="230" w:author="Author"/>
          <w:lang w:val="fi-FI"/>
        </w:rPr>
      </w:pPr>
    </w:p>
    <w:p w14:paraId="4164CC06" w14:textId="77777777" w:rsidR="00EE1C29" w:rsidRPr="00504189" w:rsidRDefault="00EE1C29" w:rsidP="00EE1C29">
      <w:pPr>
        <w:pStyle w:val="EMEABodyText"/>
        <w:rPr>
          <w:lang w:val="fi-FI"/>
        </w:rPr>
      </w:pPr>
      <w:r w:rsidRPr="00504189">
        <w:rPr>
          <w:u w:val="single"/>
          <w:lang w:val="fi-FI"/>
        </w:rPr>
        <w:t>Irbesartaani</w:t>
      </w:r>
      <w:r w:rsidRPr="00504189">
        <w:rPr>
          <w:lang w:val="fi-FI"/>
        </w:rPr>
        <w:t xml:space="preserve">: </w:t>
      </w:r>
    </w:p>
    <w:p w14:paraId="52F3D0C7" w14:textId="77777777" w:rsidR="00EE1C29" w:rsidRPr="00504189" w:rsidRDefault="00EE1C29" w:rsidP="00EE1C29">
      <w:pPr>
        <w:pStyle w:val="EMEABodyText"/>
        <w:rPr>
          <w:ins w:id="231" w:author="Author"/>
          <w:lang w:val="fi-FI"/>
        </w:rPr>
      </w:pPr>
    </w:p>
    <w:p w14:paraId="6E9D50E2" w14:textId="79E30355" w:rsidR="00EE1C29" w:rsidRPr="00821C19" w:rsidRDefault="00770D86" w:rsidP="00EE1C29">
      <w:pPr>
        <w:pStyle w:val="EMEABodyText"/>
        <w:rPr>
          <w:ins w:id="232" w:author="Author"/>
          <w:lang w:val="fi-FI"/>
        </w:rPr>
      </w:pPr>
      <w:ins w:id="233" w:author="Author">
        <w:r w:rsidRPr="00821C19">
          <w:rPr>
            <w:lang w:val="fi-FI"/>
            <w:rPrChange w:id="234" w:author="Author">
              <w:rPr/>
            </w:rPrChange>
          </w:rPr>
          <w:t xml:space="preserve">Non-kliinisissä </w:t>
        </w:r>
        <w:r w:rsidR="00EE1C29" w:rsidRPr="00FD6A88">
          <w:rPr>
            <w:lang w:val="fi-FI"/>
          </w:rPr>
          <w:t xml:space="preserve">turvallisuustutkimuksissa suuret irbesartaaniannokset aiheuttivat punasoluparametrien vähenemistä. Hyvin suurilla annoksilla rotilla ja makakeilla havaittiin munuaisten degeneratiivisia muutoksia (kuten interstitiaalinen nefriitti, </w:t>
        </w:r>
        <w:del w:id="235" w:author="Author">
          <w:r w:rsidR="00EE1C29" w:rsidRPr="00FD6A88" w:rsidDel="00AB348C">
            <w:rPr>
              <w:lang w:val="fi-FI"/>
            </w:rPr>
            <w:delText>tubulaarinen laajentuminen</w:delText>
          </w:r>
        </w:del>
        <w:r w:rsidR="00AB348C">
          <w:rPr>
            <w:lang w:val="fi-FI"/>
          </w:rPr>
          <w:t>tubulusdistensio</w:t>
        </w:r>
        <w:r w:rsidR="00EE1C29" w:rsidRPr="00FD6A88">
          <w:rPr>
            <w:lang w:val="fi-FI"/>
          </w:rPr>
          <w:t>, basofiiliset tubulukset, plasman urea- ja kreatiniinipitoisuuksien nousu), joiden katsotaan johtuvan irbesartaanin verenpainetta alentavista vaikutuksista, jotka johtivat munuaisten</w:t>
        </w:r>
        <w:del w:id="236" w:author="Author">
          <w:r w:rsidR="00EE1C29" w:rsidRPr="00FD6A88" w:rsidDel="00AB348C">
            <w:rPr>
              <w:lang w:val="fi-FI"/>
            </w:rPr>
            <w:delText xml:space="preserve"> perfuusion vähenemiseen</w:delText>
          </w:r>
        </w:del>
        <w:r w:rsidR="00AB348C">
          <w:rPr>
            <w:lang w:val="fi-FI"/>
          </w:rPr>
          <w:t xml:space="preserve"> vähentyneeseen</w:t>
        </w:r>
        <w:r w:rsidR="00AB348C" w:rsidRPr="00FD6A88">
          <w:rPr>
            <w:lang w:val="fi-FI"/>
          </w:rPr>
          <w:t xml:space="preserve"> </w:t>
        </w:r>
        <w:r w:rsidR="00AB348C">
          <w:rPr>
            <w:lang w:val="fi-FI"/>
          </w:rPr>
          <w:t>perfuusioon</w:t>
        </w:r>
        <w:r w:rsidR="00EE1C29" w:rsidRPr="00FD6A88">
          <w:rPr>
            <w:lang w:val="fi-FI"/>
          </w:rPr>
          <w:t>. Lisäksi irbesartaani aiheutti jukstaglomerulaarisolujen hyperplasiaa/hypertrofiaa. Tämän löydöksen katsottiin johtuvan irbesartaanin farmakologisesta vaikutuksesta</w:t>
        </w:r>
        <w:r w:rsidR="00AB348C">
          <w:rPr>
            <w:lang w:val="fi-FI"/>
          </w:rPr>
          <w:t>.</w:t>
        </w:r>
        <w:del w:id="237" w:author="Author">
          <w:r w:rsidR="00EE1C29" w:rsidRPr="00FD6A88" w:rsidDel="00AB348C">
            <w:rPr>
              <w:lang w:val="fi-FI"/>
            </w:rPr>
            <w:delText>,</w:delText>
          </w:r>
        </w:del>
        <w:r w:rsidR="00EE1C29" w:rsidRPr="00FD6A88">
          <w:rPr>
            <w:lang w:val="fi-FI"/>
          </w:rPr>
          <w:t xml:space="preserve"> </w:t>
        </w:r>
        <w:del w:id="238" w:author="Author">
          <w:r w:rsidR="00EE1C29" w:rsidRPr="00FD6A88" w:rsidDel="00AB348C">
            <w:rPr>
              <w:lang w:val="fi-FI"/>
            </w:rPr>
            <w:delText xml:space="preserve">jolla </w:delText>
          </w:r>
        </w:del>
        <w:r w:rsidR="00AB348C">
          <w:rPr>
            <w:lang w:val="fi-FI"/>
          </w:rPr>
          <w:t>Löydöksellä</w:t>
        </w:r>
        <w:r w:rsidR="00AB348C" w:rsidRPr="00FD6A88">
          <w:rPr>
            <w:lang w:val="fi-FI"/>
          </w:rPr>
          <w:t xml:space="preserve"> </w:t>
        </w:r>
        <w:r w:rsidR="00EE1C29" w:rsidRPr="00FD6A88">
          <w:rPr>
            <w:lang w:val="fi-FI"/>
          </w:rPr>
          <w:t>on vähäinen kliininen merkitys.</w:t>
        </w:r>
      </w:ins>
    </w:p>
    <w:p w14:paraId="2434F234" w14:textId="77777777" w:rsidR="00EE1C29" w:rsidRDefault="00EE1C29" w:rsidP="00EE1C29">
      <w:pPr>
        <w:pStyle w:val="EMEABodyText"/>
        <w:rPr>
          <w:ins w:id="239" w:author="Author"/>
          <w:lang w:val="fi-FI"/>
        </w:rPr>
      </w:pPr>
    </w:p>
    <w:p w14:paraId="1E3C715C" w14:textId="77777777" w:rsidR="00EE1C29" w:rsidRDefault="00EE1C29" w:rsidP="00EE1C29">
      <w:pPr>
        <w:pStyle w:val="EMEABodyText"/>
        <w:rPr>
          <w:lang w:val="fi-FI"/>
        </w:rPr>
      </w:pPr>
      <w:r w:rsidRPr="00504189">
        <w:rPr>
          <w:lang w:val="fi-FI"/>
        </w:rPr>
        <w:t>Mutageenisuudesta, klastogeenisuudesta tai karsinogeenisuudesta ei ole viitteitä.</w:t>
      </w:r>
    </w:p>
    <w:p w14:paraId="0FD5A04E" w14:textId="77777777" w:rsidR="00EE1C29" w:rsidRDefault="00EE1C29" w:rsidP="00EE1C29">
      <w:pPr>
        <w:pStyle w:val="EMEABodyText"/>
        <w:rPr>
          <w:lang w:val="fi-FI"/>
        </w:rPr>
      </w:pPr>
    </w:p>
    <w:p w14:paraId="1611697F" w14:textId="59AAAD22" w:rsidR="00621CAC" w:rsidRDefault="00EE1C29" w:rsidP="00EE1C29">
      <w:pPr>
        <w:pStyle w:val="EMEABodyText"/>
        <w:rPr>
          <w:lang w:val="fi-FI"/>
        </w:rPr>
      </w:pPr>
      <w:r w:rsidRPr="00470F45">
        <w:rPr>
          <w:lang w:val="fi-FI"/>
        </w:rPr>
        <w:lastRenderedPageBreak/>
        <w:t xml:space="preserve">Eivät vaikuttaneet naaras- ja koirasrottien hedelmällisyyteen ja lisääntymiskykyyn merkitsevästi. </w:t>
      </w:r>
      <w:ins w:id="240" w:author="Author">
        <w:r w:rsidR="00770D86" w:rsidRPr="00770D86">
          <w:rPr>
            <w:rFonts w:ascii="Segoe UI" w:hAnsi="Segoe UI" w:cs="Segoe UI"/>
            <w:sz w:val="18"/>
            <w:szCs w:val="18"/>
            <w:lang w:val="sv-SE"/>
            <w:rPrChange w:id="241" w:author="Author">
              <w:rPr>
                <w:rFonts w:ascii="Segoe UI" w:hAnsi="Segoe UI" w:cs="Segoe UI"/>
                <w:sz w:val="18"/>
                <w:szCs w:val="18"/>
              </w:rPr>
            </w:rPrChange>
          </w:rPr>
          <w:t xml:space="preserve"> </w:t>
        </w:r>
        <w:r w:rsidR="00770D86" w:rsidRPr="00770D86">
          <w:rPr>
            <w:lang w:val="sv-SE"/>
            <w:rPrChange w:id="242" w:author="Author">
              <w:rPr/>
            </w:rPrChange>
          </w:rPr>
          <w:t>Irbesartaanilla</w:t>
        </w:r>
        <w:r w:rsidR="00AB348C" w:rsidRPr="00AB348C">
          <w:rPr>
            <w:lang w:val="fi-FI"/>
          </w:rPr>
          <w:t xml:space="preserve"> </w:t>
        </w:r>
        <w:r w:rsidR="00AB348C">
          <w:rPr>
            <w:lang w:val="fi-FI"/>
          </w:rPr>
          <w:t>eläimillä</w:t>
        </w:r>
        <w:r w:rsidR="00770D86" w:rsidRPr="00770D86">
          <w:rPr>
            <w:lang w:val="sv-SE"/>
            <w:rPrChange w:id="243" w:author="Author">
              <w:rPr/>
            </w:rPrChange>
          </w:rPr>
          <w:t xml:space="preserve"> tehdyissä </w:t>
        </w:r>
        <w:del w:id="244" w:author="Author">
          <w:r w:rsidR="00770D86" w:rsidRPr="00770D86" w:rsidDel="00AB348C">
            <w:rPr>
              <w:lang w:val="sv-SE"/>
              <w:rPrChange w:id="245" w:author="Author">
                <w:rPr/>
              </w:rPrChange>
            </w:rPr>
            <w:delText xml:space="preserve">eläinkokeissa </w:delText>
          </w:r>
        </w:del>
        <w:r w:rsidR="00AB348C">
          <w:rPr>
            <w:lang w:val="fi-FI"/>
          </w:rPr>
          <w:t xml:space="preserve">tutkimuksissa </w:t>
        </w:r>
        <w:r w:rsidR="00770D86" w:rsidRPr="00770D86">
          <w:rPr>
            <w:lang w:val="sv-SE"/>
            <w:rPrChange w:id="246" w:author="Author">
              <w:rPr/>
            </w:rPrChange>
          </w:rPr>
          <w:t>havaittiin rottien sikiöillä ohimeneviä toksisia vaikutuksia (</w:t>
        </w:r>
        <w:r w:rsidR="00AB348C">
          <w:rPr>
            <w:lang w:val="fi-FI"/>
          </w:rPr>
          <w:t xml:space="preserve">lisääntynyttä </w:t>
        </w:r>
        <w:r w:rsidR="00770D86" w:rsidRPr="00770D86">
          <w:rPr>
            <w:lang w:val="sv-SE"/>
            <w:rPrChange w:id="247" w:author="Author">
              <w:rPr/>
            </w:rPrChange>
          </w:rPr>
          <w:t>munuaisaltaan</w:t>
        </w:r>
        <w:del w:id="248" w:author="Author">
          <w:r w:rsidR="00770D86" w:rsidRPr="00770D86" w:rsidDel="00AB348C">
            <w:rPr>
              <w:lang w:val="sv-SE"/>
              <w:rPrChange w:id="249" w:author="Author">
                <w:rPr/>
              </w:rPrChange>
            </w:rPr>
            <w:delText xml:space="preserve"> onteloiden laajeneminen</w:delText>
          </w:r>
        </w:del>
        <w:r w:rsidR="00AB348C">
          <w:rPr>
            <w:lang w:val="sv-SE"/>
          </w:rPr>
          <w:t xml:space="preserve"> </w:t>
        </w:r>
        <w:r w:rsidR="00AB348C">
          <w:rPr>
            <w:lang w:val="fi-FI"/>
          </w:rPr>
          <w:t>kavitaatiota</w:t>
        </w:r>
        <w:r w:rsidR="00770D86" w:rsidRPr="00770D86">
          <w:rPr>
            <w:lang w:val="sv-SE"/>
            <w:rPrChange w:id="250" w:author="Author">
              <w:rPr/>
            </w:rPrChange>
          </w:rPr>
          <w:t>, hydroureter tai</w:t>
        </w:r>
        <w:del w:id="251" w:author="Author">
          <w:r w:rsidR="00770D86" w:rsidRPr="00770D86" w:rsidDel="00AB348C">
            <w:rPr>
              <w:lang w:val="sv-SE"/>
              <w:rPrChange w:id="252" w:author="Author">
                <w:rPr/>
              </w:rPrChange>
            </w:rPr>
            <w:delText xml:space="preserve"> ihonalainen edeema</w:delText>
          </w:r>
        </w:del>
        <w:r w:rsidR="00AB348C">
          <w:rPr>
            <w:lang w:val="sv-SE"/>
          </w:rPr>
          <w:t xml:space="preserve"> </w:t>
        </w:r>
        <w:r w:rsidR="00AB348C">
          <w:rPr>
            <w:lang w:val="fi-FI"/>
          </w:rPr>
          <w:t>ihonalaista edeemaa</w:t>
        </w:r>
        <w:r w:rsidR="00770D86" w:rsidRPr="00770D86">
          <w:rPr>
            <w:lang w:val="sv-SE"/>
            <w:rPrChange w:id="253" w:author="Author">
              <w:rPr/>
            </w:rPrChange>
          </w:rPr>
          <w:t xml:space="preserve">), jotka korjaantuivat syntymän jälkeen. </w:t>
        </w:r>
        <w:r w:rsidR="00770D86" w:rsidRPr="00882C39">
          <w:rPr>
            <w:lang w:val="sv-SE"/>
            <w:rPrChange w:id="254" w:author="Author">
              <w:rPr/>
            </w:rPrChange>
          </w:rPr>
          <w:t>Kaniineilla havaittiin keskenmenoja tai varhaista resorptiota annoksilla, jotka aiheuttivat merkittävää toksisuutta emoille, mukaan lukien kuolleisuutta. Teratogeenisia vaikutuksia ei havaittu rotilla tai kaniineilla. </w:t>
        </w:r>
      </w:ins>
      <w:r w:rsidRPr="00470F45">
        <w:rPr>
          <w:lang w:val="fi-FI"/>
        </w:rPr>
        <w:t>Radioaktiivisesti merkittyä irbesartaania todettiin eläintutkimuksissa rotan ja kaniinin sikiöissä. Irbesartaani erittyy imettävien rottien maitoon.</w:t>
      </w:r>
    </w:p>
    <w:p w14:paraId="7075844D" w14:textId="77777777" w:rsidR="00EE1C29" w:rsidRPr="00B913EA" w:rsidRDefault="00EE1C29" w:rsidP="00EE1C29">
      <w:pPr>
        <w:pStyle w:val="EMEABodyText"/>
        <w:rPr>
          <w:lang w:val="fi-FI"/>
        </w:rPr>
      </w:pPr>
    </w:p>
    <w:p w14:paraId="3508EB2E" w14:textId="77777777" w:rsidR="00B80559" w:rsidRPr="00B913EA" w:rsidRDefault="00621CAC" w:rsidP="00245EEF">
      <w:pPr>
        <w:pStyle w:val="EMEABodyText"/>
        <w:rPr>
          <w:lang w:val="fi-FI"/>
        </w:rPr>
      </w:pPr>
      <w:bookmarkStart w:id="255" w:name="_Hlk157619033"/>
      <w:r w:rsidRPr="00B913EA">
        <w:rPr>
          <w:u w:val="single"/>
          <w:lang w:val="fi-FI"/>
        </w:rPr>
        <w:t>Hydroklooritiatsidi</w:t>
      </w:r>
    </w:p>
    <w:p w14:paraId="32330679" w14:textId="77777777" w:rsidR="00CD02ED" w:rsidRPr="00B913EA" w:rsidRDefault="00CD02ED" w:rsidP="00245EEF">
      <w:pPr>
        <w:pStyle w:val="EMEABodyText"/>
        <w:rPr>
          <w:lang w:val="fi-FI"/>
        </w:rPr>
      </w:pPr>
    </w:p>
    <w:p w14:paraId="6A8C23B9" w14:textId="77777777" w:rsidR="00621CAC" w:rsidRPr="00B913EA" w:rsidRDefault="00BE2C74" w:rsidP="00245EEF">
      <w:pPr>
        <w:pStyle w:val="EMEABodyText"/>
        <w:rPr>
          <w:lang w:val="fi-FI"/>
        </w:rPr>
      </w:pPr>
      <w:r>
        <w:rPr>
          <w:lang w:val="fi-FI"/>
        </w:rPr>
        <w:t>G</w:t>
      </w:r>
      <w:r w:rsidR="00621CAC" w:rsidRPr="00B913EA">
        <w:rPr>
          <w:lang w:val="fi-FI"/>
        </w:rPr>
        <w:t>enotoksisista tai karsinogeenisist</w:t>
      </w:r>
      <w:r w:rsidR="00796999">
        <w:rPr>
          <w:lang w:val="fi-FI"/>
        </w:rPr>
        <w:t>a</w:t>
      </w:r>
      <w:r w:rsidR="00621CAC" w:rsidRPr="00B913EA">
        <w:rPr>
          <w:lang w:val="fi-FI"/>
        </w:rPr>
        <w:t xml:space="preserve"> vaikutuksista </w:t>
      </w:r>
      <w:r>
        <w:rPr>
          <w:lang w:val="fi-FI"/>
        </w:rPr>
        <w:t xml:space="preserve">on </w:t>
      </w:r>
      <w:r w:rsidR="00412591" w:rsidRPr="00AD3F39">
        <w:rPr>
          <w:lang w:val="fi-FI"/>
        </w:rPr>
        <w:t xml:space="preserve">kiistanalaista </w:t>
      </w:r>
      <w:r>
        <w:rPr>
          <w:lang w:val="fi-FI"/>
        </w:rPr>
        <w:t>näyttö, joka on</w:t>
      </w:r>
      <w:r w:rsidRPr="00B913EA">
        <w:rPr>
          <w:lang w:val="fi-FI"/>
        </w:rPr>
        <w:t xml:space="preserve"> </w:t>
      </w:r>
      <w:r w:rsidR="00621CAC" w:rsidRPr="00B913EA">
        <w:rPr>
          <w:lang w:val="fi-FI"/>
        </w:rPr>
        <w:t>havaitt</w:t>
      </w:r>
      <w:r>
        <w:rPr>
          <w:lang w:val="fi-FI"/>
        </w:rPr>
        <w:t>u</w:t>
      </w:r>
      <w:r w:rsidR="00621CAC" w:rsidRPr="00B913EA">
        <w:rPr>
          <w:lang w:val="fi-FI"/>
        </w:rPr>
        <w:t xml:space="preserve"> eräissä kokeellisissa malleissa.</w:t>
      </w:r>
      <w:bookmarkEnd w:id="255"/>
    </w:p>
    <w:p w14:paraId="1D437342" w14:textId="77777777" w:rsidR="00621CAC" w:rsidRPr="00B913EA" w:rsidRDefault="00621CAC" w:rsidP="00245EEF">
      <w:pPr>
        <w:pStyle w:val="EMEABodyText"/>
        <w:rPr>
          <w:lang w:val="fi-FI"/>
        </w:rPr>
      </w:pPr>
    </w:p>
    <w:p w14:paraId="3FA978E7" w14:textId="77777777" w:rsidR="00621CAC" w:rsidRPr="00B913EA" w:rsidRDefault="00621CAC" w:rsidP="00245EEF">
      <w:pPr>
        <w:pStyle w:val="EMEABodyText"/>
        <w:rPr>
          <w:lang w:val="fi-FI"/>
        </w:rPr>
      </w:pPr>
    </w:p>
    <w:p w14:paraId="63900C29" w14:textId="77777777" w:rsidR="00621CAC" w:rsidRPr="00B913EA" w:rsidRDefault="00621CAC" w:rsidP="00245EEF">
      <w:pPr>
        <w:pStyle w:val="EMEAHeading1"/>
        <w:outlineLvl w:val="9"/>
        <w:rPr>
          <w:lang w:val="fi-FI"/>
        </w:rPr>
      </w:pPr>
      <w:r w:rsidRPr="00B913EA">
        <w:rPr>
          <w:lang w:val="fi-FI"/>
        </w:rPr>
        <w:t>6.</w:t>
      </w:r>
      <w:r w:rsidRPr="00B913EA">
        <w:rPr>
          <w:lang w:val="fi-FI"/>
        </w:rPr>
        <w:tab/>
        <w:t>FARMASEUTTISET TIEDOT</w:t>
      </w:r>
    </w:p>
    <w:p w14:paraId="282F5D5C" w14:textId="77777777" w:rsidR="00621CAC" w:rsidRPr="00B913EA" w:rsidRDefault="00621CAC" w:rsidP="00245EEF">
      <w:pPr>
        <w:pStyle w:val="EMEAHeading1"/>
        <w:outlineLvl w:val="9"/>
        <w:rPr>
          <w:b w:val="0"/>
          <w:lang w:val="fi-FI"/>
        </w:rPr>
      </w:pPr>
    </w:p>
    <w:p w14:paraId="3C1D4B71" w14:textId="77777777" w:rsidR="00621CAC" w:rsidRPr="00B913EA" w:rsidRDefault="00621CAC" w:rsidP="00245EEF">
      <w:pPr>
        <w:pStyle w:val="EMEAHeading2"/>
        <w:outlineLvl w:val="9"/>
        <w:rPr>
          <w:lang w:val="fi-FI"/>
        </w:rPr>
      </w:pPr>
      <w:r w:rsidRPr="00B913EA">
        <w:rPr>
          <w:lang w:val="fi-FI"/>
        </w:rPr>
        <w:t>6.1</w:t>
      </w:r>
      <w:r w:rsidRPr="00B913EA">
        <w:rPr>
          <w:lang w:val="fi-FI"/>
        </w:rPr>
        <w:tab/>
        <w:t>Apuaineet</w:t>
      </w:r>
    </w:p>
    <w:p w14:paraId="4AE410A8" w14:textId="77777777" w:rsidR="00621CAC" w:rsidRPr="00B913EA" w:rsidRDefault="00621CAC" w:rsidP="00245EEF">
      <w:pPr>
        <w:pStyle w:val="EMEAHeading2"/>
        <w:outlineLvl w:val="9"/>
        <w:rPr>
          <w:b w:val="0"/>
          <w:lang w:val="fi-FI"/>
        </w:rPr>
      </w:pPr>
    </w:p>
    <w:p w14:paraId="2A5FD85F" w14:textId="77777777" w:rsidR="00621CAC" w:rsidRPr="00B913EA" w:rsidRDefault="00621CAC" w:rsidP="00245EEF">
      <w:pPr>
        <w:pStyle w:val="EMEABodyText"/>
        <w:rPr>
          <w:lang w:val="fi-FI"/>
        </w:rPr>
      </w:pPr>
      <w:r w:rsidRPr="00B913EA">
        <w:rPr>
          <w:lang w:val="fi-FI"/>
        </w:rPr>
        <w:t>Tabletin ydin:</w:t>
      </w:r>
    </w:p>
    <w:p w14:paraId="39FC7819" w14:textId="77777777" w:rsidR="00621CAC" w:rsidRPr="00B913EA" w:rsidRDefault="00621CAC" w:rsidP="00245EEF">
      <w:pPr>
        <w:pStyle w:val="EMEABodyText"/>
        <w:rPr>
          <w:lang w:val="fi-FI"/>
        </w:rPr>
      </w:pPr>
      <w:r w:rsidRPr="00B913EA">
        <w:rPr>
          <w:lang w:val="fi-FI"/>
        </w:rPr>
        <w:t>Laktoosimonohydraatti</w:t>
      </w:r>
    </w:p>
    <w:p w14:paraId="25982AC7" w14:textId="77777777" w:rsidR="00621CAC" w:rsidRPr="00B913EA" w:rsidRDefault="00621CAC" w:rsidP="00245EEF">
      <w:pPr>
        <w:pStyle w:val="EMEABodyText"/>
        <w:rPr>
          <w:lang w:val="fi-FI"/>
        </w:rPr>
      </w:pPr>
      <w:r w:rsidRPr="00B913EA">
        <w:rPr>
          <w:lang w:val="fi-FI"/>
        </w:rPr>
        <w:t>Mikrokiteinen selluloosa</w:t>
      </w:r>
    </w:p>
    <w:p w14:paraId="59ADEA02" w14:textId="77777777" w:rsidR="00621CAC" w:rsidRPr="00B913EA" w:rsidRDefault="00621CAC" w:rsidP="00245EEF">
      <w:pPr>
        <w:pStyle w:val="EMEABodyText"/>
        <w:rPr>
          <w:lang w:val="fi-FI"/>
        </w:rPr>
      </w:pPr>
      <w:r w:rsidRPr="00B913EA">
        <w:rPr>
          <w:lang w:val="fi-FI"/>
        </w:rPr>
        <w:t>Kroskarmelloosinatrium</w:t>
      </w:r>
    </w:p>
    <w:p w14:paraId="7FF74722" w14:textId="77777777" w:rsidR="00621CAC" w:rsidRPr="00B913EA" w:rsidRDefault="00621CAC" w:rsidP="00245EEF">
      <w:pPr>
        <w:pStyle w:val="EMEABodyText"/>
        <w:rPr>
          <w:lang w:val="fi-FI"/>
        </w:rPr>
      </w:pPr>
      <w:r w:rsidRPr="00B913EA">
        <w:rPr>
          <w:lang w:val="fi-FI"/>
        </w:rPr>
        <w:t>Esigelatinoitu tärkkelys</w:t>
      </w:r>
    </w:p>
    <w:p w14:paraId="4C70DF95" w14:textId="77777777" w:rsidR="00621CAC" w:rsidRPr="00B913EA" w:rsidRDefault="00621CAC" w:rsidP="00245EEF">
      <w:pPr>
        <w:pStyle w:val="EMEABodyText"/>
        <w:rPr>
          <w:lang w:val="fi-FI"/>
        </w:rPr>
      </w:pPr>
      <w:r w:rsidRPr="00B913EA">
        <w:rPr>
          <w:lang w:val="fi-FI"/>
        </w:rPr>
        <w:t>Piidioksidi</w:t>
      </w:r>
    </w:p>
    <w:p w14:paraId="213E3744" w14:textId="77777777" w:rsidR="00621CAC" w:rsidRPr="00B913EA" w:rsidRDefault="00621CAC" w:rsidP="00245EEF">
      <w:pPr>
        <w:pStyle w:val="EMEABodyText"/>
        <w:rPr>
          <w:lang w:val="fi-FI"/>
        </w:rPr>
      </w:pPr>
      <w:r w:rsidRPr="00B913EA">
        <w:rPr>
          <w:lang w:val="fi-FI"/>
        </w:rPr>
        <w:t>Magnesiumstearaatti</w:t>
      </w:r>
      <w:r w:rsidRPr="00B913EA">
        <w:rPr>
          <w:lang w:val="fi-FI"/>
        </w:rPr>
        <w:br/>
        <w:t>Punainen ja keltainen rautaoksidi</w:t>
      </w:r>
    </w:p>
    <w:p w14:paraId="6ADAE0E6" w14:textId="77777777" w:rsidR="00621CAC" w:rsidRPr="00B913EA" w:rsidRDefault="00621CAC" w:rsidP="00245EEF">
      <w:pPr>
        <w:pStyle w:val="EMEABodyText"/>
        <w:rPr>
          <w:lang w:val="fi-FI"/>
        </w:rPr>
      </w:pPr>
    </w:p>
    <w:p w14:paraId="69F2D668" w14:textId="77777777" w:rsidR="00621CAC" w:rsidRPr="00B913EA" w:rsidRDefault="00621CAC" w:rsidP="00245EEF">
      <w:pPr>
        <w:pStyle w:val="EMEABodyText"/>
        <w:rPr>
          <w:lang w:val="fi-FI"/>
        </w:rPr>
      </w:pPr>
      <w:r w:rsidRPr="00B913EA">
        <w:rPr>
          <w:lang w:val="fi-FI"/>
        </w:rPr>
        <w:t>Kalvopäällyste:</w:t>
      </w:r>
    </w:p>
    <w:p w14:paraId="2418418E" w14:textId="77777777" w:rsidR="00621CAC" w:rsidRPr="00B913EA" w:rsidRDefault="00621CAC" w:rsidP="00245EEF">
      <w:pPr>
        <w:pStyle w:val="EMEABodyText"/>
        <w:rPr>
          <w:lang w:val="fi-FI"/>
        </w:rPr>
      </w:pPr>
      <w:r w:rsidRPr="00B913EA">
        <w:rPr>
          <w:lang w:val="fi-FI"/>
        </w:rPr>
        <w:t>Laktoosimonohydraatti</w:t>
      </w:r>
    </w:p>
    <w:p w14:paraId="51979C08" w14:textId="77777777" w:rsidR="00621CAC" w:rsidRPr="00B913EA" w:rsidRDefault="00621CAC" w:rsidP="00245EEF">
      <w:pPr>
        <w:pStyle w:val="EMEABodyText"/>
        <w:rPr>
          <w:lang w:val="fi-FI"/>
        </w:rPr>
      </w:pPr>
      <w:r w:rsidRPr="00B913EA">
        <w:rPr>
          <w:lang w:val="fi-FI"/>
        </w:rPr>
        <w:t>Hypromelloosi</w:t>
      </w:r>
    </w:p>
    <w:p w14:paraId="4049C8A1" w14:textId="77777777" w:rsidR="00621CAC" w:rsidRPr="00B913EA" w:rsidRDefault="00621CAC" w:rsidP="00245EEF">
      <w:pPr>
        <w:pStyle w:val="EMEABodyText"/>
        <w:rPr>
          <w:lang w:val="fi-FI"/>
        </w:rPr>
      </w:pPr>
      <w:r w:rsidRPr="00B913EA">
        <w:rPr>
          <w:lang w:val="fi-FI"/>
        </w:rPr>
        <w:t>Titaanidioksidi</w:t>
      </w:r>
    </w:p>
    <w:p w14:paraId="69A2ADA4" w14:textId="77777777" w:rsidR="00621CAC" w:rsidRPr="00B913EA" w:rsidRDefault="00621CAC" w:rsidP="00245EEF">
      <w:pPr>
        <w:pStyle w:val="EMEABodyText"/>
        <w:rPr>
          <w:lang w:val="fi-FI"/>
        </w:rPr>
      </w:pPr>
      <w:r w:rsidRPr="00B913EA">
        <w:rPr>
          <w:lang w:val="fi-FI"/>
        </w:rPr>
        <w:t>Makrogoli 3350</w:t>
      </w:r>
    </w:p>
    <w:p w14:paraId="20EC4EA9" w14:textId="77777777" w:rsidR="00621CAC" w:rsidRPr="00B913EA" w:rsidRDefault="00621CAC" w:rsidP="00245EEF">
      <w:pPr>
        <w:pStyle w:val="EMEABodyText"/>
        <w:rPr>
          <w:lang w:val="fi-FI"/>
        </w:rPr>
      </w:pPr>
      <w:r w:rsidRPr="00B913EA">
        <w:rPr>
          <w:lang w:val="fi-FI"/>
        </w:rPr>
        <w:t>Punainen ja musta rautaoksidi</w:t>
      </w:r>
    </w:p>
    <w:p w14:paraId="24927A52" w14:textId="77777777" w:rsidR="00621CAC" w:rsidRPr="00B913EA" w:rsidRDefault="00621CAC" w:rsidP="00245EEF">
      <w:pPr>
        <w:pStyle w:val="EMEABodyText"/>
        <w:rPr>
          <w:lang w:val="fi-FI"/>
        </w:rPr>
      </w:pPr>
      <w:r w:rsidRPr="00B913EA">
        <w:rPr>
          <w:lang w:val="fi-FI"/>
        </w:rPr>
        <w:t>Karnaubavaha</w:t>
      </w:r>
    </w:p>
    <w:p w14:paraId="226B55DC" w14:textId="77777777" w:rsidR="00621CAC" w:rsidRPr="00B913EA" w:rsidRDefault="00621CAC" w:rsidP="00245EEF">
      <w:pPr>
        <w:pStyle w:val="EMEABodyText"/>
        <w:rPr>
          <w:lang w:val="fi-FI"/>
        </w:rPr>
      </w:pPr>
    </w:p>
    <w:p w14:paraId="0AC9A9FF" w14:textId="77777777" w:rsidR="00621CAC" w:rsidRPr="00B913EA" w:rsidRDefault="00621CAC" w:rsidP="00245EEF">
      <w:pPr>
        <w:pStyle w:val="EMEAHeading2"/>
        <w:outlineLvl w:val="9"/>
        <w:rPr>
          <w:lang w:val="fi-FI"/>
        </w:rPr>
      </w:pPr>
      <w:r w:rsidRPr="00B913EA">
        <w:rPr>
          <w:lang w:val="fi-FI"/>
        </w:rPr>
        <w:t>6.2</w:t>
      </w:r>
      <w:r w:rsidRPr="00B913EA">
        <w:rPr>
          <w:lang w:val="fi-FI"/>
        </w:rPr>
        <w:tab/>
        <w:t>Yhteensopimattomuudet</w:t>
      </w:r>
    </w:p>
    <w:p w14:paraId="758B63A4" w14:textId="77777777" w:rsidR="00621CAC" w:rsidRPr="00B913EA" w:rsidRDefault="00621CAC" w:rsidP="00245EEF">
      <w:pPr>
        <w:pStyle w:val="EMEAHeading2"/>
        <w:outlineLvl w:val="9"/>
        <w:rPr>
          <w:b w:val="0"/>
          <w:lang w:val="fi-FI"/>
        </w:rPr>
      </w:pPr>
    </w:p>
    <w:p w14:paraId="7F7A79C5" w14:textId="77777777" w:rsidR="00621CAC" w:rsidRPr="00B913EA" w:rsidRDefault="00621CAC" w:rsidP="00245EEF">
      <w:pPr>
        <w:pStyle w:val="EMEABodyText"/>
        <w:rPr>
          <w:lang w:val="fi-FI"/>
        </w:rPr>
      </w:pPr>
      <w:r w:rsidRPr="00B913EA">
        <w:rPr>
          <w:lang w:val="fi-FI"/>
        </w:rPr>
        <w:t>Ei oleellinen.</w:t>
      </w:r>
    </w:p>
    <w:p w14:paraId="189E69B0" w14:textId="77777777" w:rsidR="00621CAC" w:rsidRPr="00B913EA" w:rsidRDefault="00621CAC" w:rsidP="00245EEF">
      <w:pPr>
        <w:pStyle w:val="EMEABodyText"/>
        <w:rPr>
          <w:lang w:val="fi-FI"/>
        </w:rPr>
      </w:pPr>
    </w:p>
    <w:p w14:paraId="104946CD" w14:textId="77777777" w:rsidR="00621CAC" w:rsidRPr="00B913EA" w:rsidRDefault="00621CAC" w:rsidP="00245EEF">
      <w:pPr>
        <w:pStyle w:val="EMEAHeading2"/>
        <w:outlineLvl w:val="9"/>
        <w:rPr>
          <w:lang w:val="fi-FI"/>
        </w:rPr>
      </w:pPr>
      <w:r w:rsidRPr="00B913EA">
        <w:rPr>
          <w:lang w:val="fi-FI"/>
        </w:rPr>
        <w:t>6.3</w:t>
      </w:r>
      <w:r w:rsidRPr="00B913EA">
        <w:rPr>
          <w:lang w:val="fi-FI"/>
        </w:rPr>
        <w:tab/>
        <w:t>Kestoaika</w:t>
      </w:r>
    </w:p>
    <w:p w14:paraId="662DF359" w14:textId="77777777" w:rsidR="00621CAC" w:rsidRPr="00B913EA" w:rsidRDefault="00621CAC" w:rsidP="00245EEF">
      <w:pPr>
        <w:pStyle w:val="EMEAHeading2"/>
        <w:outlineLvl w:val="9"/>
        <w:rPr>
          <w:b w:val="0"/>
          <w:lang w:val="fi-FI"/>
        </w:rPr>
      </w:pPr>
    </w:p>
    <w:p w14:paraId="0BDD851C" w14:textId="77777777" w:rsidR="00621CAC" w:rsidRPr="00B913EA" w:rsidRDefault="00621CAC" w:rsidP="00245EEF">
      <w:pPr>
        <w:pStyle w:val="EMEABodyText"/>
        <w:rPr>
          <w:lang w:val="fi-FI"/>
        </w:rPr>
      </w:pPr>
      <w:r w:rsidRPr="00B913EA">
        <w:rPr>
          <w:lang w:val="fi-FI"/>
        </w:rPr>
        <w:t>3 vuotta.</w:t>
      </w:r>
    </w:p>
    <w:p w14:paraId="4C484C9A" w14:textId="77777777" w:rsidR="00621CAC" w:rsidRPr="00B913EA" w:rsidRDefault="00621CAC" w:rsidP="00245EEF">
      <w:pPr>
        <w:pStyle w:val="EMEABodyText"/>
        <w:rPr>
          <w:lang w:val="fi-FI"/>
        </w:rPr>
      </w:pPr>
    </w:p>
    <w:p w14:paraId="0CAF8A16" w14:textId="77777777" w:rsidR="00621CAC" w:rsidRPr="00B913EA" w:rsidRDefault="00621CAC" w:rsidP="00245EEF">
      <w:pPr>
        <w:pStyle w:val="EMEAHeading2"/>
        <w:outlineLvl w:val="9"/>
        <w:rPr>
          <w:lang w:val="fi-FI"/>
        </w:rPr>
      </w:pPr>
      <w:r w:rsidRPr="00B913EA">
        <w:rPr>
          <w:lang w:val="fi-FI"/>
        </w:rPr>
        <w:t>6.4</w:t>
      </w:r>
      <w:r w:rsidRPr="00B913EA">
        <w:rPr>
          <w:lang w:val="fi-FI"/>
        </w:rPr>
        <w:tab/>
        <w:t>Säilytys</w:t>
      </w:r>
    </w:p>
    <w:p w14:paraId="4551352D" w14:textId="77777777" w:rsidR="00621CAC" w:rsidRPr="00B913EA" w:rsidRDefault="00621CAC" w:rsidP="00245EEF">
      <w:pPr>
        <w:pStyle w:val="EMEAHeading2"/>
        <w:outlineLvl w:val="9"/>
        <w:rPr>
          <w:b w:val="0"/>
          <w:lang w:val="fi-FI"/>
        </w:rPr>
      </w:pPr>
    </w:p>
    <w:p w14:paraId="5771C840" w14:textId="77777777" w:rsidR="00621CAC" w:rsidRPr="006D2EFD" w:rsidRDefault="00621CAC" w:rsidP="00245EEF">
      <w:pPr>
        <w:pStyle w:val="EMEABodyText"/>
        <w:rPr>
          <w:lang w:val="fi-FI"/>
        </w:rPr>
      </w:pPr>
      <w:r w:rsidRPr="00B913EA">
        <w:rPr>
          <w:lang w:val="fi-FI"/>
        </w:rPr>
        <w:t>Säilytä alle 30 </w:t>
      </w:r>
      <w:r w:rsidR="00B913EA">
        <w:rPr>
          <w:rFonts w:ascii="Calibri" w:hAnsi="Calibri" w:cs="Calibri"/>
          <w:lang w:val="fi-FI"/>
        </w:rPr>
        <w:t>°</w:t>
      </w:r>
      <w:r w:rsidRPr="006D2EFD">
        <w:rPr>
          <w:lang w:val="fi-FI"/>
        </w:rPr>
        <w:t>C.</w:t>
      </w:r>
    </w:p>
    <w:p w14:paraId="431C3556" w14:textId="77777777" w:rsidR="00621CAC" w:rsidRPr="006D2EFD" w:rsidRDefault="00621CAC" w:rsidP="00245EEF">
      <w:pPr>
        <w:pStyle w:val="EMEABodyText"/>
        <w:rPr>
          <w:lang w:val="fi-FI"/>
        </w:rPr>
      </w:pPr>
      <w:r w:rsidRPr="006D2EFD">
        <w:rPr>
          <w:lang w:val="fi-FI"/>
        </w:rPr>
        <w:t>Säilytä alkuperäisessä pakkauksessa. Herkkä kosteudelle.</w:t>
      </w:r>
    </w:p>
    <w:p w14:paraId="2C370846" w14:textId="77777777" w:rsidR="00621CAC" w:rsidRPr="00B913EA" w:rsidRDefault="00621CAC" w:rsidP="00245EEF">
      <w:pPr>
        <w:pStyle w:val="EMEABodyText"/>
        <w:rPr>
          <w:lang w:val="fi-FI"/>
        </w:rPr>
      </w:pPr>
    </w:p>
    <w:p w14:paraId="56452BB6" w14:textId="77777777" w:rsidR="00621CAC" w:rsidRPr="00B913EA" w:rsidRDefault="00621CAC" w:rsidP="00245EEF">
      <w:pPr>
        <w:pStyle w:val="EMEAHeading2"/>
        <w:outlineLvl w:val="9"/>
        <w:rPr>
          <w:lang w:val="fi-FI"/>
        </w:rPr>
      </w:pPr>
      <w:r w:rsidRPr="00B913EA">
        <w:rPr>
          <w:lang w:val="fi-FI"/>
        </w:rPr>
        <w:t>6.5</w:t>
      </w:r>
      <w:r w:rsidRPr="00B913EA">
        <w:rPr>
          <w:lang w:val="fi-FI"/>
        </w:rPr>
        <w:tab/>
        <w:t>Pakkaustyyppi ja pakkauskoot</w:t>
      </w:r>
    </w:p>
    <w:p w14:paraId="36AACD7E" w14:textId="77777777" w:rsidR="00621CAC" w:rsidRPr="00B913EA" w:rsidRDefault="00621CAC" w:rsidP="00245EEF">
      <w:pPr>
        <w:pStyle w:val="EMEAHeading2"/>
        <w:outlineLvl w:val="9"/>
        <w:rPr>
          <w:b w:val="0"/>
          <w:lang w:val="fi-FI"/>
        </w:rPr>
      </w:pPr>
    </w:p>
    <w:p w14:paraId="519A3596" w14:textId="77777777" w:rsidR="00621CAC" w:rsidRPr="00B913EA" w:rsidRDefault="00621CAC" w:rsidP="00245EEF">
      <w:pPr>
        <w:pStyle w:val="EMEABodyText"/>
        <w:rPr>
          <w:lang w:val="fi-FI"/>
        </w:rPr>
      </w:pPr>
      <w:r w:rsidRPr="00B913EA">
        <w:rPr>
          <w:lang w:val="fi-FI"/>
        </w:rPr>
        <w:t>Kotelo, jossa on 14 kalvopäällysteistä tablettia PVC/PVDC/alumiiniläpipainopakkauksissa.</w:t>
      </w:r>
    </w:p>
    <w:p w14:paraId="24069B07" w14:textId="77777777" w:rsidR="00621CAC" w:rsidRPr="00B913EA" w:rsidRDefault="00621CAC" w:rsidP="00245EEF">
      <w:pPr>
        <w:pStyle w:val="EMEABodyText"/>
        <w:rPr>
          <w:lang w:val="fi-FI"/>
        </w:rPr>
      </w:pPr>
      <w:r w:rsidRPr="00B913EA">
        <w:rPr>
          <w:lang w:val="fi-FI"/>
        </w:rPr>
        <w:t>Kotelo, jossa on 28 kalvopäällysteistä tablettia PVC/PVDC/alumiiniläpipainopakkauksissa.</w:t>
      </w:r>
      <w:r w:rsidRPr="00B913EA">
        <w:rPr>
          <w:lang w:val="fi-FI"/>
        </w:rPr>
        <w:br/>
        <w:t>Kotelo, jossa on 30 kalvopäällysteistä tablettia PVC/PVDC/alumiiniläpipainopakkauksissa.</w:t>
      </w:r>
    </w:p>
    <w:p w14:paraId="2C7625B9" w14:textId="77777777" w:rsidR="00621CAC" w:rsidRPr="00B913EA" w:rsidRDefault="00621CAC" w:rsidP="00245EEF">
      <w:pPr>
        <w:pStyle w:val="EMEABodyText"/>
        <w:rPr>
          <w:lang w:val="fi-FI"/>
        </w:rPr>
      </w:pPr>
      <w:r w:rsidRPr="00B913EA">
        <w:rPr>
          <w:lang w:val="fi-FI"/>
        </w:rPr>
        <w:t>Kotelo, jossa on 56 kalvopäällysteistä tablettia PVC/PVDC/alumiiniläpipainopakkauksissa.</w:t>
      </w:r>
    </w:p>
    <w:p w14:paraId="4B91FD4D" w14:textId="77777777" w:rsidR="00621CAC" w:rsidRPr="00B913EA" w:rsidRDefault="00621CAC" w:rsidP="00245EEF">
      <w:pPr>
        <w:pStyle w:val="EMEABodyText"/>
        <w:rPr>
          <w:lang w:val="fi-FI"/>
        </w:rPr>
      </w:pPr>
      <w:r w:rsidRPr="00B913EA">
        <w:rPr>
          <w:lang w:val="fi-FI"/>
        </w:rPr>
        <w:t>Kotelo, jossa on 84 kalvopäällysteistä tablettia PVC/PVDC/alumiiniläpipainopakkauksissa.</w:t>
      </w:r>
      <w:r w:rsidRPr="00B913EA">
        <w:rPr>
          <w:lang w:val="fi-FI"/>
        </w:rPr>
        <w:br/>
        <w:t>Kotelo, jossa on 90 kalvopäällysteistä tablettia PVC/PVDC/alumiiniläpipainopakkauksissa.</w:t>
      </w:r>
    </w:p>
    <w:p w14:paraId="3AAF5DAC" w14:textId="77777777" w:rsidR="00621CAC" w:rsidRPr="00B913EA" w:rsidRDefault="00621CAC" w:rsidP="00245EEF">
      <w:pPr>
        <w:pStyle w:val="EMEABodyText"/>
        <w:rPr>
          <w:lang w:val="fi-FI"/>
        </w:rPr>
      </w:pPr>
      <w:r w:rsidRPr="00B913EA">
        <w:rPr>
          <w:lang w:val="fi-FI"/>
        </w:rPr>
        <w:lastRenderedPageBreak/>
        <w:t>Kotelo, jossa on 98 kalvopäällysteistä tablettia PVC/PVDC/alumiiniläpipainopakkauksissa.</w:t>
      </w:r>
    </w:p>
    <w:p w14:paraId="74A95C22" w14:textId="77777777" w:rsidR="00621CAC" w:rsidRPr="00B913EA" w:rsidRDefault="00621CAC" w:rsidP="00245EEF">
      <w:pPr>
        <w:pStyle w:val="EMEABodyText"/>
        <w:rPr>
          <w:lang w:val="fi-FI"/>
        </w:rPr>
      </w:pPr>
      <w:r w:rsidRPr="00B913EA">
        <w:rPr>
          <w:lang w:val="fi-FI"/>
        </w:rPr>
        <w:t>Kotelo, jossa on 56 x 1 kalvopäällysteistä tablettia yksittäispakatuissa PVC/PVDC/alumiiniläpipainopakkauksissa.</w:t>
      </w:r>
    </w:p>
    <w:p w14:paraId="20407D96" w14:textId="77777777" w:rsidR="00621CAC" w:rsidRPr="00B913EA" w:rsidRDefault="00621CAC" w:rsidP="00245EEF">
      <w:pPr>
        <w:pStyle w:val="EMEABodyText"/>
        <w:rPr>
          <w:lang w:val="fi-FI"/>
        </w:rPr>
      </w:pPr>
    </w:p>
    <w:p w14:paraId="651EB96F" w14:textId="77777777" w:rsidR="00621CAC" w:rsidRPr="00B913EA" w:rsidRDefault="00621CAC" w:rsidP="00245EEF">
      <w:pPr>
        <w:pStyle w:val="EMEABodyText"/>
        <w:rPr>
          <w:lang w:val="fi-FI"/>
        </w:rPr>
      </w:pPr>
      <w:r w:rsidRPr="00B913EA">
        <w:rPr>
          <w:lang w:val="fi-FI"/>
        </w:rPr>
        <w:t>Kaikkia pakkauskokoja ei välttämättä ole myynnissä.</w:t>
      </w:r>
    </w:p>
    <w:p w14:paraId="66BCBE46" w14:textId="77777777" w:rsidR="00621CAC" w:rsidRPr="00B913EA" w:rsidRDefault="00621CAC" w:rsidP="00245EEF">
      <w:pPr>
        <w:pStyle w:val="EMEABodyText"/>
        <w:rPr>
          <w:lang w:val="fi-FI"/>
        </w:rPr>
      </w:pPr>
    </w:p>
    <w:p w14:paraId="71DC734B" w14:textId="77777777" w:rsidR="00621CAC" w:rsidRPr="00B913EA" w:rsidRDefault="00621CAC" w:rsidP="00245EEF">
      <w:pPr>
        <w:pStyle w:val="EMEAHeading2"/>
        <w:outlineLvl w:val="9"/>
        <w:rPr>
          <w:lang w:val="fi-FI"/>
        </w:rPr>
      </w:pPr>
      <w:r w:rsidRPr="00B913EA">
        <w:rPr>
          <w:lang w:val="fi-FI"/>
        </w:rPr>
        <w:t>6.6</w:t>
      </w:r>
      <w:r w:rsidRPr="00B913EA">
        <w:rPr>
          <w:lang w:val="fi-FI"/>
        </w:rPr>
        <w:tab/>
        <w:t>Erityiset varotoimet hävittämiselle</w:t>
      </w:r>
    </w:p>
    <w:p w14:paraId="31400BB8" w14:textId="77777777" w:rsidR="00621CAC" w:rsidRPr="00B913EA" w:rsidRDefault="00621CAC" w:rsidP="00245EEF">
      <w:pPr>
        <w:pStyle w:val="EMEAHeading2"/>
        <w:outlineLvl w:val="9"/>
        <w:rPr>
          <w:b w:val="0"/>
          <w:lang w:val="fi-FI"/>
        </w:rPr>
      </w:pPr>
    </w:p>
    <w:p w14:paraId="010E54E9" w14:textId="77777777" w:rsidR="00621CAC" w:rsidRPr="00B913EA" w:rsidRDefault="00621CAC" w:rsidP="00245EEF">
      <w:pPr>
        <w:pStyle w:val="EMEABodyText"/>
        <w:rPr>
          <w:lang w:val="fi-FI"/>
        </w:rPr>
      </w:pPr>
      <w:r w:rsidRPr="00B913EA">
        <w:rPr>
          <w:lang w:val="fi-FI"/>
        </w:rPr>
        <w:t>Käyttämätön lääkevalmiste tai jäte on hävitettävä paikallisten vaatimusten mukaisesti.</w:t>
      </w:r>
    </w:p>
    <w:p w14:paraId="1DDC1190" w14:textId="77777777" w:rsidR="00621CAC" w:rsidRPr="00B913EA" w:rsidRDefault="00621CAC" w:rsidP="00245EEF">
      <w:pPr>
        <w:pStyle w:val="EMEABodyText"/>
        <w:rPr>
          <w:lang w:val="fi-FI"/>
        </w:rPr>
      </w:pPr>
    </w:p>
    <w:p w14:paraId="1E9A8D85" w14:textId="77777777" w:rsidR="00621CAC" w:rsidRPr="00B913EA" w:rsidRDefault="00621CAC" w:rsidP="00245EEF">
      <w:pPr>
        <w:pStyle w:val="EMEABodyText"/>
        <w:rPr>
          <w:lang w:val="fi-FI"/>
        </w:rPr>
      </w:pPr>
    </w:p>
    <w:p w14:paraId="2A33DBE1" w14:textId="77777777" w:rsidR="00621CAC" w:rsidRPr="00770D86" w:rsidRDefault="00621CAC" w:rsidP="00245EEF">
      <w:pPr>
        <w:pStyle w:val="EMEAHeading1"/>
        <w:ind w:left="0" w:firstLine="0"/>
        <w:outlineLvl w:val="9"/>
      </w:pPr>
      <w:r w:rsidRPr="00770D86">
        <w:t>7.</w:t>
      </w:r>
      <w:r w:rsidRPr="00770D86">
        <w:tab/>
        <w:t>MYYNTILUVAN HALTIJA</w:t>
      </w:r>
    </w:p>
    <w:p w14:paraId="22871D8B" w14:textId="77777777" w:rsidR="00621CAC" w:rsidRPr="00770D86" w:rsidRDefault="00621CAC" w:rsidP="00245EEF">
      <w:pPr>
        <w:pStyle w:val="EMEAHeading1"/>
        <w:outlineLvl w:val="9"/>
        <w:rPr>
          <w:b w:val="0"/>
        </w:rPr>
      </w:pPr>
    </w:p>
    <w:p w14:paraId="348534AD" w14:textId="77777777" w:rsidR="00815FA7" w:rsidRPr="00282651" w:rsidRDefault="00815FA7" w:rsidP="00815FA7">
      <w:pPr>
        <w:shd w:val="clear" w:color="auto" w:fill="FFFFFF"/>
        <w:rPr>
          <w:lang w:val="en-US"/>
        </w:rPr>
      </w:pPr>
      <w:r w:rsidRPr="00282651">
        <w:t>Sanofi Winthrop Industrie</w:t>
      </w:r>
    </w:p>
    <w:p w14:paraId="7542A481" w14:textId="77777777" w:rsidR="00815FA7" w:rsidRPr="00282651" w:rsidRDefault="00815FA7" w:rsidP="00815FA7">
      <w:pPr>
        <w:shd w:val="clear" w:color="auto" w:fill="FFFFFF"/>
      </w:pPr>
      <w:r w:rsidRPr="00282651">
        <w:t>82 avenue Raspail</w:t>
      </w:r>
    </w:p>
    <w:p w14:paraId="18ADCE48" w14:textId="77777777" w:rsidR="00815FA7" w:rsidRPr="003F0073" w:rsidRDefault="00815FA7" w:rsidP="00815FA7">
      <w:pPr>
        <w:shd w:val="clear" w:color="auto" w:fill="FFFFFF"/>
        <w:rPr>
          <w:lang w:val="sv-SE"/>
        </w:rPr>
      </w:pPr>
      <w:r w:rsidRPr="003F0073">
        <w:rPr>
          <w:lang w:val="sv-SE"/>
        </w:rPr>
        <w:t>94250 Gentilly</w:t>
      </w:r>
    </w:p>
    <w:p w14:paraId="5ECF611E" w14:textId="77777777" w:rsidR="00621CAC" w:rsidRPr="00770D86" w:rsidRDefault="00621CAC" w:rsidP="00245EEF">
      <w:pPr>
        <w:pStyle w:val="EMEAAddress"/>
        <w:rPr>
          <w:lang w:val="sv-FI"/>
        </w:rPr>
      </w:pPr>
      <w:r w:rsidRPr="00770D86">
        <w:rPr>
          <w:lang w:val="sv-FI"/>
        </w:rPr>
        <w:t>Ranska</w:t>
      </w:r>
    </w:p>
    <w:p w14:paraId="54CDA83E" w14:textId="77777777" w:rsidR="00621CAC" w:rsidRPr="00770D86" w:rsidRDefault="00621CAC" w:rsidP="00245EEF">
      <w:pPr>
        <w:pStyle w:val="EMEABodyText"/>
        <w:rPr>
          <w:lang w:val="sv-FI"/>
        </w:rPr>
      </w:pPr>
    </w:p>
    <w:p w14:paraId="70BC4563" w14:textId="77777777" w:rsidR="00621CAC" w:rsidRPr="00770D86" w:rsidRDefault="00621CAC" w:rsidP="00245EEF">
      <w:pPr>
        <w:pStyle w:val="EMEABodyText"/>
        <w:rPr>
          <w:lang w:val="sv-FI"/>
        </w:rPr>
      </w:pPr>
    </w:p>
    <w:p w14:paraId="01BED244" w14:textId="77777777" w:rsidR="00621CAC" w:rsidRPr="00770D86" w:rsidRDefault="00621CAC" w:rsidP="00245EEF">
      <w:pPr>
        <w:pStyle w:val="EMEAHeading1"/>
        <w:outlineLvl w:val="9"/>
        <w:rPr>
          <w:lang w:val="sv-FI"/>
        </w:rPr>
      </w:pPr>
      <w:r w:rsidRPr="00770D86">
        <w:rPr>
          <w:lang w:val="sv-FI"/>
        </w:rPr>
        <w:t>8.</w:t>
      </w:r>
      <w:r w:rsidRPr="00770D86">
        <w:rPr>
          <w:lang w:val="sv-FI"/>
        </w:rPr>
        <w:tab/>
        <w:t>MYYNTILUVAN NUMEROT</w:t>
      </w:r>
    </w:p>
    <w:p w14:paraId="10953261" w14:textId="77777777" w:rsidR="00621CAC" w:rsidRPr="00770D86" w:rsidRDefault="00621CAC" w:rsidP="00245EEF">
      <w:pPr>
        <w:pStyle w:val="EMEAHeading1"/>
        <w:outlineLvl w:val="9"/>
        <w:rPr>
          <w:b w:val="0"/>
          <w:lang w:val="sv-FI"/>
        </w:rPr>
      </w:pPr>
    </w:p>
    <w:p w14:paraId="46BA6525" w14:textId="77777777" w:rsidR="00621CAC" w:rsidRPr="00770D86" w:rsidRDefault="00621CAC" w:rsidP="00245EEF">
      <w:pPr>
        <w:pStyle w:val="EMEABodyText"/>
        <w:rPr>
          <w:lang w:val="sv-FI"/>
        </w:rPr>
      </w:pPr>
      <w:r w:rsidRPr="00770D86">
        <w:rPr>
          <w:lang w:val="sv-FI"/>
        </w:rPr>
        <w:t>EU/1/98/086/023-028</w:t>
      </w:r>
      <w:r w:rsidRPr="00770D86">
        <w:rPr>
          <w:lang w:val="sv-FI"/>
        </w:rPr>
        <w:br/>
        <w:t>EU/1/98/086/031</w:t>
      </w:r>
      <w:r w:rsidRPr="00770D86">
        <w:rPr>
          <w:lang w:val="sv-FI"/>
        </w:rPr>
        <w:br/>
        <w:t>EU/1/98/086/034</w:t>
      </w:r>
    </w:p>
    <w:p w14:paraId="77C705DE" w14:textId="77777777" w:rsidR="00621CAC" w:rsidRPr="00770D86" w:rsidRDefault="00621CAC" w:rsidP="00245EEF">
      <w:pPr>
        <w:pStyle w:val="EMEABodyText"/>
        <w:rPr>
          <w:lang w:val="sv-FI"/>
        </w:rPr>
      </w:pPr>
    </w:p>
    <w:p w14:paraId="29391627" w14:textId="77777777" w:rsidR="00621CAC" w:rsidRPr="00770D86" w:rsidRDefault="00621CAC" w:rsidP="00245EEF">
      <w:pPr>
        <w:pStyle w:val="EMEABodyText"/>
        <w:rPr>
          <w:lang w:val="sv-FI"/>
        </w:rPr>
      </w:pPr>
    </w:p>
    <w:p w14:paraId="0E139D6E" w14:textId="77777777" w:rsidR="00621CAC" w:rsidRPr="00B913EA" w:rsidRDefault="00621CAC" w:rsidP="00245EEF">
      <w:pPr>
        <w:pStyle w:val="EMEAHeading1"/>
        <w:outlineLvl w:val="9"/>
        <w:rPr>
          <w:lang w:val="fi-FI"/>
        </w:rPr>
      </w:pPr>
      <w:r w:rsidRPr="00B913EA">
        <w:rPr>
          <w:lang w:val="fi-FI"/>
        </w:rPr>
        <w:t>9.</w:t>
      </w:r>
      <w:r w:rsidRPr="00B913EA">
        <w:rPr>
          <w:lang w:val="fi-FI"/>
        </w:rPr>
        <w:tab/>
        <w:t>MYYNTILUVAN MYÖNTÄMISPÄIVÄMÄÄRÄ/UUDISTAMISPÄIVÄMÄÄRÄ</w:t>
      </w:r>
    </w:p>
    <w:p w14:paraId="218B2E79" w14:textId="77777777" w:rsidR="00621CAC" w:rsidRPr="00B913EA" w:rsidRDefault="00621CAC" w:rsidP="00245EEF">
      <w:pPr>
        <w:pStyle w:val="EMEAHeading1"/>
        <w:outlineLvl w:val="9"/>
        <w:rPr>
          <w:b w:val="0"/>
          <w:lang w:val="fi-FI"/>
        </w:rPr>
      </w:pPr>
    </w:p>
    <w:p w14:paraId="7382A38F" w14:textId="32CF6CD8" w:rsidR="00621CAC" w:rsidRPr="00B913EA" w:rsidRDefault="00A57279" w:rsidP="00245EEF">
      <w:pPr>
        <w:pStyle w:val="EMEABodyText"/>
        <w:rPr>
          <w:lang w:val="fi-FI"/>
        </w:rPr>
      </w:pPr>
      <w:r w:rsidRPr="00B913EA">
        <w:rPr>
          <w:lang w:val="fi-FI"/>
        </w:rPr>
        <w:t>M</w:t>
      </w:r>
      <w:r w:rsidR="00621CAC" w:rsidRPr="00B913EA">
        <w:rPr>
          <w:lang w:val="fi-FI"/>
        </w:rPr>
        <w:t>yyntiluvan myöntämis</w:t>
      </w:r>
      <w:r w:rsidRPr="00B913EA">
        <w:rPr>
          <w:lang w:val="fi-FI"/>
        </w:rPr>
        <w:t xml:space="preserve">en </w:t>
      </w:r>
      <w:r w:rsidR="00621CAC" w:rsidRPr="00B913EA">
        <w:rPr>
          <w:lang w:val="fi-FI"/>
        </w:rPr>
        <w:t>päivämäärä: 15. lokakuuta 1998</w:t>
      </w:r>
      <w:r w:rsidR="00621CAC" w:rsidRPr="00B913EA">
        <w:rPr>
          <w:lang w:val="fi-FI"/>
        </w:rPr>
        <w:br/>
        <w:t>Viimeisi</w:t>
      </w:r>
      <w:r w:rsidRPr="00B913EA">
        <w:rPr>
          <w:lang w:val="fi-FI"/>
        </w:rPr>
        <w:t>mmä</w:t>
      </w:r>
      <w:r w:rsidR="00621CAC" w:rsidRPr="00B913EA">
        <w:rPr>
          <w:lang w:val="fi-FI"/>
        </w:rPr>
        <w:t>n uudistamis</w:t>
      </w:r>
      <w:r w:rsidRPr="00B913EA">
        <w:rPr>
          <w:lang w:val="fi-FI"/>
        </w:rPr>
        <w:t xml:space="preserve">en </w:t>
      </w:r>
      <w:r w:rsidR="00621CAC" w:rsidRPr="00B913EA">
        <w:rPr>
          <w:lang w:val="fi-FI"/>
        </w:rPr>
        <w:t xml:space="preserve">päivämäärä: </w:t>
      </w:r>
      <w:ins w:id="256" w:author="Author">
        <w:r w:rsidR="00770D86">
          <w:rPr>
            <w:lang w:val="fi-FI"/>
          </w:rPr>
          <w:t>01</w:t>
        </w:r>
      </w:ins>
      <w:del w:id="257" w:author="Author">
        <w:r w:rsidR="00621CAC" w:rsidRPr="00B913EA" w:rsidDel="00770D86">
          <w:rPr>
            <w:lang w:val="fi-FI"/>
          </w:rPr>
          <w:delText>15</w:delText>
        </w:r>
      </w:del>
      <w:r w:rsidR="00621CAC" w:rsidRPr="00B913EA">
        <w:rPr>
          <w:lang w:val="fi-FI"/>
        </w:rPr>
        <w:t>. lokakuuta 2008</w:t>
      </w:r>
    </w:p>
    <w:p w14:paraId="75C9895A" w14:textId="77777777" w:rsidR="00621CAC" w:rsidRPr="00B913EA" w:rsidRDefault="00621CAC" w:rsidP="00245EEF">
      <w:pPr>
        <w:pStyle w:val="EMEABodyText"/>
        <w:rPr>
          <w:lang w:val="fi-FI"/>
        </w:rPr>
      </w:pPr>
    </w:p>
    <w:p w14:paraId="4FA72AD2" w14:textId="77777777" w:rsidR="00621CAC" w:rsidRPr="00B913EA" w:rsidRDefault="00621CAC" w:rsidP="00245EEF">
      <w:pPr>
        <w:pStyle w:val="EMEABodyText"/>
        <w:rPr>
          <w:lang w:val="fi-FI"/>
        </w:rPr>
      </w:pPr>
    </w:p>
    <w:p w14:paraId="5B228E22" w14:textId="77777777" w:rsidR="00621CAC" w:rsidRPr="00B913EA" w:rsidRDefault="00621CAC" w:rsidP="00245EEF">
      <w:pPr>
        <w:pStyle w:val="EMEAHeading1"/>
        <w:outlineLvl w:val="9"/>
        <w:rPr>
          <w:lang w:val="fi-FI"/>
        </w:rPr>
      </w:pPr>
      <w:r w:rsidRPr="00B913EA">
        <w:rPr>
          <w:lang w:val="fi-FI"/>
        </w:rPr>
        <w:t>10.</w:t>
      </w:r>
      <w:r w:rsidRPr="00B913EA">
        <w:rPr>
          <w:lang w:val="fi-FI"/>
        </w:rPr>
        <w:tab/>
        <w:t>TEKSTIN MUUTTAMISPÄIVÄMÄÄRÄ</w:t>
      </w:r>
    </w:p>
    <w:p w14:paraId="57B39201" w14:textId="77777777" w:rsidR="00621CAC" w:rsidRPr="00B913EA" w:rsidRDefault="00621CAC" w:rsidP="00245EEF">
      <w:pPr>
        <w:pStyle w:val="EMEAHeading1"/>
        <w:outlineLvl w:val="9"/>
        <w:rPr>
          <w:b w:val="0"/>
          <w:lang w:val="fi-FI"/>
        </w:rPr>
      </w:pPr>
    </w:p>
    <w:p w14:paraId="1EF52089" w14:textId="77777777" w:rsidR="00621CAC" w:rsidRPr="006D2EFD" w:rsidRDefault="00621CAC" w:rsidP="00245EEF">
      <w:pPr>
        <w:pStyle w:val="EMEABodyText"/>
        <w:rPr>
          <w:lang w:val="fi-FI"/>
        </w:rPr>
      </w:pPr>
      <w:r w:rsidRPr="00B913EA">
        <w:rPr>
          <w:noProof/>
          <w:lang w:val="fi-FI"/>
        </w:rPr>
        <w:t xml:space="preserve">Lisätietoa tästä lääkevalmisteesta on Euroopan lääkeviraston verkkosivuilla </w:t>
      </w:r>
      <w:r w:rsidR="00E80202">
        <w:fldChar w:fldCharType="begin"/>
      </w:r>
      <w:r w:rsidR="00E80202" w:rsidRPr="00882C39">
        <w:rPr>
          <w:lang w:val="fi-FI"/>
          <w:rPrChange w:id="258" w:author="Author">
            <w:rPr/>
          </w:rPrChange>
        </w:rPr>
        <w:instrText>HYPERLINK "http://www.ema.europa.eu/"</w:instrText>
      </w:r>
      <w:r w:rsidR="00E80202">
        <w:fldChar w:fldCharType="separate"/>
      </w:r>
      <w:r w:rsidR="00E80202" w:rsidRPr="006D2EFD">
        <w:rPr>
          <w:rStyle w:val="Hyperlink"/>
          <w:noProof/>
          <w:lang w:val="fi-FI"/>
        </w:rPr>
        <w:t>http://www.ema.europ</w:t>
      </w:r>
      <w:r w:rsidR="00E80202" w:rsidRPr="00B913EA">
        <w:rPr>
          <w:rStyle w:val="Hyperlink"/>
          <w:noProof/>
          <w:lang w:val="fi-FI"/>
        </w:rPr>
        <w:t>a.eu/</w:t>
      </w:r>
      <w:r w:rsidR="00E80202">
        <w:fldChar w:fldCharType="end"/>
      </w:r>
      <w:r w:rsidRPr="006D2EFD">
        <w:rPr>
          <w:noProof/>
          <w:lang w:val="fi-FI"/>
        </w:rPr>
        <w:t>.</w:t>
      </w:r>
    </w:p>
    <w:p w14:paraId="3CEDD806" w14:textId="77777777" w:rsidR="000669FC" w:rsidRPr="00B913EA" w:rsidRDefault="000669FC" w:rsidP="00245EEF">
      <w:pPr>
        <w:pStyle w:val="EMEABodyText"/>
        <w:rPr>
          <w:lang w:val="fi-FI"/>
        </w:rPr>
      </w:pPr>
    </w:p>
    <w:p w14:paraId="0B853720" w14:textId="77777777" w:rsidR="00621CAC" w:rsidRPr="00B913EA" w:rsidRDefault="00621CAC" w:rsidP="00245EEF">
      <w:pPr>
        <w:pStyle w:val="EMEABodyText"/>
        <w:rPr>
          <w:szCs w:val="22"/>
          <w:lang w:val="fi-FI"/>
        </w:rPr>
      </w:pPr>
      <w:r w:rsidRPr="00B913EA">
        <w:rPr>
          <w:lang w:val="fi-FI"/>
        </w:rPr>
        <w:br w:type="page"/>
      </w:r>
    </w:p>
    <w:p w14:paraId="10A06B0B" w14:textId="77777777" w:rsidR="00621CAC" w:rsidRPr="00B913EA" w:rsidRDefault="00621CAC" w:rsidP="00245EEF">
      <w:pPr>
        <w:pStyle w:val="EMEABodyText"/>
        <w:rPr>
          <w:szCs w:val="22"/>
          <w:lang w:val="fi-FI"/>
        </w:rPr>
      </w:pPr>
    </w:p>
    <w:p w14:paraId="7537431C" w14:textId="77777777" w:rsidR="00621CAC" w:rsidRPr="00B913EA" w:rsidRDefault="00621CAC" w:rsidP="00245EEF">
      <w:pPr>
        <w:pStyle w:val="EMEABodyText"/>
        <w:rPr>
          <w:szCs w:val="22"/>
          <w:lang w:val="fi-FI"/>
        </w:rPr>
      </w:pPr>
    </w:p>
    <w:p w14:paraId="64167943" w14:textId="77777777" w:rsidR="00621CAC" w:rsidRPr="00B913EA" w:rsidRDefault="00621CAC" w:rsidP="00245EEF">
      <w:pPr>
        <w:pStyle w:val="EMEABodyText"/>
        <w:rPr>
          <w:szCs w:val="22"/>
          <w:lang w:val="fi-FI"/>
        </w:rPr>
      </w:pPr>
    </w:p>
    <w:p w14:paraId="4D36F55A" w14:textId="77777777" w:rsidR="00621CAC" w:rsidRPr="00B913EA" w:rsidRDefault="00621CAC" w:rsidP="00245EEF">
      <w:pPr>
        <w:pStyle w:val="EMEABodyText"/>
        <w:rPr>
          <w:szCs w:val="22"/>
          <w:lang w:val="fi-FI"/>
        </w:rPr>
      </w:pPr>
    </w:p>
    <w:p w14:paraId="506F5AC1" w14:textId="77777777" w:rsidR="00621CAC" w:rsidRPr="00B913EA" w:rsidRDefault="00621CAC" w:rsidP="00245EEF">
      <w:pPr>
        <w:pStyle w:val="EMEABodyText"/>
        <w:rPr>
          <w:szCs w:val="22"/>
          <w:lang w:val="fi-FI"/>
        </w:rPr>
      </w:pPr>
    </w:p>
    <w:p w14:paraId="5AF98EE1" w14:textId="77777777" w:rsidR="00621CAC" w:rsidRPr="00B913EA" w:rsidRDefault="00621CAC" w:rsidP="00245EEF">
      <w:pPr>
        <w:pStyle w:val="EMEABodyText"/>
        <w:rPr>
          <w:szCs w:val="22"/>
          <w:lang w:val="fi-FI"/>
        </w:rPr>
      </w:pPr>
    </w:p>
    <w:p w14:paraId="32EB35BD" w14:textId="77777777" w:rsidR="00621CAC" w:rsidRPr="00B913EA" w:rsidRDefault="00621CAC" w:rsidP="00245EEF">
      <w:pPr>
        <w:pStyle w:val="EMEABodyText"/>
        <w:rPr>
          <w:szCs w:val="22"/>
          <w:lang w:val="fi-FI"/>
        </w:rPr>
      </w:pPr>
    </w:p>
    <w:p w14:paraId="04797200" w14:textId="77777777" w:rsidR="00621CAC" w:rsidRPr="00B913EA" w:rsidRDefault="00621CAC" w:rsidP="00245EEF">
      <w:pPr>
        <w:pStyle w:val="EMEABodyText"/>
        <w:rPr>
          <w:szCs w:val="22"/>
          <w:lang w:val="fi-FI"/>
        </w:rPr>
      </w:pPr>
    </w:p>
    <w:p w14:paraId="4217116A" w14:textId="77777777" w:rsidR="00621CAC" w:rsidRPr="00B913EA" w:rsidRDefault="00621CAC" w:rsidP="00245EEF">
      <w:pPr>
        <w:pStyle w:val="EMEABodyText"/>
        <w:rPr>
          <w:szCs w:val="22"/>
          <w:lang w:val="fi-FI"/>
        </w:rPr>
      </w:pPr>
    </w:p>
    <w:p w14:paraId="0A03D7D1" w14:textId="77777777" w:rsidR="00621CAC" w:rsidRPr="00B913EA" w:rsidRDefault="00621CAC" w:rsidP="00245EEF">
      <w:pPr>
        <w:pStyle w:val="EMEABodyText"/>
        <w:rPr>
          <w:szCs w:val="22"/>
          <w:lang w:val="fi-FI"/>
        </w:rPr>
      </w:pPr>
    </w:p>
    <w:p w14:paraId="507B2B44" w14:textId="77777777" w:rsidR="00621CAC" w:rsidRPr="00B913EA" w:rsidRDefault="00621CAC" w:rsidP="00245EEF">
      <w:pPr>
        <w:pStyle w:val="EMEABodyText"/>
        <w:rPr>
          <w:szCs w:val="22"/>
          <w:lang w:val="fi-FI"/>
        </w:rPr>
      </w:pPr>
    </w:p>
    <w:p w14:paraId="2037AE57" w14:textId="77777777" w:rsidR="00621CAC" w:rsidRPr="00B913EA" w:rsidRDefault="00621CAC" w:rsidP="00245EEF">
      <w:pPr>
        <w:pStyle w:val="EMEABodyText"/>
        <w:rPr>
          <w:szCs w:val="22"/>
          <w:lang w:val="fi-FI"/>
        </w:rPr>
      </w:pPr>
    </w:p>
    <w:p w14:paraId="132802E5" w14:textId="77777777" w:rsidR="00621CAC" w:rsidRPr="00B913EA" w:rsidRDefault="00621CAC" w:rsidP="00245EEF">
      <w:pPr>
        <w:pStyle w:val="EMEABodyText"/>
        <w:rPr>
          <w:szCs w:val="22"/>
          <w:lang w:val="fi-FI"/>
        </w:rPr>
      </w:pPr>
    </w:p>
    <w:p w14:paraId="0103C304" w14:textId="77777777" w:rsidR="00621CAC" w:rsidRPr="00B913EA" w:rsidRDefault="00621CAC" w:rsidP="00245EEF">
      <w:pPr>
        <w:pStyle w:val="EMEABodyText"/>
        <w:rPr>
          <w:szCs w:val="22"/>
          <w:lang w:val="fi-FI"/>
        </w:rPr>
      </w:pPr>
    </w:p>
    <w:p w14:paraId="085D304C" w14:textId="77777777" w:rsidR="00621CAC" w:rsidRPr="00B913EA" w:rsidRDefault="00621CAC" w:rsidP="00245EEF">
      <w:pPr>
        <w:pStyle w:val="EMEABodyText"/>
        <w:rPr>
          <w:szCs w:val="22"/>
          <w:lang w:val="fi-FI"/>
        </w:rPr>
      </w:pPr>
    </w:p>
    <w:p w14:paraId="7A127DCB" w14:textId="77777777" w:rsidR="00621CAC" w:rsidRPr="00B913EA" w:rsidRDefault="00621CAC" w:rsidP="00245EEF">
      <w:pPr>
        <w:pStyle w:val="EMEABodyText"/>
        <w:rPr>
          <w:szCs w:val="22"/>
          <w:lang w:val="fi-FI"/>
        </w:rPr>
      </w:pPr>
    </w:p>
    <w:p w14:paraId="3270C434" w14:textId="77777777" w:rsidR="00621CAC" w:rsidRPr="00B913EA" w:rsidRDefault="00621CAC" w:rsidP="00245EEF">
      <w:pPr>
        <w:pStyle w:val="EMEABodyText"/>
        <w:rPr>
          <w:szCs w:val="22"/>
          <w:lang w:val="fi-FI"/>
        </w:rPr>
      </w:pPr>
    </w:p>
    <w:p w14:paraId="2B23CCE4" w14:textId="77777777" w:rsidR="00621CAC" w:rsidRPr="00B913EA" w:rsidRDefault="00621CAC" w:rsidP="00245EEF">
      <w:pPr>
        <w:pStyle w:val="EMEABodyText"/>
        <w:rPr>
          <w:szCs w:val="22"/>
          <w:lang w:val="fi-FI"/>
        </w:rPr>
      </w:pPr>
    </w:p>
    <w:p w14:paraId="1778240B" w14:textId="77777777" w:rsidR="00621CAC" w:rsidRPr="00B913EA" w:rsidRDefault="00621CAC" w:rsidP="00245EEF">
      <w:pPr>
        <w:pStyle w:val="EMEABodyText"/>
        <w:rPr>
          <w:szCs w:val="22"/>
          <w:lang w:val="fi-FI"/>
        </w:rPr>
      </w:pPr>
    </w:p>
    <w:p w14:paraId="770B6BF8" w14:textId="77777777" w:rsidR="00621CAC" w:rsidRPr="00B913EA" w:rsidRDefault="00621CAC" w:rsidP="00245EEF">
      <w:pPr>
        <w:pStyle w:val="EMEABodyText"/>
        <w:rPr>
          <w:szCs w:val="22"/>
          <w:lang w:val="fi-FI"/>
        </w:rPr>
      </w:pPr>
    </w:p>
    <w:p w14:paraId="0C3A0F38" w14:textId="77777777" w:rsidR="00621CAC" w:rsidRPr="00B913EA" w:rsidRDefault="00621CAC" w:rsidP="00245EEF">
      <w:pPr>
        <w:pStyle w:val="EMEABodyText"/>
        <w:rPr>
          <w:szCs w:val="22"/>
          <w:lang w:val="fi-FI"/>
        </w:rPr>
      </w:pPr>
    </w:p>
    <w:p w14:paraId="2A669037" w14:textId="77777777" w:rsidR="00621CAC" w:rsidRPr="00B913EA" w:rsidRDefault="00621CAC" w:rsidP="00245EEF">
      <w:pPr>
        <w:pStyle w:val="EMEABodyText"/>
        <w:rPr>
          <w:szCs w:val="22"/>
          <w:lang w:val="fi-FI"/>
        </w:rPr>
      </w:pPr>
    </w:p>
    <w:p w14:paraId="3BB762A6" w14:textId="77777777" w:rsidR="00621CAC" w:rsidRPr="00B913EA" w:rsidRDefault="00621CAC" w:rsidP="00245EEF">
      <w:pPr>
        <w:pStyle w:val="EMEATitle"/>
        <w:rPr>
          <w:szCs w:val="22"/>
          <w:lang w:val="fi-FI"/>
        </w:rPr>
      </w:pPr>
      <w:r w:rsidRPr="00B913EA">
        <w:rPr>
          <w:szCs w:val="22"/>
          <w:lang w:val="fi-FI"/>
        </w:rPr>
        <w:t>LIITE II</w:t>
      </w:r>
    </w:p>
    <w:p w14:paraId="05505DE3" w14:textId="77777777" w:rsidR="00621CAC" w:rsidRPr="00B913EA" w:rsidRDefault="00621CAC" w:rsidP="00245EEF">
      <w:pPr>
        <w:pStyle w:val="EMEABodyText"/>
        <w:rPr>
          <w:b/>
          <w:szCs w:val="22"/>
          <w:lang w:val="fi-FI"/>
        </w:rPr>
      </w:pPr>
    </w:p>
    <w:p w14:paraId="772E904C" w14:textId="77777777" w:rsidR="00621CAC" w:rsidRPr="00B913EA" w:rsidRDefault="00621CAC" w:rsidP="00245EEF">
      <w:pPr>
        <w:pStyle w:val="EMEAHeading1"/>
        <w:ind w:left="1700" w:right="1411" w:hanging="706"/>
        <w:outlineLvl w:val="9"/>
        <w:rPr>
          <w:szCs w:val="22"/>
          <w:lang w:val="fi-FI"/>
        </w:rPr>
      </w:pPr>
      <w:r w:rsidRPr="00B913EA">
        <w:rPr>
          <w:szCs w:val="22"/>
          <w:lang w:val="fi-FI"/>
        </w:rPr>
        <w:t>A.</w:t>
      </w:r>
      <w:r w:rsidRPr="00B913EA">
        <w:rPr>
          <w:szCs w:val="22"/>
          <w:lang w:val="fi-FI"/>
        </w:rPr>
        <w:tab/>
        <w:t>ERÄN VAPAUTTAMISESTA VASTAAVAT VALMISTAJAT</w:t>
      </w:r>
    </w:p>
    <w:p w14:paraId="5062B4B6" w14:textId="77777777" w:rsidR="00621CAC" w:rsidRPr="00B913EA" w:rsidRDefault="00621CAC" w:rsidP="00245EEF">
      <w:pPr>
        <w:pStyle w:val="EMEAHeading1"/>
        <w:ind w:left="1700" w:right="1411" w:hanging="706"/>
        <w:outlineLvl w:val="9"/>
        <w:rPr>
          <w:szCs w:val="22"/>
          <w:lang w:val="fi-FI"/>
        </w:rPr>
      </w:pPr>
    </w:p>
    <w:p w14:paraId="75BB82C1" w14:textId="77777777" w:rsidR="00621CAC" w:rsidRPr="00B913EA" w:rsidRDefault="00621CAC" w:rsidP="00245EEF">
      <w:pPr>
        <w:pStyle w:val="EMEAHeading1"/>
        <w:ind w:left="1700" w:right="1411" w:hanging="706"/>
        <w:outlineLvl w:val="9"/>
        <w:rPr>
          <w:szCs w:val="22"/>
          <w:lang w:val="fi-FI"/>
        </w:rPr>
      </w:pPr>
      <w:r w:rsidRPr="00B913EA">
        <w:rPr>
          <w:szCs w:val="22"/>
          <w:lang w:val="fi-FI"/>
        </w:rPr>
        <w:t>B.</w:t>
      </w:r>
      <w:r w:rsidRPr="00B913EA">
        <w:rPr>
          <w:szCs w:val="22"/>
          <w:lang w:val="fi-FI"/>
        </w:rPr>
        <w:tab/>
        <w:t>tOIMITTAMISEEN JA KÄYTTÖÖN LIITTYVÄT EHDOT TAI RAJOITUKSET</w:t>
      </w:r>
    </w:p>
    <w:p w14:paraId="359421BF" w14:textId="77777777" w:rsidR="00621CAC" w:rsidRPr="00B913EA" w:rsidRDefault="00621CAC" w:rsidP="00245EEF">
      <w:pPr>
        <w:pStyle w:val="EMEAHeading1"/>
        <w:ind w:left="1700" w:right="1411" w:hanging="706"/>
        <w:outlineLvl w:val="9"/>
        <w:rPr>
          <w:szCs w:val="22"/>
          <w:lang w:val="fi-FI"/>
        </w:rPr>
      </w:pPr>
    </w:p>
    <w:p w14:paraId="0EDF6B24" w14:textId="77777777" w:rsidR="001D0DDC" w:rsidRPr="00B913EA" w:rsidRDefault="00621CAC" w:rsidP="00245EEF">
      <w:pPr>
        <w:pStyle w:val="EMEAHeading1"/>
        <w:ind w:left="1700" w:right="1411" w:hanging="706"/>
        <w:outlineLvl w:val="9"/>
        <w:rPr>
          <w:szCs w:val="22"/>
          <w:lang w:val="fi-FI"/>
        </w:rPr>
      </w:pPr>
      <w:r w:rsidRPr="00B913EA">
        <w:rPr>
          <w:szCs w:val="22"/>
          <w:lang w:val="fi-FI"/>
        </w:rPr>
        <w:t>c.</w:t>
      </w:r>
      <w:r w:rsidRPr="00B913EA">
        <w:rPr>
          <w:szCs w:val="22"/>
          <w:lang w:val="fi-FI"/>
        </w:rPr>
        <w:tab/>
        <w:t>MYYNTILUVAN MUUT EHDOT JA EDELLYTYKSET</w:t>
      </w:r>
    </w:p>
    <w:p w14:paraId="2C1DF3E2" w14:textId="77777777" w:rsidR="001D0DDC" w:rsidRPr="00B913EA" w:rsidRDefault="001D0DDC" w:rsidP="00245EEF">
      <w:pPr>
        <w:pStyle w:val="EMEABodyText"/>
        <w:rPr>
          <w:lang w:val="fi-FI"/>
        </w:rPr>
      </w:pPr>
    </w:p>
    <w:p w14:paraId="1421FA99" w14:textId="77777777" w:rsidR="001D0DDC" w:rsidRPr="00B913EA" w:rsidRDefault="001D0DDC" w:rsidP="00245EEF">
      <w:pPr>
        <w:pStyle w:val="EMEAHeading1"/>
        <w:ind w:left="1700" w:right="1411" w:hanging="706"/>
        <w:outlineLvl w:val="9"/>
        <w:rPr>
          <w:lang w:val="fi-FI"/>
        </w:rPr>
      </w:pPr>
      <w:r w:rsidRPr="00B913EA">
        <w:rPr>
          <w:lang w:val="fi-FI"/>
        </w:rPr>
        <w:t>D.</w:t>
      </w:r>
      <w:r w:rsidRPr="00B913EA">
        <w:rPr>
          <w:lang w:val="fi-FI"/>
        </w:rPr>
        <w:tab/>
        <w:t>EHDOT TAI RAJOITUKSET, JOTKA KOSKEVAT LÄÄKEVALMISTEEN TURVALLISTA JA TEHOKASTA KÄYTTÖÄ</w:t>
      </w:r>
    </w:p>
    <w:p w14:paraId="76977CB8" w14:textId="2828D9CD" w:rsidR="00621CAC" w:rsidRPr="006D42AC" w:rsidRDefault="00621CAC" w:rsidP="00245EEF">
      <w:pPr>
        <w:pStyle w:val="EMEAHeading1"/>
        <w:rPr>
          <w:szCs w:val="22"/>
          <w:lang w:val="fi-FI"/>
        </w:rPr>
      </w:pPr>
      <w:r w:rsidRPr="00B913EA">
        <w:rPr>
          <w:szCs w:val="22"/>
          <w:lang w:val="fi-FI"/>
        </w:rPr>
        <w:br w:type="page"/>
      </w:r>
      <w:r w:rsidRPr="006D42AC">
        <w:rPr>
          <w:szCs w:val="22"/>
          <w:lang w:val="fi-FI"/>
        </w:rPr>
        <w:lastRenderedPageBreak/>
        <w:t>A.</w:t>
      </w:r>
      <w:r w:rsidRPr="006D42AC">
        <w:rPr>
          <w:szCs w:val="22"/>
          <w:lang w:val="fi-FI"/>
        </w:rPr>
        <w:tab/>
        <w:t>ERÄN VAPAUTTAMISESTA VASTAAVAT VALMISTAJAT</w:t>
      </w:r>
      <w:r w:rsidR="006D42AC">
        <w:rPr>
          <w:szCs w:val="22"/>
          <w:lang w:val="fi-FI"/>
        </w:rPr>
        <w:fldChar w:fldCharType="begin"/>
      </w:r>
      <w:r w:rsidR="006D42AC">
        <w:rPr>
          <w:szCs w:val="22"/>
          <w:lang w:val="fi-FI"/>
        </w:rPr>
        <w:instrText xml:space="preserve"> DOCVARIABLE VAULT_ND_8a894632-87b7-46c9-9d9b-cb3c51832af7 \* MERGEFORMAT </w:instrText>
      </w:r>
      <w:r w:rsidR="006D42AC">
        <w:rPr>
          <w:szCs w:val="22"/>
          <w:lang w:val="fi-FI"/>
        </w:rPr>
        <w:fldChar w:fldCharType="separate"/>
      </w:r>
      <w:r w:rsidR="006D42AC">
        <w:rPr>
          <w:szCs w:val="22"/>
          <w:lang w:val="fi-FI"/>
        </w:rPr>
        <w:t xml:space="preserve"> </w:t>
      </w:r>
      <w:r w:rsidR="006D42AC">
        <w:rPr>
          <w:szCs w:val="22"/>
          <w:lang w:val="fi-FI"/>
        </w:rPr>
        <w:fldChar w:fldCharType="end"/>
      </w:r>
    </w:p>
    <w:p w14:paraId="2C98A771" w14:textId="77777777" w:rsidR="00621CAC" w:rsidRPr="00B913EA" w:rsidRDefault="00621CAC" w:rsidP="00245EEF">
      <w:pPr>
        <w:pStyle w:val="EMEABodyText"/>
        <w:rPr>
          <w:szCs w:val="22"/>
          <w:lang w:val="fi-FI"/>
        </w:rPr>
      </w:pPr>
    </w:p>
    <w:p w14:paraId="775C529E" w14:textId="77777777" w:rsidR="00621CAC" w:rsidRPr="00B913EA" w:rsidRDefault="00621CAC" w:rsidP="00245EEF">
      <w:pPr>
        <w:pStyle w:val="EMEABodyText"/>
        <w:rPr>
          <w:szCs w:val="22"/>
          <w:lang w:val="fi-FI"/>
        </w:rPr>
      </w:pPr>
      <w:r w:rsidRPr="00B913EA">
        <w:rPr>
          <w:szCs w:val="22"/>
          <w:u w:val="single"/>
          <w:lang w:val="fi-FI"/>
        </w:rPr>
        <w:t>Erän vapauttamisesta vastaavien valmistajien nimet ja osoitteet</w:t>
      </w:r>
    </w:p>
    <w:p w14:paraId="2BDA7CEC" w14:textId="77777777" w:rsidR="00621CAC" w:rsidRPr="00B913EA" w:rsidRDefault="00621CAC" w:rsidP="00245EEF">
      <w:pPr>
        <w:pStyle w:val="EMEABodyText"/>
        <w:rPr>
          <w:szCs w:val="22"/>
          <w:lang w:val="fi-FI"/>
        </w:rPr>
      </w:pPr>
    </w:p>
    <w:p w14:paraId="77F73795" w14:textId="77777777" w:rsidR="00621CAC" w:rsidRPr="00B913EA" w:rsidRDefault="00621CAC" w:rsidP="00245EEF">
      <w:pPr>
        <w:pStyle w:val="EMEAAddress"/>
        <w:rPr>
          <w:szCs w:val="22"/>
          <w:lang w:val="fi-FI"/>
        </w:rPr>
      </w:pPr>
      <w:r w:rsidRPr="00B913EA">
        <w:rPr>
          <w:szCs w:val="22"/>
          <w:lang w:val="fi-FI"/>
        </w:rPr>
        <w:t>Sanofi Winthrop Industrie</w:t>
      </w:r>
      <w:r w:rsidRPr="00B913EA">
        <w:rPr>
          <w:szCs w:val="22"/>
          <w:lang w:val="fi-FI"/>
        </w:rPr>
        <w:br/>
        <w:t>1 rue de la Vierge</w:t>
      </w:r>
      <w:r w:rsidRPr="00B913EA">
        <w:rPr>
          <w:szCs w:val="22"/>
          <w:lang w:val="fi-FI"/>
        </w:rPr>
        <w:br/>
        <w:t>Ambarès &amp; Lagrave</w:t>
      </w:r>
      <w:r w:rsidRPr="00B913EA">
        <w:rPr>
          <w:szCs w:val="22"/>
          <w:lang w:val="fi-FI"/>
        </w:rPr>
        <w:br/>
        <w:t>F</w:t>
      </w:r>
      <w:r w:rsidRPr="00B913EA">
        <w:rPr>
          <w:szCs w:val="22"/>
          <w:lang w:val="fi-FI"/>
        </w:rPr>
        <w:noBreakHyphen/>
        <w:t>33565 Carbon Blanc Cedex</w:t>
      </w:r>
      <w:r w:rsidRPr="00B913EA">
        <w:rPr>
          <w:szCs w:val="22"/>
          <w:lang w:val="fi-FI"/>
        </w:rPr>
        <w:br/>
        <w:t>Ranska</w:t>
      </w:r>
    </w:p>
    <w:p w14:paraId="621C44C4" w14:textId="77777777" w:rsidR="00621CAC" w:rsidRPr="00B913EA" w:rsidRDefault="00621CAC" w:rsidP="00245EEF">
      <w:pPr>
        <w:pStyle w:val="EMEABodyText"/>
        <w:rPr>
          <w:szCs w:val="22"/>
          <w:lang w:val="fi-FI"/>
        </w:rPr>
      </w:pPr>
    </w:p>
    <w:p w14:paraId="7186F3EF" w14:textId="77777777" w:rsidR="00621CAC" w:rsidRPr="002B1035" w:rsidRDefault="00621CAC" w:rsidP="00245EEF">
      <w:pPr>
        <w:pStyle w:val="EMEAAddress"/>
        <w:rPr>
          <w:szCs w:val="22"/>
          <w:lang w:val="fi-FI"/>
        </w:rPr>
      </w:pPr>
      <w:r w:rsidRPr="002B1035">
        <w:rPr>
          <w:szCs w:val="22"/>
          <w:lang w:val="fi-FI"/>
        </w:rPr>
        <w:t>Sanofi Winthrop Industrie</w:t>
      </w:r>
      <w:r w:rsidRPr="002B1035">
        <w:rPr>
          <w:szCs w:val="22"/>
          <w:lang w:val="fi-FI"/>
        </w:rPr>
        <w:br/>
        <w:t>30-36, avenue Gustave Eiffel</w:t>
      </w:r>
      <w:r w:rsidR="00CD02ED" w:rsidRPr="002B1035">
        <w:rPr>
          <w:szCs w:val="22"/>
          <w:lang w:val="fi-FI"/>
        </w:rPr>
        <w:t>; BP 7166</w:t>
      </w:r>
      <w:r w:rsidRPr="002B1035">
        <w:rPr>
          <w:szCs w:val="22"/>
          <w:lang w:val="fi-FI"/>
        </w:rPr>
        <w:br/>
      </w:r>
      <w:r w:rsidR="00CD02ED" w:rsidRPr="002B1035">
        <w:rPr>
          <w:szCs w:val="22"/>
          <w:lang w:val="fi-FI"/>
        </w:rPr>
        <w:t>F-</w:t>
      </w:r>
      <w:r w:rsidRPr="002B1035">
        <w:rPr>
          <w:szCs w:val="22"/>
          <w:lang w:val="fi-FI"/>
        </w:rPr>
        <w:t>3710</w:t>
      </w:r>
      <w:r w:rsidR="00CD02ED" w:rsidRPr="002B1035">
        <w:rPr>
          <w:szCs w:val="22"/>
          <w:lang w:val="fi-FI"/>
        </w:rPr>
        <w:t>1</w:t>
      </w:r>
      <w:r w:rsidRPr="002B1035">
        <w:rPr>
          <w:szCs w:val="22"/>
          <w:lang w:val="fi-FI"/>
        </w:rPr>
        <w:t xml:space="preserve"> Tours</w:t>
      </w:r>
      <w:r w:rsidRPr="002B1035">
        <w:rPr>
          <w:szCs w:val="22"/>
          <w:lang w:val="fi-FI"/>
        </w:rPr>
        <w:br/>
        <w:t>Ranska</w:t>
      </w:r>
    </w:p>
    <w:p w14:paraId="614904C5" w14:textId="77777777" w:rsidR="00621CAC" w:rsidRPr="002B1035" w:rsidRDefault="00621CAC" w:rsidP="00245EEF">
      <w:pPr>
        <w:pStyle w:val="EMEABodyText"/>
        <w:rPr>
          <w:szCs w:val="22"/>
          <w:lang w:val="fi-FI"/>
        </w:rPr>
      </w:pPr>
    </w:p>
    <w:p w14:paraId="4948D79A" w14:textId="77777777" w:rsidR="00B05671" w:rsidRPr="00CC7006" w:rsidRDefault="00B05671" w:rsidP="00245EEF">
      <w:pPr>
        <w:rPr>
          <w:lang w:val="fi-FI"/>
          <w:rPrChange w:id="259" w:author="Author">
            <w:rPr>
              <w:lang w:val="it-IT"/>
            </w:rPr>
          </w:rPrChange>
        </w:rPr>
      </w:pPr>
      <w:r w:rsidRPr="00CC7006">
        <w:rPr>
          <w:lang w:val="fi-FI"/>
          <w:rPrChange w:id="260" w:author="Author">
            <w:rPr>
              <w:lang w:val="it-IT"/>
            </w:rPr>
          </w:rPrChange>
        </w:rPr>
        <w:t>Sanofi-Aventis, S.A.</w:t>
      </w:r>
    </w:p>
    <w:p w14:paraId="0A840737" w14:textId="77777777" w:rsidR="00B05671" w:rsidRPr="00B913EA" w:rsidRDefault="00B05671" w:rsidP="00245EEF">
      <w:pPr>
        <w:rPr>
          <w:lang w:val="it-IT"/>
        </w:rPr>
      </w:pPr>
      <w:r w:rsidRPr="00B913EA">
        <w:rPr>
          <w:lang w:val="it-IT"/>
        </w:rPr>
        <w:t>Ctra. C-35 (La Batlloria-Hostalric), km. 63.09</w:t>
      </w:r>
    </w:p>
    <w:p w14:paraId="06157B69" w14:textId="77777777" w:rsidR="00B05671" w:rsidRPr="00B913EA" w:rsidRDefault="00B05671" w:rsidP="00245EEF">
      <w:pPr>
        <w:rPr>
          <w:lang w:val="fi-FI"/>
        </w:rPr>
      </w:pPr>
      <w:r w:rsidRPr="00B913EA">
        <w:rPr>
          <w:lang w:val="fi-FI"/>
        </w:rPr>
        <w:t>17404 Riells i Viabrea (Girona)</w:t>
      </w:r>
    </w:p>
    <w:p w14:paraId="012C27FE" w14:textId="77777777" w:rsidR="00B05671" w:rsidRPr="00B913EA" w:rsidRDefault="00B05671" w:rsidP="00245EEF">
      <w:pPr>
        <w:pStyle w:val="EMEABodyText"/>
        <w:rPr>
          <w:szCs w:val="22"/>
          <w:lang w:val="fi-FI"/>
        </w:rPr>
      </w:pPr>
      <w:r w:rsidRPr="00B913EA">
        <w:rPr>
          <w:lang w:val="fi-FI"/>
        </w:rPr>
        <w:t>Espanja</w:t>
      </w:r>
    </w:p>
    <w:p w14:paraId="1606DB45" w14:textId="77777777" w:rsidR="00B05671" w:rsidRPr="00B913EA" w:rsidRDefault="00B05671" w:rsidP="00245EEF">
      <w:pPr>
        <w:pStyle w:val="EMEABodyText"/>
        <w:rPr>
          <w:szCs w:val="22"/>
          <w:lang w:val="fi-FI"/>
        </w:rPr>
      </w:pPr>
    </w:p>
    <w:p w14:paraId="2016AF0D" w14:textId="77777777" w:rsidR="00621CAC" w:rsidRPr="00B913EA" w:rsidRDefault="00621CAC" w:rsidP="00245EEF">
      <w:pPr>
        <w:pStyle w:val="EMEABodyText"/>
        <w:rPr>
          <w:szCs w:val="22"/>
          <w:lang w:val="fi-FI"/>
        </w:rPr>
      </w:pPr>
      <w:r w:rsidRPr="00B913EA">
        <w:rPr>
          <w:szCs w:val="22"/>
          <w:lang w:val="fi-FI"/>
        </w:rPr>
        <w:t>Lääkevalmisteen painetussa pakkausselosteessa on ilmoitettava kyseisen erän vapauttamisesta vastaavan valmistusluvan haltijan nimi ja osoite.</w:t>
      </w:r>
    </w:p>
    <w:p w14:paraId="2146418E" w14:textId="77777777" w:rsidR="00621CAC" w:rsidRPr="00B913EA" w:rsidRDefault="00621CAC" w:rsidP="00245EEF">
      <w:pPr>
        <w:pStyle w:val="EMEABodyText"/>
        <w:rPr>
          <w:szCs w:val="22"/>
          <w:lang w:val="fi-FI"/>
        </w:rPr>
      </w:pPr>
    </w:p>
    <w:p w14:paraId="1F4DACC8" w14:textId="77777777" w:rsidR="00621CAC" w:rsidRPr="00B913EA" w:rsidRDefault="00621CAC" w:rsidP="00245EEF">
      <w:pPr>
        <w:pStyle w:val="EMEABodyText"/>
        <w:rPr>
          <w:szCs w:val="22"/>
          <w:lang w:val="fi-FI"/>
        </w:rPr>
      </w:pPr>
    </w:p>
    <w:p w14:paraId="01EA3BBB" w14:textId="77F579BC" w:rsidR="00621CAC" w:rsidRPr="00B913EA" w:rsidRDefault="00621CAC" w:rsidP="00245EEF">
      <w:pPr>
        <w:pStyle w:val="EMEAHeading1"/>
        <w:rPr>
          <w:caps w:val="0"/>
          <w:szCs w:val="22"/>
          <w:lang w:val="fi-FI"/>
        </w:rPr>
      </w:pPr>
      <w:r w:rsidRPr="00B913EA">
        <w:rPr>
          <w:caps w:val="0"/>
          <w:szCs w:val="22"/>
          <w:lang w:val="fi-FI"/>
        </w:rPr>
        <w:t>B.</w:t>
      </w:r>
      <w:r w:rsidRPr="00B913EA">
        <w:rPr>
          <w:caps w:val="0"/>
          <w:szCs w:val="22"/>
          <w:lang w:val="fi-FI"/>
        </w:rPr>
        <w:tab/>
      </w:r>
      <w:r w:rsidR="00245EEF" w:rsidRPr="00B913EA">
        <w:rPr>
          <w:caps w:val="0"/>
          <w:szCs w:val="22"/>
          <w:lang w:val="fi-FI"/>
        </w:rPr>
        <w:t>TOIMITTAMISEEN JA KÄYTTÖÖN LITTYVÄT EHDOT</w:t>
      </w:r>
      <w:r w:rsidR="00432216" w:rsidRPr="00B913EA">
        <w:rPr>
          <w:caps w:val="0"/>
          <w:szCs w:val="22"/>
          <w:lang w:val="fi-FI"/>
        </w:rPr>
        <w:t xml:space="preserve"> TAI RAJOITUKSET</w:t>
      </w:r>
      <w:r w:rsidR="006D42AC">
        <w:rPr>
          <w:caps w:val="0"/>
          <w:szCs w:val="22"/>
          <w:lang w:val="fi-FI"/>
        </w:rPr>
        <w:fldChar w:fldCharType="begin"/>
      </w:r>
      <w:r w:rsidR="006D42AC">
        <w:rPr>
          <w:caps w:val="0"/>
          <w:szCs w:val="22"/>
          <w:lang w:val="fi-FI"/>
        </w:rPr>
        <w:instrText xml:space="preserve"> DOCVARIABLE VAULT_ND_213a1ed4-9ae6-45db-88bb-bf2eee69ec9c \* MERGEFORMAT </w:instrText>
      </w:r>
      <w:r w:rsidR="006D42AC">
        <w:rPr>
          <w:caps w:val="0"/>
          <w:szCs w:val="22"/>
          <w:lang w:val="fi-FI"/>
        </w:rPr>
        <w:fldChar w:fldCharType="separate"/>
      </w:r>
      <w:r w:rsidR="006D42AC">
        <w:rPr>
          <w:caps w:val="0"/>
          <w:szCs w:val="22"/>
          <w:lang w:val="fi-FI"/>
        </w:rPr>
        <w:t xml:space="preserve"> </w:t>
      </w:r>
      <w:r w:rsidR="006D42AC">
        <w:rPr>
          <w:caps w:val="0"/>
          <w:szCs w:val="22"/>
          <w:lang w:val="fi-FI"/>
        </w:rPr>
        <w:fldChar w:fldCharType="end"/>
      </w:r>
    </w:p>
    <w:p w14:paraId="12022035" w14:textId="77777777" w:rsidR="00621CAC" w:rsidRPr="006D2EFD" w:rsidRDefault="00621CAC" w:rsidP="00245EEF">
      <w:pPr>
        <w:pStyle w:val="EMEABodyText"/>
        <w:rPr>
          <w:szCs w:val="22"/>
          <w:lang w:val="fi-FI"/>
        </w:rPr>
      </w:pPr>
    </w:p>
    <w:p w14:paraId="769A53FA" w14:textId="77777777" w:rsidR="00621CAC" w:rsidRPr="006D2EFD" w:rsidRDefault="00621CAC" w:rsidP="00245EEF">
      <w:pPr>
        <w:pStyle w:val="EMEABodyText"/>
        <w:rPr>
          <w:szCs w:val="22"/>
          <w:lang w:val="fi-FI"/>
        </w:rPr>
      </w:pPr>
      <w:r w:rsidRPr="006D2EFD">
        <w:rPr>
          <w:szCs w:val="22"/>
          <w:lang w:val="fi-FI"/>
        </w:rPr>
        <w:t>Reseptilääke.</w:t>
      </w:r>
    </w:p>
    <w:p w14:paraId="1994984B" w14:textId="77777777" w:rsidR="00621CAC" w:rsidRPr="00B913EA" w:rsidRDefault="00621CAC" w:rsidP="00245EEF">
      <w:pPr>
        <w:pStyle w:val="EMEABodyText"/>
        <w:rPr>
          <w:szCs w:val="22"/>
          <w:lang w:val="fi-FI"/>
        </w:rPr>
      </w:pPr>
    </w:p>
    <w:p w14:paraId="74A337DB" w14:textId="77777777" w:rsidR="00621CAC" w:rsidRPr="00B913EA" w:rsidRDefault="00621CAC" w:rsidP="00245EEF">
      <w:pPr>
        <w:pStyle w:val="EMEABodyText"/>
        <w:rPr>
          <w:szCs w:val="22"/>
          <w:lang w:val="fi-FI"/>
        </w:rPr>
      </w:pPr>
    </w:p>
    <w:p w14:paraId="34A2B8C2" w14:textId="46929F5D" w:rsidR="00621CAC" w:rsidRPr="006D42AC" w:rsidRDefault="00621CAC" w:rsidP="00245EEF">
      <w:pPr>
        <w:pStyle w:val="EMEAHeading1"/>
        <w:rPr>
          <w:lang w:val="fi-FI"/>
        </w:rPr>
      </w:pPr>
      <w:r w:rsidRPr="006D42AC">
        <w:rPr>
          <w:lang w:val="fi-FI"/>
        </w:rPr>
        <w:t>C.</w:t>
      </w:r>
      <w:r w:rsidRPr="006D42AC">
        <w:rPr>
          <w:lang w:val="fi-FI"/>
        </w:rPr>
        <w:tab/>
        <w:t>MYYNTILUVAN MUUT EHDOT JA EDELLYTYKSET</w:t>
      </w:r>
      <w:r w:rsidR="006D42AC">
        <w:rPr>
          <w:lang w:val="fi-FI"/>
        </w:rPr>
        <w:fldChar w:fldCharType="begin"/>
      </w:r>
      <w:r w:rsidR="006D42AC">
        <w:rPr>
          <w:lang w:val="fi-FI"/>
        </w:rPr>
        <w:instrText xml:space="preserve"> DOCVARIABLE VAULT_ND_ee83012e-f2c8-4e3d-8ccc-710750e56213 \* MERGEFORMAT </w:instrText>
      </w:r>
      <w:r w:rsidR="006D42AC">
        <w:rPr>
          <w:lang w:val="fi-FI"/>
        </w:rPr>
        <w:fldChar w:fldCharType="separate"/>
      </w:r>
      <w:r w:rsidR="006D42AC">
        <w:rPr>
          <w:lang w:val="fi-FI"/>
        </w:rPr>
        <w:t xml:space="preserve"> </w:t>
      </w:r>
      <w:r w:rsidR="006D42AC">
        <w:rPr>
          <w:lang w:val="fi-FI"/>
        </w:rPr>
        <w:fldChar w:fldCharType="end"/>
      </w:r>
    </w:p>
    <w:p w14:paraId="6196A90A" w14:textId="77777777" w:rsidR="00621CAC" w:rsidRPr="00B913EA" w:rsidRDefault="00621CAC" w:rsidP="00245EEF">
      <w:pPr>
        <w:pStyle w:val="EMEABodyText"/>
        <w:rPr>
          <w:szCs w:val="22"/>
          <w:lang w:val="fi-FI"/>
        </w:rPr>
      </w:pPr>
    </w:p>
    <w:p w14:paraId="6BDFD82B" w14:textId="77777777" w:rsidR="00432216" w:rsidRPr="00B913EA" w:rsidRDefault="00432216" w:rsidP="00245EEF">
      <w:pPr>
        <w:pStyle w:val="EMEABodyTextIndent"/>
        <w:numPr>
          <w:ilvl w:val="0"/>
          <w:numId w:val="6"/>
        </w:numPr>
        <w:ind w:left="567" w:hanging="567"/>
        <w:rPr>
          <w:noProof/>
          <w:lang w:val="fi-FI"/>
        </w:rPr>
      </w:pPr>
      <w:r w:rsidRPr="00B913EA">
        <w:rPr>
          <w:b/>
          <w:noProof/>
          <w:lang w:val="fi-FI"/>
        </w:rPr>
        <w:t>Määräaikaiset turvallisuuskatsaukset</w:t>
      </w:r>
    </w:p>
    <w:p w14:paraId="0574ED46" w14:textId="77777777" w:rsidR="00432216" w:rsidRPr="00B913EA" w:rsidRDefault="00432216" w:rsidP="00245EEF">
      <w:pPr>
        <w:pStyle w:val="EMEABodyText"/>
        <w:rPr>
          <w:noProof/>
          <w:szCs w:val="22"/>
          <w:u w:val="single"/>
          <w:lang w:val="fi-FI"/>
        </w:rPr>
      </w:pPr>
    </w:p>
    <w:p w14:paraId="71BF4F73" w14:textId="77777777" w:rsidR="00621CAC" w:rsidRPr="00B913EA" w:rsidRDefault="00E80202" w:rsidP="00245EEF">
      <w:pPr>
        <w:pStyle w:val="EMEABodyText"/>
        <w:rPr>
          <w:rFonts w:eastAsia="MS Mincho"/>
          <w:noProof/>
          <w:szCs w:val="22"/>
          <w:lang w:val="fi-FI"/>
        </w:rPr>
      </w:pPr>
      <w:r w:rsidRPr="00B913EA">
        <w:rPr>
          <w:szCs w:val="22"/>
          <w:lang w:val="fi-FI"/>
        </w:rPr>
        <w:t>Tämän lääkevalmisteen osalta velvoitteet määräaikaisten turvallisuuskatsausten toimittamisesta on määritelty Euroopan unionin viitepäivämäärät (EURD) ja toimittamisvaatimukset sisältävässä luettelossa, josta on säädetty Direktiivin 2001/83/EC 107 c artiklan 7 kohdassa, ja kaikissa luettelon myöhemmissä päivityksissä, jotka on julkaistu Euroopan lääkeviraston verkkosivuilla.</w:t>
      </w:r>
    </w:p>
    <w:p w14:paraId="5357D162" w14:textId="77777777" w:rsidR="00BF241D" w:rsidRPr="00B913EA" w:rsidRDefault="00BF241D" w:rsidP="00245EEF">
      <w:pPr>
        <w:pStyle w:val="EMEABodyText"/>
        <w:rPr>
          <w:noProof/>
          <w:szCs w:val="22"/>
          <w:lang w:val="fi-FI"/>
        </w:rPr>
      </w:pPr>
    </w:p>
    <w:p w14:paraId="6B0877F0" w14:textId="77777777" w:rsidR="00621CAC" w:rsidRPr="00B913EA" w:rsidRDefault="00621CAC" w:rsidP="00245EEF">
      <w:pPr>
        <w:pStyle w:val="EMEABodyText"/>
        <w:rPr>
          <w:rFonts w:eastAsia="MS Mincho"/>
          <w:szCs w:val="22"/>
          <w:lang w:val="fi-FI"/>
        </w:rPr>
      </w:pPr>
    </w:p>
    <w:p w14:paraId="3EEE1C23" w14:textId="28C53110" w:rsidR="00432216" w:rsidRPr="006D42AC" w:rsidRDefault="00432216" w:rsidP="00245EEF">
      <w:pPr>
        <w:pStyle w:val="EMEAHeading1"/>
        <w:rPr>
          <w:rFonts w:eastAsia="MS Mincho"/>
          <w:szCs w:val="22"/>
          <w:lang w:val="fi-FI"/>
        </w:rPr>
      </w:pPr>
      <w:r w:rsidRPr="006D42AC">
        <w:rPr>
          <w:rFonts w:eastAsia="MS Mincho"/>
          <w:szCs w:val="22"/>
          <w:lang w:val="fi-FI"/>
        </w:rPr>
        <w:t>D.</w:t>
      </w:r>
      <w:r w:rsidRPr="006D42AC">
        <w:rPr>
          <w:rFonts w:eastAsia="MS Mincho"/>
          <w:szCs w:val="22"/>
          <w:lang w:val="fi-FI"/>
        </w:rPr>
        <w:tab/>
        <w:t>EHDOT TAI RAJOITUKSET, JOTKA KOSKEVAT LÄÄKEVALMISTEEN TURVALLISTA JA TEHOKASTA KÄYTTÖÄ</w:t>
      </w:r>
      <w:r w:rsidR="006D42AC">
        <w:rPr>
          <w:rFonts w:eastAsia="MS Mincho"/>
          <w:szCs w:val="22"/>
          <w:lang w:val="fi-FI"/>
        </w:rPr>
        <w:fldChar w:fldCharType="begin"/>
      </w:r>
      <w:r w:rsidR="006D42AC">
        <w:rPr>
          <w:rFonts w:eastAsia="MS Mincho"/>
          <w:szCs w:val="22"/>
          <w:lang w:val="fi-FI"/>
        </w:rPr>
        <w:instrText xml:space="preserve"> DOCVARIABLE VAULT_ND_7f611d0c-1d46-4a7e-8390-e13eeac8e7ef \* MERGEFORMAT </w:instrText>
      </w:r>
      <w:r w:rsidR="006D42AC">
        <w:rPr>
          <w:rFonts w:eastAsia="MS Mincho"/>
          <w:szCs w:val="22"/>
          <w:lang w:val="fi-FI"/>
        </w:rPr>
        <w:fldChar w:fldCharType="separate"/>
      </w:r>
      <w:r w:rsidR="006D42AC">
        <w:rPr>
          <w:rFonts w:eastAsia="MS Mincho"/>
          <w:szCs w:val="22"/>
          <w:lang w:val="fi-FI"/>
        </w:rPr>
        <w:t xml:space="preserve"> </w:t>
      </w:r>
      <w:r w:rsidR="006D42AC">
        <w:rPr>
          <w:rFonts w:eastAsia="MS Mincho"/>
          <w:szCs w:val="22"/>
          <w:lang w:val="fi-FI"/>
        </w:rPr>
        <w:fldChar w:fldCharType="end"/>
      </w:r>
    </w:p>
    <w:p w14:paraId="4FBA3E8F" w14:textId="77777777" w:rsidR="00432216" w:rsidRPr="00B913EA" w:rsidRDefault="00432216" w:rsidP="00245EEF">
      <w:pPr>
        <w:pStyle w:val="EMEABodyText"/>
        <w:rPr>
          <w:rFonts w:eastAsia="MS Mincho"/>
          <w:szCs w:val="22"/>
          <w:lang w:val="fi-FI"/>
        </w:rPr>
      </w:pPr>
    </w:p>
    <w:p w14:paraId="36FED79B" w14:textId="77777777" w:rsidR="00432216" w:rsidRPr="00B913EA" w:rsidRDefault="00BF241D" w:rsidP="00245EEF">
      <w:pPr>
        <w:pStyle w:val="EMEABodyText"/>
        <w:numPr>
          <w:ilvl w:val="0"/>
          <w:numId w:val="6"/>
        </w:numPr>
        <w:ind w:left="567" w:hanging="567"/>
        <w:rPr>
          <w:rFonts w:eastAsia="MS Mincho"/>
          <w:szCs w:val="22"/>
          <w:lang w:val="fi-FI"/>
        </w:rPr>
      </w:pPr>
      <w:r w:rsidRPr="00B913EA">
        <w:rPr>
          <w:rFonts w:eastAsia="MS Mincho"/>
          <w:b/>
          <w:szCs w:val="22"/>
          <w:lang w:val="fi-FI"/>
        </w:rPr>
        <w:t>Riskinhallintasuunnitelma (RMP)</w:t>
      </w:r>
    </w:p>
    <w:p w14:paraId="69A21F1C" w14:textId="77777777" w:rsidR="00BF241D" w:rsidRPr="00B913EA" w:rsidRDefault="00BF241D" w:rsidP="00245EEF">
      <w:pPr>
        <w:pStyle w:val="EMEABodyText"/>
        <w:rPr>
          <w:rFonts w:eastAsia="MS Mincho"/>
          <w:szCs w:val="22"/>
          <w:lang w:val="fi-FI"/>
        </w:rPr>
      </w:pPr>
    </w:p>
    <w:p w14:paraId="0B907228" w14:textId="77777777" w:rsidR="00341F28" w:rsidRPr="00B913EA" w:rsidRDefault="00621CAC" w:rsidP="00341F28">
      <w:pPr>
        <w:pStyle w:val="EMEABodyText"/>
        <w:rPr>
          <w:noProof/>
          <w:lang w:val="fr-FR"/>
        </w:rPr>
      </w:pPr>
      <w:r w:rsidRPr="00B913EA">
        <w:rPr>
          <w:rFonts w:eastAsia="MS Mincho"/>
          <w:szCs w:val="22"/>
          <w:lang w:val="fi-FI"/>
        </w:rPr>
        <w:t>Ei sovelleta.</w:t>
      </w:r>
    </w:p>
    <w:p w14:paraId="3F781B1C" w14:textId="77777777" w:rsidR="000669FC" w:rsidRPr="00B913EA" w:rsidRDefault="000669FC" w:rsidP="00245EEF">
      <w:pPr>
        <w:pStyle w:val="EMEABodyText"/>
        <w:rPr>
          <w:lang w:val="fi-FI"/>
        </w:rPr>
      </w:pPr>
      <w:r w:rsidRPr="00B913EA">
        <w:rPr>
          <w:lang w:val="fi-FI"/>
        </w:rPr>
        <w:br w:type="page"/>
      </w:r>
    </w:p>
    <w:p w14:paraId="7DB4CBF2" w14:textId="77777777" w:rsidR="000669FC" w:rsidRPr="00B913EA" w:rsidRDefault="000669FC" w:rsidP="00245EEF">
      <w:pPr>
        <w:pStyle w:val="EMEABodyText"/>
        <w:rPr>
          <w:lang w:val="fi-FI"/>
        </w:rPr>
      </w:pPr>
    </w:p>
    <w:p w14:paraId="1C010DC2" w14:textId="77777777" w:rsidR="000669FC" w:rsidRPr="00B913EA" w:rsidRDefault="000669FC" w:rsidP="00245EEF">
      <w:pPr>
        <w:pStyle w:val="EMEABodyText"/>
        <w:rPr>
          <w:lang w:val="fi-FI"/>
        </w:rPr>
      </w:pPr>
    </w:p>
    <w:p w14:paraId="6F799547" w14:textId="77777777" w:rsidR="000669FC" w:rsidRPr="00B913EA" w:rsidRDefault="000669FC" w:rsidP="00245EEF">
      <w:pPr>
        <w:pStyle w:val="EMEABodyText"/>
        <w:rPr>
          <w:lang w:val="fi-FI"/>
        </w:rPr>
      </w:pPr>
    </w:p>
    <w:p w14:paraId="2660C1C6" w14:textId="77777777" w:rsidR="000669FC" w:rsidRPr="00B913EA" w:rsidRDefault="000669FC" w:rsidP="00245EEF">
      <w:pPr>
        <w:pStyle w:val="EMEABodyText"/>
        <w:rPr>
          <w:lang w:val="fi-FI"/>
        </w:rPr>
      </w:pPr>
    </w:p>
    <w:p w14:paraId="68F6A1DE" w14:textId="77777777" w:rsidR="000669FC" w:rsidRPr="00B913EA" w:rsidRDefault="000669FC" w:rsidP="00245EEF">
      <w:pPr>
        <w:pStyle w:val="EMEABodyText"/>
        <w:rPr>
          <w:lang w:val="fi-FI"/>
        </w:rPr>
      </w:pPr>
    </w:p>
    <w:p w14:paraId="58ACB2CA" w14:textId="77777777" w:rsidR="000669FC" w:rsidRPr="00B913EA" w:rsidRDefault="000669FC" w:rsidP="00245EEF">
      <w:pPr>
        <w:pStyle w:val="EMEABodyText"/>
        <w:rPr>
          <w:lang w:val="fi-FI"/>
        </w:rPr>
      </w:pPr>
    </w:p>
    <w:p w14:paraId="7453D3DC" w14:textId="77777777" w:rsidR="000669FC" w:rsidRPr="00B913EA" w:rsidRDefault="000669FC" w:rsidP="00245EEF">
      <w:pPr>
        <w:pStyle w:val="EMEABodyText"/>
        <w:rPr>
          <w:lang w:val="fi-FI"/>
        </w:rPr>
      </w:pPr>
    </w:p>
    <w:p w14:paraId="4EF38F04" w14:textId="77777777" w:rsidR="000669FC" w:rsidRPr="00B913EA" w:rsidRDefault="000669FC" w:rsidP="00245EEF">
      <w:pPr>
        <w:pStyle w:val="EMEABodyText"/>
        <w:rPr>
          <w:lang w:val="fi-FI"/>
        </w:rPr>
      </w:pPr>
    </w:p>
    <w:p w14:paraId="70C25C19" w14:textId="77777777" w:rsidR="000669FC" w:rsidRPr="00B913EA" w:rsidRDefault="000669FC" w:rsidP="00245EEF">
      <w:pPr>
        <w:pStyle w:val="EMEABodyText"/>
        <w:rPr>
          <w:lang w:val="fi-FI"/>
        </w:rPr>
      </w:pPr>
    </w:p>
    <w:p w14:paraId="6B542E81" w14:textId="77777777" w:rsidR="000669FC" w:rsidRPr="00B913EA" w:rsidRDefault="000669FC" w:rsidP="00245EEF">
      <w:pPr>
        <w:pStyle w:val="EMEABodyText"/>
        <w:rPr>
          <w:lang w:val="fi-FI"/>
        </w:rPr>
      </w:pPr>
    </w:p>
    <w:p w14:paraId="1788FBC8" w14:textId="77777777" w:rsidR="000669FC" w:rsidRPr="00B913EA" w:rsidRDefault="000669FC" w:rsidP="00245EEF">
      <w:pPr>
        <w:pStyle w:val="EMEABodyText"/>
        <w:rPr>
          <w:lang w:val="fi-FI"/>
        </w:rPr>
      </w:pPr>
    </w:p>
    <w:p w14:paraId="7D2FF74D" w14:textId="77777777" w:rsidR="000669FC" w:rsidRPr="00B913EA" w:rsidRDefault="000669FC" w:rsidP="00245EEF">
      <w:pPr>
        <w:pStyle w:val="EMEABodyText"/>
        <w:rPr>
          <w:lang w:val="fi-FI"/>
        </w:rPr>
      </w:pPr>
    </w:p>
    <w:p w14:paraId="342F4866" w14:textId="77777777" w:rsidR="000669FC" w:rsidRPr="00B913EA" w:rsidRDefault="000669FC" w:rsidP="00245EEF">
      <w:pPr>
        <w:pStyle w:val="EMEABodyText"/>
        <w:rPr>
          <w:lang w:val="fi-FI"/>
        </w:rPr>
      </w:pPr>
    </w:p>
    <w:p w14:paraId="14F93B9C" w14:textId="77777777" w:rsidR="000669FC" w:rsidRPr="00B913EA" w:rsidRDefault="000669FC" w:rsidP="00245EEF">
      <w:pPr>
        <w:pStyle w:val="EMEABodyText"/>
        <w:rPr>
          <w:lang w:val="fi-FI"/>
        </w:rPr>
      </w:pPr>
    </w:p>
    <w:p w14:paraId="38709F3F" w14:textId="77777777" w:rsidR="000669FC" w:rsidRPr="00B913EA" w:rsidRDefault="000669FC" w:rsidP="00245EEF">
      <w:pPr>
        <w:pStyle w:val="EMEABodyText"/>
        <w:rPr>
          <w:lang w:val="fi-FI"/>
        </w:rPr>
      </w:pPr>
    </w:p>
    <w:p w14:paraId="539A09FA" w14:textId="77777777" w:rsidR="000669FC" w:rsidRPr="00B913EA" w:rsidRDefault="000669FC" w:rsidP="00245EEF">
      <w:pPr>
        <w:pStyle w:val="EMEABodyText"/>
        <w:rPr>
          <w:lang w:val="fi-FI"/>
        </w:rPr>
      </w:pPr>
    </w:p>
    <w:p w14:paraId="577DB0B5" w14:textId="77777777" w:rsidR="000669FC" w:rsidRPr="00B913EA" w:rsidRDefault="000669FC" w:rsidP="00245EEF">
      <w:pPr>
        <w:pStyle w:val="EMEABodyText"/>
        <w:rPr>
          <w:lang w:val="fi-FI"/>
        </w:rPr>
      </w:pPr>
    </w:p>
    <w:p w14:paraId="0BF0F762" w14:textId="77777777" w:rsidR="000669FC" w:rsidRPr="00B913EA" w:rsidRDefault="000669FC" w:rsidP="00245EEF">
      <w:pPr>
        <w:pStyle w:val="EMEABodyText"/>
        <w:rPr>
          <w:lang w:val="fi-FI"/>
        </w:rPr>
      </w:pPr>
    </w:p>
    <w:p w14:paraId="364F2618" w14:textId="77777777" w:rsidR="000669FC" w:rsidRPr="00B913EA" w:rsidRDefault="000669FC" w:rsidP="00245EEF">
      <w:pPr>
        <w:pStyle w:val="EMEABodyText"/>
        <w:rPr>
          <w:lang w:val="fi-FI"/>
        </w:rPr>
      </w:pPr>
    </w:p>
    <w:p w14:paraId="1575491A" w14:textId="77777777" w:rsidR="000669FC" w:rsidRPr="00B913EA" w:rsidRDefault="000669FC" w:rsidP="00245EEF">
      <w:pPr>
        <w:pStyle w:val="EMEABodyText"/>
        <w:rPr>
          <w:lang w:val="fi-FI"/>
        </w:rPr>
      </w:pPr>
    </w:p>
    <w:p w14:paraId="4F8230E1" w14:textId="77777777" w:rsidR="000669FC" w:rsidRPr="00B913EA" w:rsidRDefault="000669FC" w:rsidP="00245EEF">
      <w:pPr>
        <w:pStyle w:val="EMEABodyText"/>
        <w:rPr>
          <w:lang w:val="fi-FI"/>
        </w:rPr>
      </w:pPr>
    </w:p>
    <w:p w14:paraId="5099F7B0" w14:textId="77777777" w:rsidR="000669FC" w:rsidRPr="00B913EA" w:rsidRDefault="000669FC" w:rsidP="00245EEF">
      <w:pPr>
        <w:pStyle w:val="EMEABodyText"/>
        <w:rPr>
          <w:lang w:val="fi-FI"/>
        </w:rPr>
      </w:pPr>
    </w:p>
    <w:p w14:paraId="3DBFED82" w14:textId="77777777" w:rsidR="009C43A5" w:rsidRPr="00B913EA" w:rsidRDefault="009C43A5" w:rsidP="00245EEF">
      <w:pPr>
        <w:pStyle w:val="EMEATitle"/>
        <w:rPr>
          <w:lang w:val="fi-FI"/>
        </w:rPr>
      </w:pPr>
      <w:r w:rsidRPr="00B913EA">
        <w:rPr>
          <w:lang w:val="fi-FI"/>
        </w:rPr>
        <w:t>LIITE III</w:t>
      </w:r>
    </w:p>
    <w:p w14:paraId="07077483" w14:textId="77777777" w:rsidR="009C43A5" w:rsidRPr="00B913EA" w:rsidRDefault="009C43A5" w:rsidP="00245EEF">
      <w:pPr>
        <w:pStyle w:val="EMEATitle"/>
        <w:rPr>
          <w:lang w:val="fi-FI"/>
        </w:rPr>
      </w:pPr>
    </w:p>
    <w:p w14:paraId="440D88BA" w14:textId="77777777" w:rsidR="009C43A5" w:rsidRPr="00B913EA" w:rsidRDefault="009C43A5" w:rsidP="00245EEF">
      <w:pPr>
        <w:pStyle w:val="EMEATitle"/>
        <w:rPr>
          <w:lang w:val="fi-FI"/>
        </w:rPr>
      </w:pPr>
      <w:r w:rsidRPr="00B913EA">
        <w:rPr>
          <w:lang w:val="fi-FI"/>
        </w:rPr>
        <w:t>MYYNTIPÄÄLLYSMERKINNÄT JA PAKKAUSSELOSTE</w:t>
      </w:r>
    </w:p>
    <w:p w14:paraId="564317D1" w14:textId="77777777" w:rsidR="000669FC" w:rsidRPr="00B913EA" w:rsidRDefault="000669FC" w:rsidP="00245EEF">
      <w:pPr>
        <w:pStyle w:val="EMEABodyText"/>
        <w:rPr>
          <w:lang w:val="fi-FI"/>
        </w:rPr>
      </w:pPr>
      <w:r w:rsidRPr="00B913EA">
        <w:rPr>
          <w:lang w:val="fi-FI"/>
        </w:rPr>
        <w:br w:type="page"/>
      </w:r>
    </w:p>
    <w:p w14:paraId="66F59B5E" w14:textId="77777777" w:rsidR="000669FC" w:rsidRPr="00B913EA" w:rsidRDefault="000669FC" w:rsidP="00245EEF">
      <w:pPr>
        <w:pStyle w:val="EMEABodyText"/>
        <w:rPr>
          <w:lang w:val="fi-FI"/>
        </w:rPr>
      </w:pPr>
    </w:p>
    <w:p w14:paraId="77565B4F" w14:textId="77777777" w:rsidR="000669FC" w:rsidRPr="00B913EA" w:rsidRDefault="000669FC" w:rsidP="00245EEF">
      <w:pPr>
        <w:pStyle w:val="EMEABodyText"/>
        <w:rPr>
          <w:lang w:val="fi-FI"/>
        </w:rPr>
      </w:pPr>
    </w:p>
    <w:p w14:paraId="46F9D0B2" w14:textId="77777777" w:rsidR="000669FC" w:rsidRPr="00B913EA" w:rsidRDefault="000669FC" w:rsidP="00245EEF">
      <w:pPr>
        <w:pStyle w:val="EMEABodyText"/>
        <w:rPr>
          <w:lang w:val="fi-FI"/>
        </w:rPr>
      </w:pPr>
    </w:p>
    <w:p w14:paraId="78C82530" w14:textId="77777777" w:rsidR="000669FC" w:rsidRPr="00B913EA" w:rsidRDefault="000669FC" w:rsidP="00245EEF">
      <w:pPr>
        <w:pStyle w:val="EMEABodyText"/>
        <w:rPr>
          <w:lang w:val="fi-FI"/>
        </w:rPr>
      </w:pPr>
    </w:p>
    <w:p w14:paraId="31478B30" w14:textId="77777777" w:rsidR="000669FC" w:rsidRPr="00B913EA" w:rsidRDefault="000669FC" w:rsidP="00245EEF">
      <w:pPr>
        <w:pStyle w:val="EMEABodyText"/>
        <w:rPr>
          <w:lang w:val="fi-FI"/>
        </w:rPr>
      </w:pPr>
    </w:p>
    <w:p w14:paraId="20B387E2" w14:textId="77777777" w:rsidR="000669FC" w:rsidRPr="00B913EA" w:rsidRDefault="000669FC" w:rsidP="00245EEF">
      <w:pPr>
        <w:pStyle w:val="EMEABodyText"/>
        <w:rPr>
          <w:lang w:val="fi-FI"/>
        </w:rPr>
      </w:pPr>
    </w:p>
    <w:p w14:paraId="22709B9B" w14:textId="77777777" w:rsidR="000669FC" w:rsidRPr="00B913EA" w:rsidRDefault="000669FC" w:rsidP="00245EEF">
      <w:pPr>
        <w:pStyle w:val="EMEABodyText"/>
        <w:rPr>
          <w:lang w:val="fi-FI"/>
        </w:rPr>
      </w:pPr>
    </w:p>
    <w:p w14:paraId="550E4D1E" w14:textId="77777777" w:rsidR="000669FC" w:rsidRPr="00B913EA" w:rsidRDefault="000669FC" w:rsidP="00245EEF">
      <w:pPr>
        <w:pStyle w:val="EMEABodyText"/>
        <w:rPr>
          <w:lang w:val="fi-FI"/>
        </w:rPr>
      </w:pPr>
    </w:p>
    <w:p w14:paraId="20B16080" w14:textId="77777777" w:rsidR="000669FC" w:rsidRPr="00B913EA" w:rsidRDefault="000669FC" w:rsidP="00245EEF">
      <w:pPr>
        <w:pStyle w:val="EMEABodyText"/>
        <w:rPr>
          <w:lang w:val="fi-FI"/>
        </w:rPr>
      </w:pPr>
    </w:p>
    <w:p w14:paraId="4FCFD7DB" w14:textId="77777777" w:rsidR="000669FC" w:rsidRPr="00B913EA" w:rsidRDefault="000669FC" w:rsidP="00245EEF">
      <w:pPr>
        <w:pStyle w:val="EMEABodyText"/>
        <w:rPr>
          <w:lang w:val="fi-FI"/>
        </w:rPr>
      </w:pPr>
    </w:p>
    <w:p w14:paraId="7398BFBA" w14:textId="77777777" w:rsidR="000669FC" w:rsidRPr="00B913EA" w:rsidRDefault="000669FC" w:rsidP="00245EEF">
      <w:pPr>
        <w:pStyle w:val="EMEABodyText"/>
        <w:rPr>
          <w:lang w:val="fi-FI"/>
        </w:rPr>
      </w:pPr>
    </w:p>
    <w:p w14:paraId="4600343D" w14:textId="77777777" w:rsidR="000669FC" w:rsidRPr="00B913EA" w:rsidRDefault="000669FC" w:rsidP="00245EEF">
      <w:pPr>
        <w:pStyle w:val="EMEABodyText"/>
        <w:rPr>
          <w:lang w:val="fi-FI"/>
        </w:rPr>
      </w:pPr>
    </w:p>
    <w:p w14:paraId="10E0D0C5" w14:textId="77777777" w:rsidR="000669FC" w:rsidRPr="00B913EA" w:rsidRDefault="000669FC" w:rsidP="00245EEF">
      <w:pPr>
        <w:pStyle w:val="EMEABodyText"/>
        <w:rPr>
          <w:lang w:val="fi-FI"/>
        </w:rPr>
      </w:pPr>
    </w:p>
    <w:p w14:paraId="1BB5C96B" w14:textId="77777777" w:rsidR="000669FC" w:rsidRPr="00B913EA" w:rsidRDefault="000669FC" w:rsidP="00245EEF">
      <w:pPr>
        <w:pStyle w:val="EMEABodyText"/>
        <w:rPr>
          <w:lang w:val="fi-FI"/>
        </w:rPr>
      </w:pPr>
    </w:p>
    <w:p w14:paraId="27FCDC06" w14:textId="77777777" w:rsidR="000669FC" w:rsidRPr="00B913EA" w:rsidRDefault="000669FC" w:rsidP="00245EEF">
      <w:pPr>
        <w:pStyle w:val="EMEABodyText"/>
        <w:rPr>
          <w:lang w:val="fi-FI"/>
        </w:rPr>
      </w:pPr>
    </w:p>
    <w:p w14:paraId="2A9196F7" w14:textId="77777777" w:rsidR="000669FC" w:rsidRPr="00B913EA" w:rsidRDefault="000669FC" w:rsidP="00245EEF">
      <w:pPr>
        <w:pStyle w:val="EMEABodyText"/>
        <w:rPr>
          <w:lang w:val="fi-FI"/>
        </w:rPr>
      </w:pPr>
    </w:p>
    <w:p w14:paraId="2E5951D5" w14:textId="77777777" w:rsidR="000669FC" w:rsidRPr="00B913EA" w:rsidRDefault="000669FC" w:rsidP="00245EEF">
      <w:pPr>
        <w:pStyle w:val="EMEABodyText"/>
        <w:rPr>
          <w:lang w:val="fi-FI"/>
        </w:rPr>
      </w:pPr>
    </w:p>
    <w:p w14:paraId="33A51286" w14:textId="77777777" w:rsidR="000669FC" w:rsidRPr="00B913EA" w:rsidRDefault="000669FC" w:rsidP="00245EEF">
      <w:pPr>
        <w:pStyle w:val="EMEABodyText"/>
        <w:rPr>
          <w:lang w:val="fi-FI"/>
        </w:rPr>
      </w:pPr>
    </w:p>
    <w:p w14:paraId="5EC476B8" w14:textId="77777777" w:rsidR="000669FC" w:rsidRPr="00B913EA" w:rsidRDefault="000669FC" w:rsidP="00245EEF">
      <w:pPr>
        <w:pStyle w:val="EMEABodyText"/>
        <w:rPr>
          <w:lang w:val="fi-FI"/>
        </w:rPr>
      </w:pPr>
    </w:p>
    <w:p w14:paraId="320B5B18" w14:textId="77777777" w:rsidR="000669FC" w:rsidRPr="00B913EA" w:rsidRDefault="000669FC" w:rsidP="00245EEF">
      <w:pPr>
        <w:pStyle w:val="EMEABodyText"/>
        <w:rPr>
          <w:lang w:val="fi-FI"/>
        </w:rPr>
      </w:pPr>
    </w:p>
    <w:p w14:paraId="78B270EC" w14:textId="77777777" w:rsidR="000669FC" w:rsidRPr="00B913EA" w:rsidRDefault="000669FC" w:rsidP="00245EEF">
      <w:pPr>
        <w:pStyle w:val="EMEABodyText"/>
        <w:rPr>
          <w:lang w:val="fi-FI"/>
        </w:rPr>
      </w:pPr>
    </w:p>
    <w:p w14:paraId="70A2F954" w14:textId="77777777" w:rsidR="000669FC" w:rsidRPr="00B913EA" w:rsidRDefault="000669FC" w:rsidP="00245EEF">
      <w:pPr>
        <w:pStyle w:val="EMEABodyText"/>
        <w:rPr>
          <w:lang w:val="fi-FI"/>
        </w:rPr>
      </w:pPr>
    </w:p>
    <w:p w14:paraId="3744056D" w14:textId="7EE58AB5" w:rsidR="001C4E99" w:rsidRPr="00B913EA" w:rsidRDefault="009C43A5" w:rsidP="00245EEF">
      <w:pPr>
        <w:pStyle w:val="EMEATitle"/>
        <w:outlineLvl w:val="0"/>
        <w:rPr>
          <w:lang w:val="fi-FI"/>
        </w:rPr>
      </w:pPr>
      <w:r w:rsidRPr="00B913EA">
        <w:rPr>
          <w:lang w:val="fi-FI"/>
        </w:rPr>
        <w:t>A. MYYNTIPÄÄLLYSMERKINNÄT</w:t>
      </w:r>
      <w:r w:rsidR="006D42AC">
        <w:rPr>
          <w:lang w:val="fi-FI"/>
        </w:rPr>
        <w:fldChar w:fldCharType="begin"/>
      </w:r>
      <w:r w:rsidR="006D42AC">
        <w:rPr>
          <w:lang w:val="fi-FI"/>
        </w:rPr>
        <w:instrText xml:space="preserve"> DOCVARIABLE VAULT_ND_4bddf039-2420-4a8f-9cb9-9cd6f227dbf5 \* MERGEFORMAT </w:instrText>
      </w:r>
      <w:r w:rsidR="006D42AC">
        <w:rPr>
          <w:lang w:val="fi-FI"/>
        </w:rPr>
        <w:fldChar w:fldCharType="separate"/>
      </w:r>
      <w:r w:rsidR="006D42AC">
        <w:rPr>
          <w:lang w:val="fi-FI"/>
        </w:rPr>
        <w:t xml:space="preserve"> </w:t>
      </w:r>
      <w:r w:rsidR="006D42AC">
        <w:rPr>
          <w:lang w:val="fi-FI"/>
        </w:rPr>
        <w:fldChar w:fldCharType="end"/>
      </w:r>
    </w:p>
    <w:p w14:paraId="4790EE74" w14:textId="77777777" w:rsidR="00621CAC" w:rsidRPr="00B913EA" w:rsidRDefault="00B43CFA" w:rsidP="00245EEF">
      <w:pPr>
        <w:pStyle w:val="EMEATitlePAC"/>
        <w:rPr>
          <w:lang w:val="fi-FI"/>
        </w:rPr>
      </w:pPr>
      <w:r w:rsidRPr="00B913EA">
        <w:rPr>
          <w:lang w:val="fi-FI"/>
        </w:rPr>
        <w:br w:type="page"/>
      </w:r>
      <w:r w:rsidR="00621CAC" w:rsidRPr="00B913EA">
        <w:rPr>
          <w:lang w:val="fi-FI"/>
        </w:rPr>
        <w:lastRenderedPageBreak/>
        <w:t>ULKOPAKKAUKSESSA ON OLTAVA SEURAAVAT MERKINNÄT</w:t>
      </w:r>
    </w:p>
    <w:p w14:paraId="1E18B966" w14:textId="77777777" w:rsidR="00621CAC" w:rsidRPr="00B913EA" w:rsidRDefault="00621CAC" w:rsidP="00245EEF">
      <w:pPr>
        <w:pStyle w:val="EMEATitlePAC"/>
        <w:rPr>
          <w:lang w:val="fi-FI"/>
        </w:rPr>
      </w:pPr>
      <w:r w:rsidRPr="00B913EA">
        <w:rPr>
          <w:lang w:val="fi-FI"/>
        </w:rPr>
        <w:t>ulkopakkaus</w:t>
      </w:r>
    </w:p>
    <w:p w14:paraId="358D4F0E" w14:textId="77777777" w:rsidR="00621CAC" w:rsidRPr="00B913EA" w:rsidRDefault="00621CAC" w:rsidP="00245EEF">
      <w:pPr>
        <w:pStyle w:val="EMEABodyText"/>
        <w:rPr>
          <w:lang w:val="fi-FI"/>
        </w:rPr>
      </w:pPr>
    </w:p>
    <w:p w14:paraId="091E8D21" w14:textId="77777777" w:rsidR="00621CAC" w:rsidRPr="00B913EA" w:rsidRDefault="00621CAC" w:rsidP="00245EEF">
      <w:pPr>
        <w:pStyle w:val="EMEABodyText"/>
        <w:rPr>
          <w:lang w:val="fi-FI"/>
        </w:rPr>
      </w:pPr>
    </w:p>
    <w:p w14:paraId="7418D193" w14:textId="77777777" w:rsidR="00621CAC" w:rsidRPr="00B913EA" w:rsidRDefault="00621CAC" w:rsidP="00245EEF">
      <w:pPr>
        <w:pStyle w:val="EMEATitlePAC"/>
        <w:rPr>
          <w:lang w:val="fi-FI"/>
        </w:rPr>
      </w:pPr>
      <w:r w:rsidRPr="00B913EA">
        <w:rPr>
          <w:lang w:val="fi-FI"/>
        </w:rPr>
        <w:t>1.</w:t>
      </w:r>
      <w:r w:rsidRPr="00B913EA">
        <w:rPr>
          <w:lang w:val="fi-FI"/>
        </w:rPr>
        <w:tab/>
        <w:t>LÄÄKEVALMISTEEN NIMI</w:t>
      </w:r>
    </w:p>
    <w:p w14:paraId="772CE325" w14:textId="77777777" w:rsidR="00621CAC" w:rsidRPr="00B913EA" w:rsidRDefault="00621CAC" w:rsidP="00245EEF">
      <w:pPr>
        <w:pStyle w:val="EMEABodyText"/>
        <w:rPr>
          <w:lang w:val="fi-FI"/>
        </w:rPr>
      </w:pPr>
    </w:p>
    <w:p w14:paraId="1012EE44" w14:textId="3FEB0956" w:rsidR="00621CAC" w:rsidRPr="00B913EA" w:rsidRDefault="00621CAC" w:rsidP="00245EEF">
      <w:pPr>
        <w:pStyle w:val="EMEABodyText"/>
        <w:rPr>
          <w:lang w:val="nl-BE"/>
        </w:rPr>
      </w:pPr>
      <w:r w:rsidRPr="00B913EA">
        <w:rPr>
          <w:lang w:val="nl-BE"/>
        </w:rPr>
        <w:t>CoAprovel 150</w:t>
      </w:r>
      <w:r w:rsidRPr="00B913EA">
        <w:rPr>
          <w:lang w:val="fi-FI"/>
        </w:rPr>
        <w:t> mg/12,5 </w:t>
      </w:r>
      <w:r w:rsidRPr="00B913EA">
        <w:rPr>
          <w:lang w:val="nl-BE"/>
        </w:rPr>
        <w:t>mg tabletit</w:t>
      </w:r>
    </w:p>
    <w:p w14:paraId="414B68DD" w14:textId="77777777" w:rsidR="00621CAC" w:rsidRPr="00B913EA" w:rsidRDefault="00621CAC" w:rsidP="00245EEF">
      <w:pPr>
        <w:pStyle w:val="EMEABodyText"/>
        <w:rPr>
          <w:lang w:val="fi-FI"/>
        </w:rPr>
      </w:pPr>
      <w:r w:rsidRPr="00B913EA">
        <w:rPr>
          <w:lang w:val="fi-FI"/>
        </w:rPr>
        <w:t>irbesartaani/hydroklooritiatsidi</w:t>
      </w:r>
    </w:p>
    <w:p w14:paraId="0502CF0A" w14:textId="77777777" w:rsidR="00621CAC" w:rsidRPr="00B913EA" w:rsidRDefault="00621CAC" w:rsidP="00245EEF">
      <w:pPr>
        <w:pStyle w:val="EMEABodyText"/>
        <w:rPr>
          <w:lang w:val="fi-FI"/>
        </w:rPr>
      </w:pPr>
    </w:p>
    <w:p w14:paraId="57CD638F" w14:textId="77777777" w:rsidR="00621CAC" w:rsidRPr="00B913EA" w:rsidRDefault="00621CAC" w:rsidP="00245EEF">
      <w:pPr>
        <w:pStyle w:val="EMEABodyText"/>
        <w:rPr>
          <w:lang w:val="fi-FI"/>
        </w:rPr>
      </w:pPr>
    </w:p>
    <w:p w14:paraId="7D71563D" w14:textId="77777777" w:rsidR="00621CAC" w:rsidRPr="00B913EA" w:rsidRDefault="00621CAC" w:rsidP="00245EEF">
      <w:pPr>
        <w:pStyle w:val="EMEATitlePAC"/>
        <w:rPr>
          <w:lang w:val="fi-FI"/>
        </w:rPr>
      </w:pPr>
      <w:r w:rsidRPr="00B913EA">
        <w:rPr>
          <w:lang w:val="fi-FI"/>
        </w:rPr>
        <w:t>2.</w:t>
      </w:r>
      <w:r w:rsidRPr="00B913EA">
        <w:rPr>
          <w:lang w:val="fi-FI"/>
        </w:rPr>
        <w:tab/>
        <w:t>VAIKUTTAVAT AINEET</w:t>
      </w:r>
    </w:p>
    <w:p w14:paraId="00065494" w14:textId="77777777" w:rsidR="00621CAC" w:rsidRPr="00B913EA" w:rsidRDefault="00621CAC" w:rsidP="00245EEF">
      <w:pPr>
        <w:pStyle w:val="EMEABodyText"/>
        <w:rPr>
          <w:lang w:val="fi-FI"/>
        </w:rPr>
      </w:pPr>
    </w:p>
    <w:p w14:paraId="0DE77355" w14:textId="3BFDBEA6" w:rsidR="00621CAC" w:rsidRPr="00B913EA" w:rsidRDefault="00621CAC" w:rsidP="00245EEF">
      <w:pPr>
        <w:pStyle w:val="EMEABodyText"/>
        <w:rPr>
          <w:lang w:val="fi-FI"/>
        </w:rPr>
      </w:pPr>
      <w:r w:rsidRPr="00B913EA">
        <w:rPr>
          <w:lang w:val="fi-FI"/>
        </w:rPr>
        <w:t>Yksi tabletti sisältää: irbesartaania 150 mg ja hydroklooritiatsidia 12,5 mg</w:t>
      </w:r>
    </w:p>
    <w:p w14:paraId="034034E3" w14:textId="77777777" w:rsidR="00621CAC" w:rsidRPr="00B913EA" w:rsidRDefault="00621CAC" w:rsidP="00245EEF">
      <w:pPr>
        <w:pStyle w:val="EMEABodyText"/>
        <w:rPr>
          <w:lang w:val="fi-FI"/>
        </w:rPr>
      </w:pPr>
    </w:p>
    <w:p w14:paraId="5139A1A7" w14:textId="77777777" w:rsidR="00621CAC" w:rsidRPr="00B913EA" w:rsidRDefault="00621CAC" w:rsidP="00245EEF">
      <w:pPr>
        <w:pStyle w:val="EMEABodyText"/>
        <w:rPr>
          <w:lang w:val="fi-FI"/>
        </w:rPr>
      </w:pPr>
    </w:p>
    <w:p w14:paraId="2AFB6C5E" w14:textId="77777777" w:rsidR="00621CAC" w:rsidRPr="00B913EA" w:rsidRDefault="00621CAC" w:rsidP="00245EEF">
      <w:pPr>
        <w:pStyle w:val="EMEATitlePAC"/>
        <w:rPr>
          <w:lang w:val="fi-FI"/>
        </w:rPr>
      </w:pPr>
      <w:r w:rsidRPr="00B913EA">
        <w:rPr>
          <w:lang w:val="fi-FI"/>
        </w:rPr>
        <w:t>3.</w:t>
      </w:r>
      <w:r w:rsidRPr="00B913EA">
        <w:rPr>
          <w:lang w:val="fi-FI"/>
        </w:rPr>
        <w:tab/>
        <w:t>LUETTELO APUAINEISTA</w:t>
      </w:r>
    </w:p>
    <w:p w14:paraId="0A790B3F" w14:textId="77777777" w:rsidR="00621CAC" w:rsidRPr="00B913EA" w:rsidRDefault="00621CAC" w:rsidP="00245EEF">
      <w:pPr>
        <w:pStyle w:val="EMEABodyText"/>
        <w:rPr>
          <w:lang w:val="fi-FI"/>
        </w:rPr>
      </w:pPr>
    </w:p>
    <w:p w14:paraId="60B13319" w14:textId="77777777" w:rsidR="00621CAC" w:rsidRPr="00B913EA" w:rsidRDefault="00621CAC" w:rsidP="00245EEF">
      <w:pPr>
        <w:pStyle w:val="EMEABodyText"/>
        <w:rPr>
          <w:lang w:val="fi-FI"/>
        </w:rPr>
      </w:pPr>
      <w:r w:rsidRPr="00B913EA">
        <w:rPr>
          <w:lang w:val="fi-FI"/>
        </w:rPr>
        <w:t>Apuaineet: sisältää myös laktoosimonohydraattia.</w:t>
      </w:r>
      <w:r w:rsidR="00B80559" w:rsidRPr="00B913EA">
        <w:rPr>
          <w:lang w:val="fi-FI"/>
        </w:rPr>
        <w:t xml:space="preserve"> Katso lisätietoja pakkausselosteesta.</w:t>
      </w:r>
    </w:p>
    <w:p w14:paraId="09021D4D" w14:textId="77777777" w:rsidR="00621CAC" w:rsidRPr="00B913EA" w:rsidRDefault="00621CAC" w:rsidP="00245EEF">
      <w:pPr>
        <w:pStyle w:val="EMEABodyText"/>
        <w:rPr>
          <w:lang w:val="fi-FI"/>
        </w:rPr>
      </w:pPr>
    </w:p>
    <w:p w14:paraId="312AD6EF" w14:textId="77777777" w:rsidR="00621CAC" w:rsidRPr="00B913EA" w:rsidRDefault="00621CAC" w:rsidP="00245EEF">
      <w:pPr>
        <w:pStyle w:val="EMEABodyText"/>
        <w:rPr>
          <w:lang w:val="fi-FI"/>
        </w:rPr>
      </w:pPr>
    </w:p>
    <w:p w14:paraId="53845EFF" w14:textId="77777777" w:rsidR="00621CAC" w:rsidRPr="00B913EA" w:rsidRDefault="00621CAC" w:rsidP="00245EEF">
      <w:pPr>
        <w:pStyle w:val="EMEATitlePAC"/>
        <w:rPr>
          <w:lang w:val="fi-FI"/>
        </w:rPr>
      </w:pPr>
      <w:r w:rsidRPr="00B913EA">
        <w:rPr>
          <w:lang w:val="fi-FI"/>
        </w:rPr>
        <w:t>4.</w:t>
      </w:r>
      <w:r w:rsidRPr="00B913EA">
        <w:rPr>
          <w:lang w:val="fi-FI"/>
        </w:rPr>
        <w:tab/>
        <w:t>LÄÄKEMUOTO JA SISÄLLÖN MÄÄRÄ</w:t>
      </w:r>
    </w:p>
    <w:p w14:paraId="183D441E" w14:textId="77777777" w:rsidR="00621CAC" w:rsidRPr="00B913EA" w:rsidRDefault="00621CAC" w:rsidP="00245EEF">
      <w:pPr>
        <w:pStyle w:val="EMEABodyText"/>
        <w:rPr>
          <w:lang w:val="fi-FI"/>
        </w:rPr>
      </w:pPr>
    </w:p>
    <w:p w14:paraId="016AE076" w14:textId="77777777" w:rsidR="00621CAC" w:rsidRPr="00B913EA" w:rsidRDefault="00621CAC" w:rsidP="00245EEF">
      <w:pPr>
        <w:pStyle w:val="EMEABodyText"/>
        <w:rPr>
          <w:lang w:val="fi-FI"/>
        </w:rPr>
      </w:pPr>
      <w:r w:rsidRPr="00B913EA">
        <w:rPr>
          <w:lang w:val="fi-FI"/>
        </w:rPr>
        <w:t>14 tablettia</w:t>
      </w:r>
    </w:p>
    <w:p w14:paraId="7C31ACC3" w14:textId="77777777" w:rsidR="00621CAC" w:rsidRPr="00B913EA" w:rsidRDefault="00621CAC" w:rsidP="00245EEF">
      <w:pPr>
        <w:pStyle w:val="EMEABodyText"/>
        <w:rPr>
          <w:lang w:val="fi-FI"/>
        </w:rPr>
      </w:pPr>
      <w:r w:rsidRPr="00B913EA">
        <w:rPr>
          <w:lang w:val="fi-FI"/>
        </w:rPr>
        <w:t>28 tablettia</w:t>
      </w:r>
    </w:p>
    <w:p w14:paraId="18BDA0E4" w14:textId="77777777" w:rsidR="00621CAC" w:rsidRPr="00B913EA" w:rsidRDefault="00621CAC" w:rsidP="00245EEF">
      <w:pPr>
        <w:pStyle w:val="EMEABodyText"/>
        <w:rPr>
          <w:lang w:val="fi-FI"/>
        </w:rPr>
      </w:pPr>
      <w:r w:rsidRPr="00B913EA">
        <w:rPr>
          <w:lang w:val="fi-FI"/>
        </w:rPr>
        <w:t>56 tablettia</w:t>
      </w:r>
    </w:p>
    <w:p w14:paraId="3DD206FF" w14:textId="77777777" w:rsidR="00621CAC" w:rsidRPr="00B913EA" w:rsidRDefault="00621CAC" w:rsidP="00245EEF">
      <w:pPr>
        <w:pStyle w:val="EMEABodyText"/>
        <w:rPr>
          <w:lang w:val="fi-FI"/>
        </w:rPr>
      </w:pPr>
      <w:r w:rsidRPr="00B913EA">
        <w:rPr>
          <w:lang w:val="fi-FI"/>
        </w:rPr>
        <w:t>56 x 1 tablettia</w:t>
      </w:r>
    </w:p>
    <w:p w14:paraId="3D633902" w14:textId="77777777" w:rsidR="00621CAC" w:rsidRPr="00B913EA" w:rsidRDefault="00621CAC" w:rsidP="00245EEF">
      <w:pPr>
        <w:pStyle w:val="EMEABodyText"/>
        <w:rPr>
          <w:lang w:val="fi-FI"/>
        </w:rPr>
      </w:pPr>
      <w:r w:rsidRPr="00B913EA">
        <w:rPr>
          <w:lang w:val="fi-FI"/>
        </w:rPr>
        <w:t>98 tablettia</w:t>
      </w:r>
    </w:p>
    <w:p w14:paraId="228EC96F" w14:textId="77777777" w:rsidR="00621CAC" w:rsidRPr="00B913EA" w:rsidRDefault="00621CAC" w:rsidP="00245EEF">
      <w:pPr>
        <w:pStyle w:val="EMEABodyText"/>
        <w:rPr>
          <w:lang w:val="fi-FI"/>
        </w:rPr>
      </w:pPr>
    </w:p>
    <w:p w14:paraId="5AD27AA5" w14:textId="77777777" w:rsidR="00621CAC" w:rsidRPr="00B913EA" w:rsidRDefault="00621CAC" w:rsidP="00245EEF">
      <w:pPr>
        <w:pStyle w:val="EMEABodyText"/>
        <w:rPr>
          <w:lang w:val="fi-FI"/>
        </w:rPr>
      </w:pPr>
    </w:p>
    <w:p w14:paraId="57B7E52E" w14:textId="77777777" w:rsidR="00621CAC" w:rsidRPr="00B913EA" w:rsidRDefault="00621CAC" w:rsidP="00245EEF">
      <w:pPr>
        <w:pStyle w:val="EMEATitlePAC"/>
        <w:rPr>
          <w:lang w:val="fi-FI"/>
        </w:rPr>
      </w:pPr>
      <w:r w:rsidRPr="00B913EA">
        <w:rPr>
          <w:lang w:val="fi-FI"/>
        </w:rPr>
        <w:t>5.</w:t>
      </w:r>
      <w:r w:rsidRPr="00B913EA">
        <w:rPr>
          <w:lang w:val="fi-FI"/>
        </w:rPr>
        <w:tab/>
        <w:t>ANTOTAPA JA TARVITTAESSA ANTOREITTI</w:t>
      </w:r>
    </w:p>
    <w:p w14:paraId="44DFFC5D" w14:textId="77777777" w:rsidR="00621CAC" w:rsidRPr="00B913EA" w:rsidRDefault="00621CAC" w:rsidP="00245EEF">
      <w:pPr>
        <w:pStyle w:val="EMEABodyText"/>
        <w:rPr>
          <w:lang w:val="fi-FI"/>
        </w:rPr>
      </w:pPr>
    </w:p>
    <w:p w14:paraId="5FE14FC7" w14:textId="77777777" w:rsidR="00621CAC" w:rsidRPr="00B913EA" w:rsidRDefault="00621CAC" w:rsidP="00245EEF">
      <w:pPr>
        <w:pStyle w:val="EMEABodyText"/>
        <w:rPr>
          <w:lang w:val="fi-FI"/>
        </w:rPr>
      </w:pPr>
      <w:r w:rsidRPr="00B913EA">
        <w:rPr>
          <w:lang w:val="fi-FI"/>
        </w:rPr>
        <w:t>Suun kautta.</w:t>
      </w:r>
    </w:p>
    <w:p w14:paraId="61BE76E2" w14:textId="77777777" w:rsidR="00621CAC" w:rsidRPr="00B913EA" w:rsidRDefault="00621CAC" w:rsidP="00245EEF">
      <w:pPr>
        <w:pStyle w:val="EMEABodyText"/>
        <w:rPr>
          <w:lang w:val="fi-FI"/>
        </w:rPr>
      </w:pPr>
      <w:r w:rsidRPr="00B913EA">
        <w:rPr>
          <w:lang w:val="fi-FI"/>
        </w:rPr>
        <w:t>Lue pakkausseloste ennen käyttöä.</w:t>
      </w:r>
    </w:p>
    <w:p w14:paraId="62E3A406" w14:textId="77777777" w:rsidR="00621CAC" w:rsidRPr="00B913EA" w:rsidRDefault="00621CAC" w:rsidP="00245EEF">
      <w:pPr>
        <w:pStyle w:val="EMEABodyText"/>
        <w:rPr>
          <w:lang w:val="fi-FI"/>
        </w:rPr>
      </w:pPr>
    </w:p>
    <w:p w14:paraId="521877E9" w14:textId="77777777" w:rsidR="00621CAC" w:rsidRPr="00B913EA" w:rsidRDefault="00621CAC" w:rsidP="00245EEF">
      <w:pPr>
        <w:pStyle w:val="EMEABodyText"/>
        <w:rPr>
          <w:lang w:val="fi-FI"/>
        </w:rPr>
      </w:pPr>
    </w:p>
    <w:p w14:paraId="0FBCF78B" w14:textId="77777777" w:rsidR="00621CAC" w:rsidRPr="00B913EA" w:rsidRDefault="00621CAC" w:rsidP="00245EEF">
      <w:pPr>
        <w:pStyle w:val="EMEATitlePAC"/>
        <w:ind w:left="567" w:hanging="567"/>
        <w:rPr>
          <w:lang w:val="fi-FI"/>
        </w:rPr>
      </w:pPr>
      <w:r w:rsidRPr="00B913EA">
        <w:rPr>
          <w:lang w:val="fi-FI"/>
        </w:rPr>
        <w:t>6.</w:t>
      </w:r>
      <w:r w:rsidRPr="00B913EA">
        <w:rPr>
          <w:lang w:val="fi-FI"/>
        </w:rPr>
        <w:tab/>
        <w:t>ERITYISVAROITUS VALMISTEEN SÄILYTTÄMISESTÄ POISsa LASTEN ULOTTUVILTA ja näkyviltä</w:t>
      </w:r>
    </w:p>
    <w:p w14:paraId="5F71576D" w14:textId="77777777" w:rsidR="00621CAC" w:rsidRPr="00B913EA" w:rsidRDefault="00621CAC" w:rsidP="00245EEF">
      <w:pPr>
        <w:pStyle w:val="EMEABodyText"/>
        <w:rPr>
          <w:lang w:val="fi-FI"/>
        </w:rPr>
      </w:pPr>
    </w:p>
    <w:p w14:paraId="1A33D8D3" w14:textId="77777777" w:rsidR="00621CAC" w:rsidRPr="00B913EA" w:rsidRDefault="00621CAC" w:rsidP="00245EEF">
      <w:pPr>
        <w:pStyle w:val="EMEABodyText"/>
        <w:rPr>
          <w:lang w:val="fi-FI"/>
        </w:rPr>
      </w:pPr>
      <w:r w:rsidRPr="00B913EA">
        <w:rPr>
          <w:lang w:val="fi-FI"/>
        </w:rPr>
        <w:t>Ei lasten ulottuville eikä näkyville.</w:t>
      </w:r>
    </w:p>
    <w:p w14:paraId="5211E387" w14:textId="77777777" w:rsidR="00621CAC" w:rsidRPr="00B913EA" w:rsidRDefault="00621CAC" w:rsidP="00245EEF">
      <w:pPr>
        <w:pStyle w:val="EMEABodyText"/>
        <w:rPr>
          <w:lang w:val="fi-FI"/>
        </w:rPr>
      </w:pPr>
    </w:p>
    <w:p w14:paraId="135299D2" w14:textId="77777777" w:rsidR="00621CAC" w:rsidRPr="00B913EA" w:rsidRDefault="00621CAC" w:rsidP="00245EEF">
      <w:pPr>
        <w:pStyle w:val="EMEABodyText"/>
        <w:rPr>
          <w:lang w:val="fi-FI"/>
        </w:rPr>
      </w:pPr>
    </w:p>
    <w:p w14:paraId="62E3D6B8" w14:textId="77777777" w:rsidR="00621CAC" w:rsidRPr="00B913EA" w:rsidRDefault="00621CAC" w:rsidP="00245EEF">
      <w:pPr>
        <w:pStyle w:val="EMEATitlePAC"/>
        <w:ind w:left="567" w:hanging="567"/>
        <w:rPr>
          <w:lang w:val="fi-FI"/>
        </w:rPr>
      </w:pPr>
      <w:r w:rsidRPr="00B913EA">
        <w:rPr>
          <w:lang w:val="fi-FI"/>
        </w:rPr>
        <w:t>7.</w:t>
      </w:r>
      <w:r w:rsidRPr="00B913EA">
        <w:rPr>
          <w:lang w:val="fi-FI"/>
        </w:rPr>
        <w:tab/>
        <w:t>MUU ERITYISVAROITUS (MUUT ERITYISVAROITUKSET), JOS TARPEEN</w:t>
      </w:r>
    </w:p>
    <w:p w14:paraId="59B12AFB" w14:textId="77777777" w:rsidR="00621CAC" w:rsidRPr="00B913EA" w:rsidRDefault="00621CAC" w:rsidP="00245EEF">
      <w:pPr>
        <w:pStyle w:val="EMEABodyText"/>
        <w:rPr>
          <w:lang w:val="fi-FI"/>
        </w:rPr>
      </w:pPr>
    </w:p>
    <w:p w14:paraId="7CCACCBA" w14:textId="77777777" w:rsidR="00621CAC" w:rsidRPr="00B913EA" w:rsidRDefault="00621CAC" w:rsidP="00245EEF">
      <w:pPr>
        <w:pStyle w:val="EMEABodyText"/>
        <w:rPr>
          <w:lang w:val="fi-FI"/>
        </w:rPr>
      </w:pPr>
    </w:p>
    <w:p w14:paraId="0B1CEAD8" w14:textId="77777777" w:rsidR="00621CAC" w:rsidRPr="00B913EA" w:rsidRDefault="00621CAC" w:rsidP="00245EEF">
      <w:pPr>
        <w:pStyle w:val="EMEATitlePAC"/>
        <w:ind w:left="567" w:hanging="567"/>
        <w:rPr>
          <w:lang w:val="fi-FI"/>
        </w:rPr>
      </w:pPr>
      <w:r w:rsidRPr="00B913EA">
        <w:rPr>
          <w:lang w:val="fi-FI"/>
        </w:rPr>
        <w:t>8.</w:t>
      </w:r>
      <w:r w:rsidRPr="00B913EA">
        <w:rPr>
          <w:lang w:val="fi-FI"/>
        </w:rPr>
        <w:tab/>
        <w:t>VIIMEINEN KÄYTTÖPÄIVÄMÄÄRÄ</w:t>
      </w:r>
    </w:p>
    <w:p w14:paraId="6F6A09E7" w14:textId="77777777" w:rsidR="00621CAC" w:rsidRPr="00B913EA" w:rsidRDefault="00621CAC" w:rsidP="00245EEF">
      <w:pPr>
        <w:pStyle w:val="EMEABodyText"/>
        <w:rPr>
          <w:lang w:val="fi-FI"/>
        </w:rPr>
      </w:pPr>
    </w:p>
    <w:p w14:paraId="520ACDEA" w14:textId="77777777" w:rsidR="00621CAC" w:rsidRPr="00B913EA" w:rsidRDefault="00621CAC" w:rsidP="00245EEF">
      <w:pPr>
        <w:pStyle w:val="EMEABodyText"/>
        <w:rPr>
          <w:lang w:val="fi-FI"/>
        </w:rPr>
      </w:pPr>
      <w:r w:rsidRPr="00B913EA">
        <w:rPr>
          <w:lang w:val="fi-FI"/>
        </w:rPr>
        <w:t>Käyt. viim.</w:t>
      </w:r>
    </w:p>
    <w:p w14:paraId="038A7289" w14:textId="77777777" w:rsidR="00621CAC" w:rsidRPr="00B913EA" w:rsidRDefault="00621CAC" w:rsidP="00245EEF">
      <w:pPr>
        <w:pStyle w:val="EMEABodyText"/>
        <w:rPr>
          <w:lang w:val="fi-FI"/>
        </w:rPr>
      </w:pPr>
    </w:p>
    <w:p w14:paraId="7158B427" w14:textId="77777777" w:rsidR="00621CAC" w:rsidRPr="00B913EA" w:rsidRDefault="00621CAC" w:rsidP="00245EEF">
      <w:pPr>
        <w:pStyle w:val="EMEABodyText"/>
        <w:rPr>
          <w:lang w:val="fi-FI"/>
        </w:rPr>
      </w:pPr>
    </w:p>
    <w:p w14:paraId="730439D2" w14:textId="77777777" w:rsidR="00621CAC" w:rsidRPr="00B913EA" w:rsidRDefault="00621CAC" w:rsidP="00245EEF">
      <w:pPr>
        <w:pStyle w:val="EMEATitlePAC"/>
        <w:ind w:left="567" w:hanging="567"/>
        <w:rPr>
          <w:lang w:val="fi-FI"/>
        </w:rPr>
      </w:pPr>
      <w:r w:rsidRPr="00B913EA">
        <w:rPr>
          <w:lang w:val="fi-FI"/>
        </w:rPr>
        <w:t>9.</w:t>
      </w:r>
      <w:r w:rsidRPr="00B913EA">
        <w:rPr>
          <w:lang w:val="fi-FI"/>
        </w:rPr>
        <w:tab/>
        <w:t>ERITYISET SÄILYTYSOLOSUHTEET</w:t>
      </w:r>
    </w:p>
    <w:p w14:paraId="042B1EA9" w14:textId="77777777" w:rsidR="00621CAC" w:rsidRPr="00B913EA" w:rsidRDefault="00621CAC" w:rsidP="00245EEF">
      <w:pPr>
        <w:pStyle w:val="EMEABodyText"/>
        <w:rPr>
          <w:lang w:val="fi-FI"/>
        </w:rPr>
      </w:pPr>
    </w:p>
    <w:p w14:paraId="0543E621" w14:textId="77777777" w:rsidR="00621CAC" w:rsidRPr="00B913EA" w:rsidRDefault="00621CAC" w:rsidP="00245EEF">
      <w:pPr>
        <w:pStyle w:val="EMEABodyText"/>
        <w:rPr>
          <w:lang w:val="fi-FI"/>
        </w:rPr>
      </w:pPr>
      <w:r w:rsidRPr="00B913EA">
        <w:rPr>
          <w:lang w:val="fi-FI"/>
        </w:rPr>
        <w:t>Säilytä alle 30 °C.</w:t>
      </w:r>
    </w:p>
    <w:p w14:paraId="18E04453" w14:textId="77777777" w:rsidR="00621CAC" w:rsidRPr="00B913EA" w:rsidRDefault="00621CAC" w:rsidP="00245EEF">
      <w:pPr>
        <w:pStyle w:val="EMEABodyText"/>
        <w:rPr>
          <w:lang w:val="fi-FI"/>
        </w:rPr>
      </w:pPr>
      <w:r w:rsidRPr="00B913EA">
        <w:rPr>
          <w:lang w:val="fi-FI"/>
        </w:rPr>
        <w:t>Säilytä alkuperäisessä pakkauksessa. Herkkä kosteudelle.</w:t>
      </w:r>
    </w:p>
    <w:p w14:paraId="6EA9F0CD" w14:textId="77777777" w:rsidR="00621CAC" w:rsidRPr="00B913EA" w:rsidRDefault="00621CAC" w:rsidP="00245EEF">
      <w:pPr>
        <w:pStyle w:val="EMEABodyText"/>
        <w:rPr>
          <w:lang w:val="fi-FI"/>
        </w:rPr>
      </w:pPr>
    </w:p>
    <w:p w14:paraId="0887E1B6" w14:textId="77777777" w:rsidR="00621CAC" w:rsidRPr="00B913EA" w:rsidRDefault="00621CAC" w:rsidP="00245EEF">
      <w:pPr>
        <w:pStyle w:val="EMEABodyText"/>
        <w:rPr>
          <w:lang w:val="fi-FI"/>
        </w:rPr>
      </w:pPr>
    </w:p>
    <w:p w14:paraId="5FEAB2B2" w14:textId="77777777" w:rsidR="00621CAC" w:rsidRPr="00B913EA" w:rsidRDefault="00621CAC" w:rsidP="00245EEF">
      <w:pPr>
        <w:pStyle w:val="EMEATitlePAC"/>
        <w:ind w:left="567" w:hanging="567"/>
        <w:rPr>
          <w:lang w:val="fi-FI"/>
        </w:rPr>
      </w:pPr>
      <w:r w:rsidRPr="00B913EA">
        <w:rPr>
          <w:lang w:val="fi-FI"/>
        </w:rPr>
        <w:lastRenderedPageBreak/>
        <w:t>10.</w:t>
      </w:r>
      <w:r w:rsidRPr="00B913EA">
        <w:rPr>
          <w:lang w:val="fi-FI"/>
        </w:rPr>
        <w:tab/>
        <w:t>ERITYISET VAROTOIMET KÄYTTÄMÄTTÖMIEN LÄÄKEVALMISTEIDEN TAI NIISTÄ PERÄISIN OLEVAN JÄTEMATERIAALIN HÄVITTÄMISEKSI, JOS TARPEEN</w:t>
      </w:r>
    </w:p>
    <w:p w14:paraId="49D63D9E" w14:textId="77777777" w:rsidR="00621CAC" w:rsidRPr="00B913EA" w:rsidRDefault="00621CAC" w:rsidP="00245EEF">
      <w:pPr>
        <w:pStyle w:val="EMEABodyText"/>
        <w:rPr>
          <w:lang w:val="fi-FI"/>
        </w:rPr>
      </w:pPr>
    </w:p>
    <w:p w14:paraId="3B069FE7" w14:textId="77777777" w:rsidR="00621CAC" w:rsidRPr="00B913EA" w:rsidRDefault="00621CAC" w:rsidP="00245EEF">
      <w:pPr>
        <w:pStyle w:val="EMEABodyText"/>
        <w:rPr>
          <w:lang w:val="fi-FI"/>
        </w:rPr>
      </w:pPr>
    </w:p>
    <w:p w14:paraId="08314207" w14:textId="77777777" w:rsidR="00621CAC" w:rsidRPr="00B913EA" w:rsidRDefault="00621CAC" w:rsidP="00245EEF">
      <w:pPr>
        <w:pStyle w:val="EMEATitlePAC"/>
        <w:ind w:left="567" w:hanging="567"/>
        <w:rPr>
          <w:lang w:val="fi-FI"/>
        </w:rPr>
      </w:pPr>
      <w:r w:rsidRPr="00B913EA">
        <w:rPr>
          <w:lang w:val="fi-FI"/>
        </w:rPr>
        <w:t>11.</w:t>
      </w:r>
      <w:r w:rsidRPr="00B913EA">
        <w:rPr>
          <w:lang w:val="fi-FI"/>
        </w:rPr>
        <w:tab/>
        <w:t>MYYNTILUVAN HALTIJAN NIMI JA OSOITE</w:t>
      </w:r>
    </w:p>
    <w:p w14:paraId="64BEC99A" w14:textId="77777777" w:rsidR="00621CAC" w:rsidRPr="00B913EA" w:rsidRDefault="00621CAC" w:rsidP="00245EEF">
      <w:pPr>
        <w:pStyle w:val="EMEABodyText"/>
        <w:rPr>
          <w:lang w:val="fi-FI"/>
        </w:rPr>
      </w:pPr>
    </w:p>
    <w:p w14:paraId="06490898" w14:textId="77777777" w:rsidR="00815FA7" w:rsidRPr="002B1035" w:rsidRDefault="00815FA7" w:rsidP="00815FA7">
      <w:pPr>
        <w:shd w:val="clear" w:color="auto" w:fill="FFFFFF"/>
        <w:rPr>
          <w:lang w:val="fi-FI"/>
        </w:rPr>
      </w:pPr>
      <w:r w:rsidRPr="002B1035">
        <w:rPr>
          <w:lang w:val="fi-FI"/>
        </w:rPr>
        <w:t>Sanofi Winthrop Industrie</w:t>
      </w:r>
    </w:p>
    <w:p w14:paraId="3ADB550F" w14:textId="77777777" w:rsidR="00815FA7" w:rsidRPr="002B1035" w:rsidRDefault="00815FA7" w:rsidP="00815FA7">
      <w:pPr>
        <w:shd w:val="clear" w:color="auto" w:fill="FFFFFF"/>
        <w:rPr>
          <w:lang w:val="fi-FI"/>
        </w:rPr>
      </w:pPr>
      <w:r w:rsidRPr="002B1035">
        <w:rPr>
          <w:lang w:val="fi-FI"/>
        </w:rPr>
        <w:t>82 avenue Raspail</w:t>
      </w:r>
    </w:p>
    <w:p w14:paraId="0B5AEFE0" w14:textId="77777777" w:rsidR="00815FA7" w:rsidRPr="002B1035" w:rsidRDefault="00815FA7" w:rsidP="00815FA7">
      <w:pPr>
        <w:shd w:val="clear" w:color="auto" w:fill="FFFFFF"/>
        <w:rPr>
          <w:lang w:val="fi-FI"/>
        </w:rPr>
      </w:pPr>
      <w:r w:rsidRPr="002B1035">
        <w:rPr>
          <w:lang w:val="fi-FI"/>
        </w:rPr>
        <w:t>94250 Gentilly</w:t>
      </w:r>
    </w:p>
    <w:p w14:paraId="3AB12C88" w14:textId="77777777" w:rsidR="00621CAC" w:rsidRPr="00B913EA" w:rsidRDefault="00621CAC" w:rsidP="00245EEF">
      <w:pPr>
        <w:pStyle w:val="EMEAAddress"/>
        <w:rPr>
          <w:lang w:val="fi-FI"/>
        </w:rPr>
      </w:pPr>
      <w:r w:rsidRPr="00B913EA">
        <w:rPr>
          <w:lang w:val="fi-FI"/>
        </w:rPr>
        <w:t>Ranska</w:t>
      </w:r>
    </w:p>
    <w:p w14:paraId="3A06342D" w14:textId="77777777" w:rsidR="00621CAC" w:rsidRPr="00B913EA" w:rsidRDefault="00621CAC" w:rsidP="00245EEF">
      <w:pPr>
        <w:pStyle w:val="EMEABodyText"/>
        <w:rPr>
          <w:lang w:val="fi-FI"/>
        </w:rPr>
      </w:pPr>
    </w:p>
    <w:p w14:paraId="1B0C62DD" w14:textId="77777777" w:rsidR="00621CAC" w:rsidRPr="00B913EA" w:rsidRDefault="00621CAC" w:rsidP="00245EEF">
      <w:pPr>
        <w:pStyle w:val="EMEABodyText"/>
        <w:rPr>
          <w:lang w:val="fi-FI"/>
        </w:rPr>
      </w:pPr>
    </w:p>
    <w:p w14:paraId="45397AD2" w14:textId="77777777" w:rsidR="00621CAC" w:rsidRPr="00B913EA" w:rsidRDefault="00621CAC" w:rsidP="00245EEF">
      <w:pPr>
        <w:pStyle w:val="EMEATitlePAC"/>
        <w:ind w:left="567" w:hanging="567"/>
        <w:rPr>
          <w:lang w:val="fi-FI"/>
        </w:rPr>
      </w:pPr>
      <w:r w:rsidRPr="00B913EA">
        <w:rPr>
          <w:lang w:val="fi-FI"/>
        </w:rPr>
        <w:t>12.</w:t>
      </w:r>
      <w:r w:rsidRPr="00B913EA">
        <w:rPr>
          <w:lang w:val="fi-FI"/>
        </w:rPr>
        <w:tab/>
        <w:t>MYYNTILUVAN NUMEROT</w:t>
      </w:r>
    </w:p>
    <w:p w14:paraId="4929AF84" w14:textId="77777777" w:rsidR="00621CAC" w:rsidRPr="00B913EA" w:rsidRDefault="00621CAC" w:rsidP="00245EEF">
      <w:pPr>
        <w:pStyle w:val="EMEABodyText"/>
        <w:rPr>
          <w:lang w:val="fi-FI"/>
        </w:rPr>
      </w:pPr>
    </w:p>
    <w:p w14:paraId="5F3F4400" w14:textId="77777777" w:rsidR="00621CAC" w:rsidRPr="00CF52B9" w:rsidRDefault="00621CAC" w:rsidP="00245EEF">
      <w:pPr>
        <w:pStyle w:val="EMEABodyText"/>
        <w:rPr>
          <w:highlight w:val="lightGray"/>
          <w:lang w:val="fi-FI"/>
        </w:rPr>
      </w:pPr>
      <w:r w:rsidRPr="00CF52B9">
        <w:rPr>
          <w:highlight w:val="lightGray"/>
          <w:lang w:val="fi-FI"/>
        </w:rPr>
        <w:t>EU/1/98/086/007 - 14 tablettia</w:t>
      </w:r>
    </w:p>
    <w:p w14:paraId="1920A72B" w14:textId="77777777" w:rsidR="00621CAC" w:rsidRPr="00CF52B9" w:rsidRDefault="00621CAC" w:rsidP="00245EEF">
      <w:pPr>
        <w:pStyle w:val="EMEABodyText"/>
        <w:rPr>
          <w:highlight w:val="lightGray"/>
          <w:lang w:val="fi-FI"/>
        </w:rPr>
      </w:pPr>
      <w:r w:rsidRPr="00CF52B9">
        <w:rPr>
          <w:highlight w:val="lightGray"/>
          <w:lang w:val="fi-FI"/>
        </w:rPr>
        <w:t>EU/1/98/086/001 - 28 tablettia</w:t>
      </w:r>
    </w:p>
    <w:p w14:paraId="14B9D711" w14:textId="77777777" w:rsidR="00621CAC" w:rsidRPr="00B913EA" w:rsidRDefault="00621CAC" w:rsidP="00245EEF">
      <w:pPr>
        <w:pStyle w:val="EMEABodyText"/>
        <w:rPr>
          <w:highlight w:val="lightGray"/>
          <w:lang w:val="pt-BR"/>
        </w:rPr>
      </w:pPr>
      <w:r w:rsidRPr="00B913EA">
        <w:rPr>
          <w:highlight w:val="lightGray"/>
          <w:lang w:val="pt-BR"/>
        </w:rPr>
        <w:t>EU/1/98/086/002 - 56 tablettia</w:t>
      </w:r>
    </w:p>
    <w:p w14:paraId="387C74BA" w14:textId="77777777" w:rsidR="00621CAC" w:rsidRPr="00B913EA" w:rsidRDefault="00621CAC" w:rsidP="00245EEF">
      <w:pPr>
        <w:pStyle w:val="EMEABodyText"/>
        <w:rPr>
          <w:highlight w:val="lightGray"/>
          <w:lang w:val="pt-BR"/>
        </w:rPr>
      </w:pPr>
      <w:r w:rsidRPr="00B913EA">
        <w:rPr>
          <w:highlight w:val="lightGray"/>
          <w:lang w:val="pt-BR"/>
        </w:rPr>
        <w:t>EU/1/98/086/009 - 56 x 1 tablettia</w:t>
      </w:r>
    </w:p>
    <w:p w14:paraId="1996DD56" w14:textId="77777777" w:rsidR="00621CAC" w:rsidRPr="00B913EA" w:rsidRDefault="00621CAC" w:rsidP="00245EEF">
      <w:pPr>
        <w:pStyle w:val="EMEABodyText"/>
        <w:rPr>
          <w:lang w:val="pt-BR"/>
        </w:rPr>
      </w:pPr>
      <w:r w:rsidRPr="00B913EA">
        <w:rPr>
          <w:highlight w:val="lightGray"/>
          <w:lang w:val="pt-BR"/>
        </w:rPr>
        <w:t>EU/1/98/086/003 - 98 tablettia</w:t>
      </w:r>
    </w:p>
    <w:p w14:paraId="4BB5F6F2" w14:textId="77777777" w:rsidR="00621CAC" w:rsidRPr="00B913EA" w:rsidRDefault="00621CAC" w:rsidP="00245EEF">
      <w:pPr>
        <w:pStyle w:val="EMEABodyText"/>
        <w:rPr>
          <w:lang w:val="pt-BR"/>
        </w:rPr>
      </w:pPr>
    </w:p>
    <w:p w14:paraId="1ECF7F6D" w14:textId="77777777" w:rsidR="00621CAC" w:rsidRPr="00B913EA" w:rsidRDefault="00621CAC" w:rsidP="00245EEF">
      <w:pPr>
        <w:pStyle w:val="EMEABodyText"/>
        <w:rPr>
          <w:lang w:val="pt-BR"/>
        </w:rPr>
      </w:pPr>
    </w:p>
    <w:p w14:paraId="19584673" w14:textId="77777777" w:rsidR="00621CAC" w:rsidRPr="00B913EA" w:rsidRDefault="00621CAC" w:rsidP="00245EEF">
      <w:pPr>
        <w:pStyle w:val="EMEATitlePAC"/>
        <w:ind w:left="567" w:hanging="567"/>
        <w:rPr>
          <w:lang w:val="pt-BR"/>
        </w:rPr>
      </w:pPr>
      <w:r w:rsidRPr="00B913EA">
        <w:rPr>
          <w:lang w:val="pt-BR"/>
        </w:rPr>
        <w:t>13.</w:t>
      </w:r>
      <w:r w:rsidRPr="00B913EA">
        <w:rPr>
          <w:lang w:val="pt-BR"/>
        </w:rPr>
        <w:tab/>
        <w:t>ERÄNUMERO</w:t>
      </w:r>
    </w:p>
    <w:p w14:paraId="6A93790D" w14:textId="77777777" w:rsidR="00621CAC" w:rsidRPr="00B913EA" w:rsidRDefault="00621CAC" w:rsidP="00245EEF">
      <w:pPr>
        <w:pStyle w:val="EMEABodyText"/>
        <w:rPr>
          <w:lang w:val="pt-BR"/>
        </w:rPr>
      </w:pPr>
    </w:p>
    <w:p w14:paraId="3697C84E" w14:textId="77777777" w:rsidR="00621CAC" w:rsidRPr="00B913EA" w:rsidRDefault="00621CAC" w:rsidP="00245EEF">
      <w:pPr>
        <w:pStyle w:val="EMEABodyText"/>
        <w:rPr>
          <w:lang w:val="pt-BR"/>
        </w:rPr>
      </w:pPr>
      <w:r w:rsidRPr="00B913EA">
        <w:rPr>
          <w:lang w:val="pt-BR"/>
        </w:rPr>
        <w:t>Lot</w:t>
      </w:r>
    </w:p>
    <w:p w14:paraId="77EC3758" w14:textId="77777777" w:rsidR="00621CAC" w:rsidRPr="00B913EA" w:rsidRDefault="00621CAC" w:rsidP="00245EEF">
      <w:pPr>
        <w:pStyle w:val="EMEABodyText"/>
        <w:rPr>
          <w:lang w:val="pt-BR"/>
        </w:rPr>
      </w:pPr>
    </w:p>
    <w:p w14:paraId="3C141119" w14:textId="77777777" w:rsidR="00621CAC" w:rsidRPr="00B913EA" w:rsidRDefault="00621CAC" w:rsidP="00245EEF">
      <w:pPr>
        <w:pStyle w:val="EMEABodyText"/>
        <w:rPr>
          <w:lang w:val="pt-BR"/>
        </w:rPr>
      </w:pPr>
    </w:p>
    <w:p w14:paraId="68E0B5BC" w14:textId="77777777" w:rsidR="00621CAC" w:rsidRPr="00B913EA" w:rsidRDefault="00621CAC" w:rsidP="00245EEF">
      <w:pPr>
        <w:pStyle w:val="EMEATitlePAC"/>
        <w:ind w:left="567" w:hanging="567"/>
        <w:rPr>
          <w:lang w:val="fi-FI"/>
        </w:rPr>
      </w:pPr>
      <w:r w:rsidRPr="00B913EA">
        <w:rPr>
          <w:lang w:val="fi-FI"/>
        </w:rPr>
        <w:t>14.</w:t>
      </w:r>
      <w:r w:rsidRPr="00B913EA">
        <w:rPr>
          <w:lang w:val="fi-FI"/>
        </w:rPr>
        <w:tab/>
        <w:t>YLEINEN TOIMITTAMISLUOKITTELU</w:t>
      </w:r>
    </w:p>
    <w:p w14:paraId="0FA8DC58" w14:textId="77777777" w:rsidR="00621CAC" w:rsidRPr="00B913EA" w:rsidRDefault="00621CAC" w:rsidP="00245EEF">
      <w:pPr>
        <w:pStyle w:val="EMEABodyText"/>
        <w:rPr>
          <w:lang w:val="fi-FI"/>
        </w:rPr>
      </w:pPr>
    </w:p>
    <w:p w14:paraId="5C19D6C9" w14:textId="77777777" w:rsidR="00621CAC" w:rsidRPr="00B913EA" w:rsidRDefault="00621CAC" w:rsidP="00245EEF">
      <w:pPr>
        <w:pStyle w:val="EMEABodyText"/>
        <w:rPr>
          <w:lang w:val="fi-FI"/>
        </w:rPr>
      </w:pPr>
      <w:r w:rsidRPr="00B913EA">
        <w:rPr>
          <w:lang w:val="fi-FI"/>
        </w:rPr>
        <w:t>Reseptilääke.</w:t>
      </w:r>
    </w:p>
    <w:p w14:paraId="6651CD69" w14:textId="77777777" w:rsidR="00621CAC" w:rsidRPr="00B913EA" w:rsidRDefault="00621CAC" w:rsidP="00245EEF">
      <w:pPr>
        <w:pStyle w:val="EMEABodyText"/>
        <w:rPr>
          <w:lang w:val="fi-FI"/>
        </w:rPr>
      </w:pPr>
    </w:p>
    <w:p w14:paraId="6B4220AA" w14:textId="77777777" w:rsidR="00621CAC" w:rsidRPr="00B913EA" w:rsidRDefault="00621CAC" w:rsidP="00245EEF">
      <w:pPr>
        <w:pStyle w:val="EMEABodyText"/>
        <w:rPr>
          <w:lang w:val="fi-FI"/>
        </w:rPr>
      </w:pPr>
    </w:p>
    <w:p w14:paraId="62EC0CB2" w14:textId="77777777" w:rsidR="00621CAC" w:rsidRPr="00B913EA" w:rsidRDefault="00621CAC" w:rsidP="00245EEF">
      <w:pPr>
        <w:pStyle w:val="EMEATitlePAC"/>
        <w:ind w:left="567" w:hanging="567"/>
        <w:rPr>
          <w:lang w:val="fi-FI"/>
        </w:rPr>
      </w:pPr>
      <w:r w:rsidRPr="00B913EA">
        <w:rPr>
          <w:lang w:val="fi-FI"/>
        </w:rPr>
        <w:t>15.</w:t>
      </w:r>
      <w:r w:rsidRPr="00B913EA">
        <w:rPr>
          <w:lang w:val="fi-FI"/>
        </w:rPr>
        <w:tab/>
        <w:t>KÄYTTÖOHJEET</w:t>
      </w:r>
    </w:p>
    <w:p w14:paraId="14AFFB15" w14:textId="77777777" w:rsidR="00621CAC" w:rsidRPr="00B913EA" w:rsidRDefault="00621CAC" w:rsidP="00245EEF">
      <w:pPr>
        <w:pStyle w:val="EMEABodyText"/>
        <w:rPr>
          <w:lang w:val="fi-FI"/>
        </w:rPr>
      </w:pPr>
    </w:p>
    <w:p w14:paraId="3E40161E" w14:textId="77777777" w:rsidR="00621CAC" w:rsidRPr="00B913EA" w:rsidRDefault="00621CAC" w:rsidP="00245EEF">
      <w:pPr>
        <w:pStyle w:val="EMEABodyText"/>
        <w:rPr>
          <w:lang w:val="fi-FI"/>
        </w:rPr>
      </w:pPr>
    </w:p>
    <w:p w14:paraId="3B9D4D4C" w14:textId="77777777" w:rsidR="00621CAC" w:rsidRPr="00B913EA" w:rsidRDefault="00621CAC" w:rsidP="00245EEF">
      <w:pPr>
        <w:pStyle w:val="EMEATitlePAC"/>
        <w:ind w:left="567" w:hanging="567"/>
        <w:rPr>
          <w:lang w:val="fi-FI"/>
        </w:rPr>
      </w:pPr>
      <w:r w:rsidRPr="00B913EA">
        <w:rPr>
          <w:lang w:val="fi-FI"/>
        </w:rPr>
        <w:t>16.</w:t>
      </w:r>
      <w:r w:rsidRPr="00B913EA">
        <w:rPr>
          <w:lang w:val="fi-FI"/>
        </w:rPr>
        <w:tab/>
        <w:t>TIEDOT PISTEKIRJOITUKSELLA</w:t>
      </w:r>
    </w:p>
    <w:p w14:paraId="1CAB32A1" w14:textId="77777777" w:rsidR="00621CAC" w:rsidRPr="00B913EA" w:rsidRDefault="00621CAC" w:rsidP="00245EEF">
      <w:pPr>
        <w:pStyle w:val="EMEABodyText"/>
        <w:rPr>
          <w:lang w:val="fi-FI"/>
        </w:rPr>
      </w:pPr>
    </w:p>
    <w:p w14:paraId="6EC2120B" w14:textId="618A7F57" w:rsidR="00621CAC" w:rsidRPr="00B913EA" w:rsidRDefault="00621CAC" w:rsidP="00245EEF">
      <w:pPr>
        <w:pStyle w:val="EMEABodyText"/>
        <w:rPr>
          <w:lang w:val="fi-FI"/>
        </w:rPr>
      </w:pPr>
      <w:r w:rsidRPr="00B913EA">
        <w:rPr>
          <w:lang w:val="fi-FI"/>
        </w:rPr>
        <w:t>CoAprovel 150 mg/12,5 mg</w:t>
      </w:r>
    </w:p>
    <w:p w14:paraId="263B1BBF" w14:textId="77777777" w:rsidR="00B80559" w:rsidRPr="00B913EA" w:rsidRDefault="00B80559" w:rsidP="00245EEF">
      <w:pPr>
        <w:pStyle w:val="EMEABodyText"/>
        <w:rPr>
          <w:lang w:val="fi-FI"/>
        </w:rPr>
      </w:pPr>
    </w:p>
    <w:p w14:paraId="44A429A8" w14:textId="77777777" w:rsidR="00B80559" w:rsidRPr="00B913EA" w:rsidRDefault="00B80559" w:rsidP="00245EEF">
      <w:pPr>
        <w:suppressAutoHyphens/>
        <w:rPr>
          <w:szCs w:val="22"/>
          <w:shd w:val="clear" w:color="auto" w:fill="CCCCCC"/>
          <w:lang w:val="fi-FI"/>
        </w:rPr>
      </w:pPr>
    </w:p>
    <w:p w14:paraId="68DEDF81" w14:textId="77777777" w:rsidR="00B80559" w:rsidRPr="00B913EA" w:rsidRDefault="00B80559" w:rsidP="00245EEF">
      <w:pPr>
        <w:keepNext/>
        <w:pBdr>
          <w:top w:val="single" w:sz="4" w:space="1" w:color="auto"/>
          <w:left w:val="single" w:sz="4" w:space="4" w:color="auto"/>
          <w:bottom w:val="single" w:sz="4" w:space="1" w:color="auto"/>
          <w:right w:val="single" w:sz="4" w:space="4" w:color="auto"/>
        </w:pBdr>
        <w:tabs>
          <w:tab w:val="left" w:pos="567"/>
        </w:tabs>
        <w:rPr>
          <w:i/>
          <w:noProof/>
          <w:szCs w:val="22"/>
          <w:lang w:val="fi-FI"/>
        </w:rPr>
      </w:pPr>
      <w:r w:rsidRPr="00B913EA">
        <w:rPr>
          <w:b/>
          <w:noProof/>
          <w:szCs w:val="22"/>
          <w:lang w:val="fi-FI"/>
        </w:rPr>
        <w:t>17.</w:t>
      </w:r>
      <w:r w:rsidRPr="00B913EA">
        <w:rPr>
          <w:b/>
          <w:noProof/>
          <w:szCs w:val="22"/>
          <w:lang w:val="fi-FI"/>
        </w:rPr>
        <w:tab/>
        <w:t>YKSILÖLLINEN TUNNISTE – 2D-VIIVAKOODI</w:t>
      </w:r>
    </w:p>
    <w:p w14:paraId="49315106" w14:textId="77777777" w:rsidR="00B80559" w:rsidRPr="00B913EA" w:rsidRDefault="00B80559" w:rsidP="00245EEF">
      <w:pPr>
        <w:tabs>
          <w:tab w:val="left" w:pos="720"/>
        </w:tabs>
        <w:rPr>
          <w:noProof/>
          <w:szCs w:val="22"/>
          <w:lang w:val="fi-FI"/>
        </w:rPr>
      </w:pPr>
    </w:p>
    <w:p w14:paraId="03FE2202" w14:textId="77777777" w:rsidR="00B80559" w:rsidRPr="00B913EA" w:rsidRDefault="00B80559" w:rsidP="00245EEF">
      <w:pPr>
        <w:rPr>
          <w:noProof/>
          <w:szCs w:val="22"/>
          <w:lang w:val="fi-FI"/>
        </w:rPr>
      </w:pPr>
      <w:r w:rsidRPr="00B913EA">
        <w:rPr>
          <w:noProof/>
          <w:szCs w:val="22"/>
          <w:lang w:val="fi-FI"/>
        </w:rPr>
        <w:t>2D-viivakoodi, joka sisältää yksilöllisen tunnisteen.</w:t>
      </w:r>
    </w:p>
    <w:p w14:paraId="476B5D80" w14:textId="77777777" w:rsidR="00B80559" w:rsidRPr="00B913EA" w:rsidRDefault="00B80559" w:rsidP="00245EEF">
      <w:pPr>
        <w:tabs>
          <w:tab w:val="left" w:pos="720"/>
        </w:tabs>
        <w:rPr>
          <w:noProof/>
          <w:szCs w:val="22"/>
          <w:lang w:val="fi-FI" w:eastAsia="fi-FI" w:bidi="fi-FI"/>
        </w:rPr>
      </w:pPr>
    </w:p>
    <w:p w14:paraId="7CEEC8DE" w14:textId="77777777" w:rsidR="00B80559" w:rsidRPr="00B913EA" w:rsidRDefault="00B80559" w:rsidP="00245EEF">
      <w:pPr>
        <w:tabs>
          <w:tab w:val="left" w:pos="720"/>
        </w:tabs>
        <w:rPr>
          <w:noProof/>
          <w:szCs w:val="22"/>
          <w:lang w:val="fi-FI"/>
        </w:rPr>
      </w:pPr>
    </w:p>
    <w:p w14:paraId="6F9CF6E3" w14:textId="77777777" w:rsidR="00B80559" w:rsidRPr="00B913EA" w:rsidRDefault="00B80559" w:rsidP="00245EEF">
      <w:pPr>
        <w:keepNext/>
        <w:pBdr>
          <w:top w:val="single" w:sz="4" w:space="1" w:color="auto"/>
          <w:left w:val="single" w:sz="4" w:space="4" w:color="auto"/>
          <w:bottom w:val="single" w:sz="4" w:space="1" w:color="auto"/>
          <w:right w:val="single" w:sz="4" w:space="4" w:color="auto"/>
        </w:pBdr>
        <w:tabs>
          <w:tab w:val="left" w:pos="567"/>
        </w:tabs>
        <w:rPr>
          <w:i/>
          <w:noProof/>
          <w:szCs w:val="22"/>
          <w:lang w:val="fi-FI"/>
        </w:rPr>
      </w:pPr>
      <w:r w:rsidRPr="00B913EA">
        <w:rPr>
          <w:b/>
          <w:noProof/>
          <w:szCs w:val="22"/>
          <w:lang w:val="fi-FI"/>
        </w:rPr>
        <w:t>18.</w:t>
      </w:r>
      <w:r w:rsidRPr="00B913EA">
        <w:rPr>
          <w:b/>
          <w:noProof/>
          <w:szCs w:val="22"/>
          <w:lang w:val="fi-FI"/>
        </w:rPr>
        <w:tab/>
        <w:t>YKSILÖLLINEN TUNNISTE – LUETTAVISSA OLEVAT TIEDOT</w:t>
      </w:r>
    </w:p>
    <w:p w14:paraId="73B8679C" w14:textId="77777777" w:rsidR="00B80559" w:rsidRPr="00B913EA" w:rsidRDefault="00B80559" w:rsidP="00245EEF">
      <w:pPr>
        <w:tabs>
          <w:tab w:val="left" w:pos="720"/>
        </w:tabs>
        <w:rPr>
          <w:noProof/>
          <w:szCs w:val="22"/>
          <w:lang w:val="fi-FI"/>
        </w:rPr>
      </w:pPr>
    </w:p>
    <w:p w14:paraId="046BC356" w14:textId="77777777" w:rsidR="00B80559" w:rsidRPr="00B913EA" w:rsidRDefault="00B80559" w:rsidP="00245EEF">
      <w:pPr>
        <w:rPr>
          <w:szCs w:val="22"/>
          <w:lang w:val="fi-FI"/>
        </w:rPr>
      </w:pPr>
      <w:r w:rsidRPr="00B913EA">
        <w:rPr>
          <w:szCs w:val="22"/>
          <w:lang w:val="fi-FI"/>
        </w:rPr>
        <w:t>PC:</w:t>
      </w:r>
    </w:p>
    <w:p w14:paraId="353170DE" w14:textId="77777777" w:rsidR="00B80559" w:rsidRPr="00B913EA" w:rsidRDefault="00B80559" w:rsidP="00245EEF">
      <w:pPr>
        <w:rPr>
          <w:szCs w:val="22"/>
          <w:lang w:val="fi-FI"/>
        </w:rPr>
      </w:pPr>
      <w:r w:rsidRPr="00B913EA">
        <w:rPr>
          <w:szCs w:val="22"/>
          <w:lang w:val="fi-FI"/>
        </w:rPr>
        <w:t>SN:</w:t>
      </w:r>
    </w:p>
    <w:p w14:paraId="44C3B815" w14:textId="77777777" w:rsidR="00B80559" w:rsidRPr="00B913EA" w:rsidRDefault="00B80559" w:rsidP="00245EEF">
      <w:pPr>
        <w:rPr>
          <w:szCs w:val="22"/>
          <w:lang w:val="fi-FI"/>
        </w:rPr>
      </w:pPr>
      <w:r w:rsidRPr="00B913EA">
        <w:rPr>
          <w:szCs w:val="22"/>
          <w:lang w:val="fi-FI"/>
        </w:rPr>
        <w:t>NN:</w:t>
      </w:r>
    </w:p>
    <w:p w14:paraId="2379E9C1" w14:textId="77777777" w:rsidR="00B80559" w:rsidRPr="00B913EA" w:rsidRDefault="00B80559" w:rsidP="00245EEF">
      <w:pPr>
        <w:ind w:left="-198"/>
        <w:rPr>
          <w:szCs w:val="22"/>
          <w:lang w:val="fi-FI"/>
        </w:rPr>
      </w:pPr>
    </w:p>
    <w:p w14:paraId="170948B7" w14:textId="77777777" w:rsidR="00B80559" w:rsidRPr="00B913EA" w:rsidRDefault="00B80559" w:rsidP="00245EEF">
      <w:pPr>
        <w:pStyle w:val="EMEABodyText"/>
        <w:rPr>
          <w:lang w:val="fi-FI"/>
        </w:rPr>
      </w:pPr>
    </w:p>
    <w:p w14:paraId="5A373F6A" w14:textId="77777777" w:rsidR="00621CAC" w:rsidRPr="00B913EA" w:rsidRDefault="00621CAC" w:rsidP="00245EEF">
      <w:pPr>
        <w:pStyle w:val="EMEATitlePAC"/>
        <w:rPr>
          <w:lang w:val="fi-FI"/>
        </w:rPr>
      </w:pPr>
      <w:r w:rsidRPr="00B913EA">
        <w:rPr>
          <w:lang w:val="fi-FI"/>
        </w:rPr>
        <w:br w:type="page"/>
      </w:r>
      <w:r w:rsidRPr="00B913EA">
        <w:rPr>
          <w:lang w:val="fi-FI"/>
        </w:rPr>
        <w:lastRenderedPageBreak/>
        <w:t>LÄPIPAINOPAKKAUKSISSA TAI LEVYISSÄ ON OLTAVA VÄHINTÄÄN SEURAAVAT MERKINNÄT</w:t>
      </w:r>
    </w:p>
    <w:p w14:paraId="1488A26C" w14:textId="77777777" w:rsidR="00621CAC" w:rsidRPr="00B913EA" w:rsidRDefault="00621CAC" w:rsidP="00245EEF">
      <w:pPr>
        <w:pStyle w:val="EMEABodyText"/>
        <w:rPr>
          <w:lang w:val="fi-FI"/>
        </w:rPr>
      </w:pPr>
    </w:p>
    <w:p w14:paraId="58CBC5B3" w14:textId="77777777" w:rsidR="00621CAC" w:rsidRPr="00B913EA" w:rsidRDefault="00621CAC" w:rsidP="00245EEF">
      <w:pPr>
        <w:pStyle w:val="EMEABodyText"/>
        <w:rPr>
          <w:lang w:val="fi-FI"/>
        </w:rPr>
      </w:pPr>
    </w:p>
    <w:p w14:paraId="1C6C5446" w14:textId="77777777" w:rsidR="00621CAC" w:rsidRPr="00B913EA" w:rsidRDefault="00621CAC" w:rsidP="00245EEF">
      <w:pPr>
        <w:pStyle w:val="EMEATitlePAC"/>
        <w:rPr>
          <w:lang w:val="fi-FI"/>
        </w:rPr>
      </w:pPr>
      <w:r w:rsidRPr="00B913EA">
        <w:rPr>
          <w:lang w:val="fi-FI"/>
        </w:rPr>
        <w:t>1.</w:t>
      </w:r>
      <w:r w:rsidRPr="00B913EA">
        <w:rPr>
          <w:lang w:val="fi-FI"/>
        </w:rPr>
        <w:tab/>
        <w:t>LÄÄKEVALMISTEEN NIMI</w:t>
      </w:r>
    </w:p>
    <w:p w14:paraId="02E9B8A8" w14:textId="77777777" w:rsidR="00621CAC" w:rsidRPr="00B913EA" w:rsidRDefault="00621CAC" w:rsidP="00245EEF">
      <w:pPr>
        <w:pStyle w:val="EMEABodyText"/>
        <w:rPr>
          <w:lang w:val="fi-FI"/>
        </w:rPr>
      </w:pPr>
    </w:p>
    <w:p w14:paraId="5B5DB37C" w14:textId="48E54C70" w:rsidR="00621CAC" w:rsidRPr="00B913EA" w:rsidRDefault="00621CAC" w:rsidP="00245EEF">
      <w:pPr>
        <w:pStyle w:val="EMEABodyText"/>
        <w:rPr>
          <w:lang w:val="fi-FI"/>
        </w:rPr>
      </w:pPr>
      <w:r w:rsidRPr="00B913EA">
        <w:rPr>
          <w:lang w:val="fi-FI"/>
        </w:rPr>
        <w:t>CoAprovel 150 mg/12,5 mg tabletit</w:t>
      </w:r>
    </w:p>
    <w:p w14:paraId="34BB8D91" w14:textId="77777777" w:rsidR="00621CAC" w:rsidRPr="00B913EA" w:rsidRDefault="00621CAC" w:rsidP="00245EEF">
      <w:pPr>
        <w:pStyle w:val="EMEABodyText"/>
        <w:rPr>
          <w:lang w:val="fi-FI"/>
        </w:rPr>
      </w:pPr>
      <w:r w:rsidRPr="00B913EA">
        <w:rPr>
          <w:lang w:val="fi-FI"/>
        </w:rPr>
        <w:t>irbesartaani/hydroklooritiatsidi</w:t>
      </w:r>
    </w:p>
    <w:p w14:paraId="1A32C546" w14:textId="77777777" w:rsidR="00621CAC" w:rsidRPr="00B913EA" w:rsidRDefault="00621CAC" w:rsidP="00245EEF">
      <w:pPr>
        <w:pStyle w:val="EMEABodyText"/>
        <w:rPr>
          <w:lang w:val="fi-FI"/>
        </w:rPr>
      </w:pPr>
    </w:p>
    <w:p w14:paraId="28C6E0DA" w14:textId="77777777" w:rsidR="00621CAC" w:rsidRPr="00B913EA" w:rsidRDefault="00621CAC" w:rsidP="00245EEF">
      <w:pPr>
        <w:pStyle w:val="EMEABodyText"/>
        <w:rPr>
          <w:lang w:val="fi-FI"/>
        </w:rPr>
      </w:pPr>
    </w:p>
    <w:p w14:paraId="70ACDD8A" w14:textId="77777777" w:rsidR="00621CAC" w:rsidRPr="00B913EA" w:rsidRDefault="00621CAC" w:rsidP="00245EEF">
      <w:pPr>
        <w:pStyle w:val="EMEATitlePAC"/>
        <w:rPr>
          <w:lang w:val="fi-FI"/>
        </w:rPr>
      </w:pPr>
      <w:r w:rsidRPr="00B913EA">
        <w:rPr>
          <w:lang w:val="fi-FI"/>
        </w:rPr>
        <w:t>2.</w:t>
      </w:r>
      <w:r w:rsidRPr="00B913EA">
        <w:rPr>
          <w:lang w:val="fi-FI"/>
        </w:rPr>
        <w:tab/>
        <w:t>MYYNTILUVAN HALTIJAN NIMI</w:t>
      </w:r>
    </w:p>
    <w:p w14:paraId="32BBE8E0" w14:textId="77777777" w:rsidR="00621CAC" w:rsidRPr="00B913EA" w:rsidRDefault="00621CAC" w:rsidP="00245EEF">
      <w:pPr>
        <w:pStyle w:val="EMEABodyText"/>
        <w:rPr>
          <w:lang w:val="fi-FI"/>
        </w:rPr>
      </w:pPr>
    </w:p>
    <w:p w14:paraId="6DE1A905" w14:textId="77777777" w:rsidR="00815FA7" w:rsidRPr="00075F9C" w:rsidRDefault="00815FA7" w:rsidP="00815FA7">
      <w:pPr>
        <w:shd w:val="clear" w:color="auto" w:fill="FFFFFF"/>
        <w:rPr>
          <w:lang w:val="fi-FI"/>
        </w:rPr>
      </w:pPr>
      <w:r w:rsidRPr="00075F9C">
        <w:rPr>
          <w:lang w:val="fi-FI"/>
        </w:rPr>
        <w:t>Sanofi Winthrop Industrie</w:t>
      </w:r>
    </w:p>
    <w:p w14:paraId="051E283F" w14:textId="77777777" w:rsidR="00621CAC" w:rsidRPr="00B913EA" w:rsidRDefault="00621CAC" w:rsidP="00245EEF">
      <w:pPr>
        <w:pStyle w:val="EMEABodyText"/>
        <w:rPr>
          <w:lang w:val="fi-FI"/>
        </w:rPr>
      </w:pPr>
    </w:p>
    <w:p w14:paraId="70FA9D13" w14:textId="77777777" w:rsidR="00621CAC" w:rsidRPr="00B913EA" w:rsidRDefault="00621CAC" w:rsidP="00245EEF">
      <w:pPr>
        <w:pStyle w:val="EMEABodyText"/>
        <w:rPr>
          <w:lang w:val="fi-FI"/>
        </w:rPr>
      </w:pPr>
    </w:p>
    <w:p w14:paraId="5968D7D7" w14:textId="77777777" w:rsidR="00621CAC" w:rsidRPr="00B913EA" w:rsidRDefault="00621CAC" w:rsidP="00245EEF">
      <w:pPr>
        <w:pStyle w:val="EMEATitlePAC"/>
        <w:rPr>
          <w:lang w:val="fi-FI"/>
        </w:rPr>
      </w:pPr>
      <w:r w:rsidRPr="00B913EA">
        <w:rPr>
          <w:lang w:val="fi-FI"/>
        </w:rPr>
        <w:t>3.</w:t>
      </w:r>
      <w:r w:rsidRPr="00B913EA">
        <w:rPr>
          <w:lang w:val="fi-FI"/>
        </w:rPr>
        <w:tab/>
        <w:t>VIIMEINEN KÄYTTÖPÄIVÄMÄÄRÄ</w:t>
      </w:r>
    </w:p>
    <w:p w14:paraId="262D295A" w14:textId="77777777" w:rsidR="00621CAC" w:rsidRPr="00B913EA" w:rsidRDefault="00621CAC" w:rsidP="00245EEF">
      <w:pPr>
        <w:pStyle w:val="EMEABodyText"/>
        <w:rPr>
          <w:lang w:val="fi-FI"/>
        </w:rPr>
      </w:pPr>
    </w:p>
    <w:p w14:paraId="2D9817CC" w14:textId="77777777" w:rsidR="00621CAC" w:rsidRPr="00B913EA" w:rsidRDefault="00621CAC" w:rsidP="00245EEF">
      <w:pPr>
        <w:pStyle w:val="EMEABodyText"/>
        <w:rPr>
          <w:lang w:val="fi-FI"/>
        </w:rPr>
      </w:pPr>
      <w:r w:rsidRPr="00B913EA">
        <w:rPr>
          <w:lang w:val="fi-FI"/>
        </w:rPr>
        <w:t>EXP</w:t>
      </w:r>
    </w:p>
    <w:p w14:paraId="3ED5A621" w14:textId="77777777" w:rsidR="00621CAC" w:rsidRPr="00B913EA" w:rsidRDefault="00621CAC" w:rsidP="00245EEF">
      <w:pPr>
        <w:pStyle w:val="EMEABodyText"/>
        <w:rPr>
          <w:lang w:val="fi-FI"/>
        </w:rPr>
      </w:pPr>
    </w:p>
    <w:p w14:paraId="25532299" w14:textId="77777777" w:rsidR="00621CAC" w:rsidRPr="00B913EA" w:rsidRDefault="00621CAC" w:rsidP="00245EEF">
      <w:pPr>
        <w:pStyle w:val="EMEABodyText"/>
        <w:rPr>
          <w:lang w:val="fi-FI"/>
        </w:rPr>
      </w:pPr>
    </w:p>
    <w:p w14:paraId="0162FC8F" w14:textId="77777777" w:rsidR="00621CAC" w:rsidRPr="00B913EA" w:rsidRDefault="00621CAC" w:rsidP="00245EEF">
      <w:pPr>
        <w:pStyle w:val="EMEATitlePAC"/>
        <w:rPr>
          <w:lang w:val="fi-FI"/>
        </w:rPr>
      </w:pPr>
      <w:r w:rsidRPr="00B913EA">
        <w:rPr>
          <w:lang w:val="fi-FI"/>
        </w:rPr>
        <w:t>4.</w:t>
      </w:r>
      <w:r w:rsidRPr="00B913EA">
        <w:rPr>
          <w:lang w:val="fi-FI"/>
        </w:rPr>
        <w:tab/>
        <w:t>ERÄNUMERO</w:t>
      </w:r>
    </w:p>
    <w:p w14:paraId="4D7FBD89" w14:textId="77777777" w:rsidR="00621CAC" w:rsidRPr="00B913EA" w:rsidRDefault="00621CAC" w:rsidP="00245EEF">
      <w:pPr>
        <w:pStyle w:val="EMEABodyText"/>
        <w:rPr>
          <w:lang w:val="fi-FI"/>
        </w:rPr>
      </w:pPr>
    </w:p>
    <w:p w14:paraId="38970477" w14:textId="77777777" w:rsidR="00621CAC" w:rsidRPr="00B913EA" w:rsidRDefault="00621CAC" w:rsidP="00245EEF">
      <w:pPr>
        <w:pStyle w:val="EMEABodyText"/>
        <w:rPr>
          <w:lang w:val="fi-FI"/>
        </w:rPr>
      </w:pPr>
      <w:r w:rsidRPr="00B913EA">
        <w:rPr>
          <w:lang w:val="fi-FI"/>
        </w:rPr>
        <w:t>Lot</w:t>
      </w:r>
    </w:p>
    <w:p w14:paraId="14932A6A" w14:textId="77777777" w:rsidR="00621CAC" w:rsidRPr="00B913EA" w:rsidRDefault="00621CAC" w:rsidP="00245EEF">
      <w:pPr>
        <w:pStyle w:val="EMEABodyText"/>
        <w:rPr>
          <w:lang w:val="fi-FI"/>
        </w:rPr>
      </w:pPr>
    </w:p>
    <w:p w14:paraId="6CCEEE89" w14:textId="77777777" w:rsidR="00621CAC" w:rsidRPr="00B913EA" w:rsidRDefault="00621CAC" w:rsidP="00245EEF">
      <w:pPr>
        <w:pStyle w:val="EMEABodyText"/>
        <w:rPr>
          <w:lang w:val="fi-FI"/>
        </w:rPr>
      </w:pPr>
    </w:p>
    <w:p w14:paraId="59A1E94A" w14:textId="77777777" w:rsidR="00621CAC" w:rsidRPr="00B913EA" w:rsidRDefault="00621CAC" w:rsidP="00245EEF">
      <w:pPr>
        <w:pStyle w:val="EMEATitlePAC"/>
        <w:rPr>
          <w:lang w:val="fi-FI"/>
        </w:rPr>
      </w:pPr>
      <w:r w:rsidRPr="00B913EA">
        <w:rPr>
          <w:lang w:val="fi-FI"/>
        </w:rPr>
        <w:t>5.</w:t>
      </w:r>
      <w:r w:rsidRPr="00B913EA">
        <w:rPr>
          <w:lang w:val="fi-FI"/>
        </w:rPr>
        <w:tab/>
        <w:t>Muuta</w:t>
      </w:r>
    </w:p>
    <w:p w14:paraId="337FAEE6" w14:textId="77777777" w:rsidR="00621CAC" w:rsidRPr="00B913EA" w:rsidRDefault="00621CAC" w:rsidP="00245EEF">
      <w:pPr>
        <w:pStyle w:val="EMEABodyText"/>
        <w:rPr>
          <w:lang w:val="fi-FI"/>
        </w:rPr>
      </w:pPr>
    </w:p>
    <w:p w14:paraId="4465806D" w14:textId="77777777" w:rsidR="00621CAC" w:rsidRPr="00B913EA" w:rsidRDefault="00621CAC" w:rsidP="00245EEF">
      <w:pPr>
        <w:pStyle w:val="EMEABodyText"/>
        <w:rPr>
          <w:lang w:val="it-IT"/>
        </w:rPr>
      </w:pPr>
      <w:r w:rsidRPr="00B913EA">
        <w:rPr>
          <w:highlight w:val="lightGray"/>
          <w:lang w:val="it-IT"/>
        </w:rPr>
        <w:t>14</w:t>
      </w:r>
      <w:r w:rsidRPr="00B913EA">
        <w:rPr>
          <w:highlight w:val="lightGray"/>
          <w:lang w:val="it-IT"/>
        </w:rPr>
        <w:noBreakHyphen/>
        <w:t>28</w:t>
      </w:r>
      <w:r w:rsidRPr="00B913EA">
        <w:rPr>
          <w:highlight w:val="lightGray"/>
          <w:lang w:val="it-IT"/>
        </w:rPr>
        <w:noBreakHyphen/>
        <w:t>56</w:t>
      </w:r>
      <w:r w:rsidRPr="00B913EA">
        <w:rPr>
          <w:highlight w:val="lightGray"/>
          <w:lang w:val="it-IT"/>
        </w:rPr>
        <w:noBreakHyphen/>
        <w:t>98 tablettia:</w:t>
      </w:r>
    </w:p>
    <w:p w14:paraId="04FCAB65" w14:textId="77777777" w:rsidR="00621CAC" w:rsidRPr="00B913EA" w:rsidRDefault="00621CAC" w:rsidP="00245EEF">
      <w:pPr>
        <w:pStyle w:val="EMEABodyText"/>
        <w:rPr>
          <w:lang w:val="it-IT"/>
        </w:rPr>
      </w:pPr>
      <w:r w:rsidRPr="00B913EA">
        <w:rPr>
          <w:lang w:val="it-IT"/>
        </w:rPr>
        <w:t>Ma</w:t>
      </w:r>
    </w:p>
    <w:p w14:paraId="6C47F457" w14:textId="77777777" w:rsidR="00621CAC" w:rsidRPr="00B913EA" w:rsidRDefault="00621CAC" w:rsidP="00245EEF">
      <w:pPr>
        <w:pStyle w:val="EMEABodyText"/>
        <w:rPr>
          <w:lang w:val="it-IT"/>
        </w:rPr>
      </w:pPr>
      <w:r w:rsidRPr="00B913EA">
        <w:rPr>
          <w:lang w:val="it-IT"/>
        </w:rPr>
        <w:t>Ti</w:t>
      </w:r>
    </w:p>
    <w:p w14:paraId="1F75A5B8" w14:textId="77777777" w:rsidR="00621CAC" w:rsidRPr="00B913EA" w:rsidRDefault="00621CAC" w:rsidP="00245EEF">
      <w:pPr>
        <w:pStyle w:val="EMEABodyText"/>
        <w:rPr>
          <w:lang w:val="it-IT"/>
        </w:rPr>
      </w:pPr>
      <w:r w:rsidRPr="00B913EA">
        <w:rPr>
          <w:lang w:val="it-IT"/>
        </w:rPr>
        <w:t>Ke</w:t>
      </w:r>
    </w:p>
    <w:p w14:paraId="7F633DE9" w14:textId="77777777" w:rsidR="00621CAC" w:rsidRPr="00B913EA" w:rsidRDefault="00621CAC" w:rsidP="00245EEF">
      <w:pPr>
        <w:pStyle w:val="EMEABodyText"/>
        <w:rPr>
          <w:lang w:val="it-IT"/>
        </w:rPr>
      </w:pPr>
      <w:r w:rsidRPr="00B913EA">
        <w:rPr>
          <w:lang w:val="it-IT"/>
        </w:rPr>
        <w:t>To</w:t>
      </w:r>
    </w:p>
    <w:p w14:paraId="1D4B0B15" w14:textId="77777777" w:rsidR="00621CAC" w:rsidRPr="00B913EA" w:rsidRDefault="00621CAC" w:rsidP="00245EEF">
      <w:pPr>
        <w:pStyle w:val="EMEABodyText"/>
        <w:rPr>
          <w:lang w:val="it-IT"/>
        </w:rPr>
      </w:pPr>
      <w:r w:rsidRPr="00B913EA">
        <w:rPr>
          <w:lang w:val="it-IT"/>
        </w:rPr>
        <w:t>Pe</w:t>
      </w:r>
    </w:p>
    <w:p w14:paraId="62F4ECC8" w14:textId="77777777" w:rsidR="00621CAC" w:rsidRPr="00B913EA" w:rsidRDefault="00621CAC" w:rsidP="00245EEF">
      <w:pPr>
        <w:pStyle w:val="EMEABodyText"/>
        <w:rPr>
          <w:lang w:val="it-IT"/>
        </w:rPr>
      </w:pPr>
      <w:r w:rsidRPr="00B913EA">
        <w:rPr>
          <w:lang w:val="it-IT"/>
        </w:rPr>
        <w:t>La</w:t>
      </w:r>
    </w:p>
    <w:p w14:paraId="692CB1C9" w14:textId="77777777" w:rsidR="00621CAC" w:rsidRPr="00B913EA" w:rsidRDefault="00621CAC" w:rsidP="00245EEF">
      <w:pPr>
        <w:pStyle w:val="EMEABodyText"/>
        <w:rPr>
          <w:lang w:val="it-IT"/>
        </w:rPr>
      </w:pPr>
      <w:r w:rsidRPr="00B913EA">
        <w:rPr>
          <w:lang w:val="it-IT"/>
        </w:rPr>
        <w:t>Su</w:t>
      </w:r>
    </w:p>
    <w:p w14:paraId="72AD52E5" w14:textId="77777777" w:rsidR="00621CAC" w:rsidRPr="00B913EA" w:rsidRDefault="00621CAC" w:rsidP="00245EEF">
      <w:pPr>
        <w:pStyle w:val="EMEABodyText"/>
        <w:rPr>
          <w:lang w:val="it-IT"/>
        </w:rPr>
      </w:pPr>
    </w:p>
    <w:p w14:paraId="7E520416" w14:textId="77777777" w:rsidR="00621CAC" w:rsidRPr="00B913EA" w:rsidRDefault="00621CAC" w:rsidP="00245EEF">
      <w:pPr>
        <w:pStyle w:val="EMEABodyText"/>
        <w:rPr>
          <w:lang w:val="fi-FI"/>
        </w:rPr>
      </w:pPr>
      <w:r w:rsidRPr="00B913EA">
        <w:rPr>
          <w:highlight w:val="lightGray"/>
          <w:lang w:val="fi-FI"/>
        </w:rPr>
        <w:t>56 x 1 tablettia</w:t>
      </w:r>
    </w:p>
    <w:p w14:paraId="2B73CB96" w14:textId="77777777" w:rsidR="00621CAC" w:rsidRPr="00B913EA" w:rsidRDefault="00621CAC" w:rsidP="00245EEF">
      <w:pPr>
        <w:pStyle w:val="EMEATitlePAC"/>
        <w:rPr>
          <w:lang w:val="fi-FI"/>
        </w:rPr>
      </w:pPr>
      <w:r w:rsidRPr="00B913EA">
        <w:rPr>
          <w:lang w:val="fi-FI"/>
        </w:rPr>
        <w:br w:type="page"/>
      </w:r>
      <w:r w:rsidRPr="00B913EA">
        <w:rPr>
          <w:lang w:val="fi-FI"/>
        </w:rPr>
        <w:lastRenderedPageBreak/>
        <w:t>ULKOPAKKAUKSESSA ON OLTAVA SEURAAVAT MERKINNÄT</w:t>
      </w:r>
    </w:p>
    <w:p w14:paraId="1455FC42" w14:textId="77777777" w:rsidR="00621CAC" w:rsidRPr="00B913EA" w:rsidRDefault="00621CAC" w:rsidP="00245EEF">
      <w:pPr>
        <w:pStyle w:val="EMEATitlePAC"/>
        <w:rPr>
          <w:lang w:val="fi-FI"/>
        </w:rPr>
      </w:pPr>
      <w:r w:rsidRPr="00B913EA">
        <w:rPr>
          <w:lang w:val="fi-FI"/>
        </w:rPr>
        <w:t>ulkopakkaus</w:t>
      </w:r>
    </w:p>
    <w:p w14:paraId="41BB1D62" w14:textId="77777777" w:rsidR="00621CAC" w:rsidRPr="00B913EA" w:rsidRDefault="00621CAC" w:rsidP="00245EEF">
      <w:pPr>
        <w:pStyle w:val="EMEABodyText"/>
        <w:rPr>
          <w:lang w:val="fi-FI"/>
        </w:rPr>
      </w:pPr>
    </w:p>
    <w:p w14:paraId="4263154A" w14:textId="77777777" w:rsidR="00621CAC" w:rsidRPr="00B913EA" w:rsidRDefault="00621CAC" w:rsidP="00245EEF">
      <w:pPr>
        <w:pStyle w:val="EMEABodyText"/>
        <w:rPr>
          <w:lang w:val="fi-FI"/>
        </w:rPr>
      </w:pPr>
    </w:p>
    <w:p w14:paraId="6E3485CE" w14:textId="77777777" w:rsidR="00621CAC" w:rsidRPr="00B913EA" w:rsidRDefault="00621CAC" w:rsidP="00245EEF">
      <w:pPr>
        <w:pStyle w:val="EMEATitlePAC"/>
        <w:rPr>
          <w:lang w:val="fi-FI"/>
        </w:rPr>
      </w:pPr>
      <w:r w:rsidRPr="00B913EA">
        <w:rPr>
          <w:lang w:val="fi-FI"/>
        </w:rPr>
        <w:t>1.</w:t>
      </w:r>
      <w:r w:rsidRPr="00B913EA">
        <w:rPr>
          <w:lang w:val="fi-FI"/>
        </w:rPr>
        <w:tab/>
        <w:t>LÄÄKEVALMISTEEN NIMI</w:t>
      </w:r>
    </w:p>
    <w:p w14:paraId="6FFE2C70" w14:textId="77777777" w:rsidR="00621CAC" w:rsidRPr="00B913EA" w:rsidRDefault="00621CAC" w:rsidP="00245EEF">
      <w:pPr>
        <w:pStyle w:val="EMEABodyText"/>
        <w:rPr>
          <w:lang w:val="fi-FI"/>
        </w:rPr>
      </w:pPr>
    </w:p>
    <w:p w14:paraId="04FBC797" w14:textId="665EA4DA" w:rsidR="00621CAC" w:rsidRPr="00B913EA" w:rsidRDefault="00621CAC" w:rsidP="00245EEF">
      <w:pPr>
        <w:pStyle w:val="EMEABodyText"/>
        <w:rPr>
          <w:lang w:val="fi-FI"/>
        </w:rPr>
      </w:pPr>
      <w:r w:rsidRPr="00B913EA">
        <w:rPr>
          <w:lang w:val="fi-FI"/>
        </w:rPr>
        <w:t>CoAprovel 300 mg/12,5 mg tabletit</w:t>
      </w:r>
    </w:p>
    <w:p w14:paraId="4A24ABEB" w14:textId="77777777" w:rsidR="00621CAC" w:rsidRPr="00B913EA" w:rsidRDefault="00621CAC" w:rsidP="00245EEF">
      <w:pPr>
        <w:pStyle w:val="EMEABodyText"/>
        <w:rPr>
          <w:lang w:val="fi-FI"/>
        </w:rPr>
      </w:pPr>
      <w:r w:rsidRPr="00B913EA">
        <w:rPr>
          <w:lang w:val="fi-FI"/>
        </w:rPr>
        <w:t>irbesartaani/hydroklooritiatsidi</w:t>
      </w:r>
    </w:p>
    <w:p w14:paraId="7BE43BD2" w14:textId="77777777" w:rsidR="00621CAC" w:rsidRPr="00B913EA" w:rsidRDefault="00621CAC" w:rsidP="00245EEF">
      <w:pPr>
        <w:pStyle w:val="EMEABodyText"/>
        <w:rPr>
          <w:lang w:val="fi-FI"/>
        </w:rPr>
      </w:pPr>
    </w:p>
    <w:p w14:paraId="7DD7E53D" w14:textId="77777777" w:rsidR="00621CAC" w:rsidRPr="00B913EA" w:rsidRDefault="00621CAC" w:rsidP="00245EEF">
      <w:pPr>
        <w:pStyle w:val="EMEABodyText"/>
        <w:rPr>
          <w:lang w:val="fi-FI"/>
        </w:rPr>
      </w:pPr>
    </w:p>
    <w:p w14:paraId="5E826266" w14:textId="77777777" w:rsidR="00621CAC" w:rsidRPr="00B913EA" w:rsidRDefault="00621CAC" w:rsidP="00245EEF">
      <w:pPr>
        <w:pStyle w:val="EMEATitlePAC"/>
        <w:rPr>
          <w:lang w:val="fi-FI"/>
        </w:rPr>
      </w:pPr>
      <w:r w:rsidRPr="00B913EA">
        <w:rPr>
          <w:lang w:val="fi-FI"/>
        </w:rPr>
        <w:t>2.</w:t>
      </w:r>
      <w:r w:rsidRPr="00B913EA">
        <w:rPr>
          <w:lang w:val="fi-FI"/>
        </w:rPr>
        <w:tab/>
        <w:t>VAIKUTTAVAT AINEET</w:t>
      </w:r>
    </w:p>
    <w:p w14:paraId="4B05CC07" w14:textId="77777777" w:rsidR="00621CAC" w:rsidRPr="00B913EA" w:rsidRDefault="00621CAC" w:rsidP="00245EEF">
      <w:pPr>
        <w:pStyle w:val="EMEABodyText"/>
        <w:rPr>
          <w:lang w:val="fi-FI"/>
        </w:rPr>
      </w:pPr>
    </w:p>
    <w:p w14:paraId="387114BD" w14:textId="4BC1937E" w:rsidR="00621CAC" w:rsidRPr="00B913EA" w:rsidRDefault="00621CAC" w:rsidP="00245EEF">
      <w:pPr>
        <w:pStyle w:val="EMEABodyText"/>
        <w:rPr>
          <w:lang w:val="fi-FI"/>
        </w:rPr>
      </w:pPr>
      <w:r w:rsidRPr="00B913EA">
        <w:rPr>
          <w:lang w:val="fi-FI"/>
        </w:rPr>
        <w:t>Yksi tabletti sisältää: irbesartaania 300 mg ja hydroklooritiatsidia 12,5 mg</w:t>
      </w:r>
    </w:p>
    <w:p w14:paraId="65357B96" w14:textId="77777777" w:rsidR="00621CAC" w:rsidRPr="00B913EA" w:rsidRDefault="00621CAC" w:rsidP="00245EEF">
      <w:pPr>
        <w:pStyle w:val="EMEABodyText"/>
        <w:rPr>
          <w:lang w:val="fi-FI"/>
        </w:rPr>
      </w:pPr>
    </w:p>
    <w:p w14:paraId="4FD31D08" w14:textId="77777777" w:rsidR="00621CAC" w:rsidRPr="00B913EA" w:rsidRDefault="00621CAC" w:rsidP="00245EEF">
      <w:pPr>
        <w:pStyle w:val="EMEABodyText"/>
        <w:rPr>
          <w:lang w:val="fi-FI"/>
        </w:rPr>
      </w:pPr>
    </w:p>
    <w:p w14:paraId="710D9930" w14:textId="77777777" w:rsidR="00621CAC" w:rsidRPr="00B913EA" w:rsidRDefault="00621CAC" w:rsidP="00245EEF">
      <w:pPr>
        <w:pStyle w:val="EMEATitlePAC"/>
        <w:rPr>
          <w:lang w:val="fi-FI"/>
        </w:rPr>
      </w:pPr>
      <w:r w:rsidRPr="00B913EA">
        <w:rPr>
          <w:lang w:val="fi-FI"/>
        </w:rPr>
        <w:t>3.</w:t>
      </w:r>
      <w:r w:rsidRPr="00B913EA">
        <w:rPr>
          <w:lang w:val="fi-FI"/>
        </w:rPr>
        <w:tab/>
        <w:t>LUETTELO APUAINEISTA</w:t>
      </w:r>
    </w:p>
    <w:p w14:paraId="31BACC1C" w14:textId="77777777" w:rsidR="00621CAC" w:rsidRPr="00B913EA" w:rsidRDefault="00621CAC" w:rsidP="00245EEF">
      <w:pPr>
        <w:pStyle w:val="EMEABodyText"/>
        <w:rPr>
          <w:lang w:val="fi-FI"/>
        </w:rPr>
      </w:pPr>
    </w:p>
    <w:p w14:paraId="663529CF" w14:textId="77777777" w:rsidR="00621CAC" w:rsidRPr="00B913EA" w:rsidRDefault="00621CAC" w:rsidP="00245EEF">
      <w:pPr>
        <w:pStyle w:val="EMEABodyText"/>
        <w:rPr>
          <w:lang w:val="fi-FI"/>
        </w:rPr>
      </w:pPr>
      <w:r w:rsidRPr="00B913EA">
        <w:rPr>
          <w:lang w:val="fi-FI"/>
        </w:rPr>
        <w:t>Apuaineet: sisältää myös laktoosimonohydraattia.</w:t>
      </w:r>
      <w:r w:rsidR="00B80559" w:rsidRPr="00B913EA">
        <w:rPr>
          <w:lang w:val="fi-FI"/>
        </w:rPr>
        <w:t xml:space="preserve"> Katso lisätietoja pakkausselosteesta.</w:t>
      </w:r>
    </w:p>
    <w:p w14:paraId="2091C9A9" w14:textId="77777777" w:rsidR="00621CAC" w:rsidRPr="00B913EA" w:rsidRDefault="00621CAC" w:rsidP="00245EEF">
      <w:pPr>
        <w:pStyle w:val="EMEABodyText"/>
        <w:rPr>
          <w:lang w:val="fi-FI"/>
        </w:rPr>
      </w:pPr>
    </w:p>
    <w:p w14:paraId="13F21B9C" w14:textId="77777777" w:rsidR="00621CAC" w:rsidRPr="00B913EA" w:rsidRDefault="00621CAC" w:rsidP="00245EEF">
      <w:pPr>
        <w:pStyle w:val="EMEABodyText"/>
        <w:rPr>
          <w:lang w:val="fi-FI"/>
        </w:rPr>
      </w:pPr>
    </w:p>
    <w:p w14:paraId="4A19E086" w14:textId="77777777" w:rsidR="00621CAC" w:rsidRPr="00B913EA" w:rsidRDefault="00621CAC" w:rsidP="00245EEF">
      <w:pPr>
        <w:pStyle w:val="EMEATitlePAC"/>
        <w:rPr>
          <w:lang w:val="fi-FI"/>
        </w:rPr>
      </w:pPr>
      <w:r w:rsidRPr="00B913EA">
        <w:rPr>
          <w:lang w:val="fi-FI"/>
        </w:rPr>
        <w:t>4.</w:t>
      </w:r>
      <w:r w:rsidRPr="00B913EA">
        <w:rPr>
          <w:lang w:val="fi-FI"/>
        </w:rPr>
        <w:tab/>
        <w:t>LÄÄKEMUOTO JA SISÄLLÖN MÄÄRÄ</w:t>
      </w:r>
    </w:p>
    <w:p w14:paraId="5DC75F00" w14:textId="77777777" w:rsidR="00621CAC" w:rsidRPr="00B913EA" w:rsidRDefault="00621CAC" w:rsidP="00245EEF">
      <w:pPr>
        <w:pStyle w:val="EMEABodyText"/>
        <w:rPr>
          <w:lang w:val="fi-FI"/>
        </w:rPr>
      </w:pPr>
    </w:p>
    <w:p w14:paraId="44947989" w14:textId="77777777" w:rsidR="00621CAC" w:rsidRPr="00B913EA" w:rsidRDefault="00621CAC" w:rsidP="00245EEF">
      <w:pPr>
        <w:pStyle w:val="EMEABodyText"/>
        <w:rPr>
          <w:lang w:val="fi-FI"/>
        </w:rPr>
      </w:pPr>
      <w:r w:rsidRPr="00B913EA">
        <w:rPr>
          <w:lang w:val="fi-FI"/>
        </w:rPr>
        <w:t>14 tablettia</w:t>
      </w:r>
    </w:p>
    <w:p w14:paraId="0F076440" w14:textId="77777777" w:rsidR="00621CAC" w:rsidRPr="00B913EA" w:rsidRDefault="00621CAC" w:rsidP="00245EEF">
      <w:pPr>
        <w:pStyle w:val="EMEABodyText"/>
        <w:rPr>
          <w:lang w:val="fi-FI"/>
        </w:rPr>
      </w:pPr>
      <w:r w:rsidRPr="00B913EA">
        <w:rPr>
          <w:lang w:val="fi-FI"/>
        </w:rPr>
        <w:t>28 tablettia</w:t>
      </w:r>
    </w:p>
    <w:p w14:paraId="299D98CF" w14:textId="77777777" w:rsidR="00621CAC" w:rsidRPr="00B913EA" w:rsidRDefault="00621CAC" w:rsidP="00245EEF">
      <w:pPr>
        <w:pStyle w:val="EMEABodyText"/>
        <w:rPr>
          <w:lang w:val="fi-FI"/>
        </w:rPr>
      </w:pPr>
      <w:r w:rsidRPr="00B913EA">
        <w:rPr>
          <w:lang w:val="fi-FI"/>
        </w:rPr>
        <w:t>56 tablettia</w:t>
      </w:r>
    </w:p>
    <w:p w14:paraId="1DFC0176" w14:textId="77777777" w:rsidR="00621CAC" w:rsidRPr="00B913EA" w:rsidRDefault="00621CAC" w:rsidP="00245EEF">
      <w:pPr>
        <w:pStyle w:val="EMEABodyText"/>
        <w:rPr>
          <w:lang w:val="fi-FI"/>
        </w:rPr>
      </w:pPr>
      <w:r w:rsidRPr="00B913EA">
        <w:rPr>
          <w:lang w:val="fi-FI"/>
        </w:rPr>
        <w:t>56 x 1 tablettia</w:t>
      </w:r>
    </w:p>
    <w:p w14:paraId="67D0D18C" w14:textId="77777777" w:rsidR="00621CAC" w:rsidRPr="00B913EA" w:rsidRDefault="00621CAC" w:rsidP="00245EEF">
      <w:pPr>
        <w:pStyle w:val="EMEABodyText"/>
        <w:rPr>
          <w:lang w:val="fi-FI"/>
        </w:rPr>
      </w:pPr>
      <w:r w:rsidRPr="00B913EA">
        <w:rPr>
          <w:lang w:val="fi-FI"/>
        </w:rPr>
        <w:t>98 tablettia</w:t>
      </w:r>
    </w:p>
    <w:p w14:paraId="5103E537" w14:textId="77777777" w:rsidR="00621CAC" w:rsidRPr="00B913EA" w:rsidRDefault="00621CAC" w:rsidP="00245EEF">
      <w:pPr>
        <w:pStyle w:val="EMEABodyText"/>
        <w:rPr>
          <w:lang w:val="fi-FI"/>
        </w:rPr>
      </w:pPr>
    </w:p>
    <w:p w14:paraId="1D7D4467" w14:textId="77777777" w:rsidR="00621CAC" w:rsidRPr="00B913EA" w:rsidRDefault="00621CAC" w:rsidP="00245EEF">
      <w:pPr>
        <w:pStyle w:val="EMEABodyText"/>
        <w:rPr>
          <w:lang w:val="fi-FI"/>
        </w:rPr>
      </w:pPr>
    </w:p>
    <w:p w14:paraId="69B5D997" w14:textId="77777777" w:rsidR="00621CAC" w:rsidRPr="00B913EA" w:rsidRDefault="00621CAC" w:rsidP="00245EEF">
      <w:pPr>
        <w:pStyle w:val="EMEATitlePAC"/>
        <w:rPr>
          <w:lang w:val="fi-FI"/>
        </w:rPr>
      </w:pPr>
      <w:r w:rsidRPr="00B913EA">
        <w:rPr>
          <w:lang w:val="fi-FI"/>
        </w:rPr>
        <w:t>5.</w:t>
      </w:r>
      <w:r w:rsidRPr="00B913EA">
        <w:rPr>
          <w:lang w:val="fi-FI"/>
        </w:rPr>
        <w:tab/>
        <w:t>ANTOTAPA JA TARVITTAESSA ANTOREITTI</w:t>
      </w:r>
    </w:p>
    <w:p w14:paraId="00695C36" w14:textId="77777777" w:rsidR="00621CAC" w:rsidRPr="00B913EA" w:rsidRDefault="00621CAC" w:rsidP="00245EEF">
      <w:pPr>
        <w:pStyle w:val="EMEABodyText"/>
        <w:rPr>
          <w:lang w:val="fi-FI"/>
        </w:rPr>
      </w:pPr>
    </w:p>
    <w:p w14:paraId="65033BBD" w14:textId="77777777" w:rsidR="00621CAC" w:rsidRPr="00B913EA" w:rsidRDefault="00621CAC" w:rsidP="00245EEF">
      <w:pPr>
        <w:pStyle w:val="EMEABodyText"/>
        <w:rPr>
          <w:lang w:val="fi-FI"/>
        </w:rPr>
      </w:pPr>
      <w:r w:rsidRPr="00B913EA">
        <w:rPr>
          <w:lang w:val="fi-FI"/>
        </w:rPr>
        <w:t>Suun kautta.</w:t>
      </w:r>
    </w:p>
    <w:p w14:paraId="48179D60" w14:textId="77777777" w:rsidR="00621CAC" w:rsidRPr="00B913EA" w:rsidRDefault="00621CAC" w:rsidP="00245EEF">
      <w:pPr>
        <w:pStyle w:val="EMEABodyText"/>
        <w:rPr>
          <w:lang w:val="fi-FI"/>
        </w:rPr>
      </w:pPr>
      <w:r w:rsidRPr="00B913EA">
        <w:rPr>
          <w:lang w:val="fi-FI"/>
        </w:rPr>
        <w:t>Lue pakkausseloste ennen käyttöä.</w:t>
      </w:r>
    </w:p>
    <w:p w14:paraId="4CFD3A53" w14:textId="77777777" w:rsidR="00621CAC" w:rsidRPr="00B913EA" w:rsidRDefault="00621CAC" w:rsidP="00245EEF">
      <w:pPr>
        <w:pStyle w:val="EMEABodyText"/>
        <w:rPr>
          <w:lang w:val="fi-FI"/>
        </w:rPr>
      </w:pPr>
    </w:p>
    <w:p w14:paraId="29B362D0" w14:textId="77777777" w:rsidR="00621CAC" w:rsidRPr="00B913EA" w:rsidRDefault="00621CAC" w:rsidP="00245EEF">
      <w:pPr>
        <w:pStyle w:val="EMEABodyText"/>
        <w:rPr>
          <w:lang w:val="fi-FI"/>
        </w:rPr>
      </w:pPr>
    </w:p>
    <w:p w14:paraId="61E2852D" w14:textId="77777777" w:rsidR="00621CAC" w:rsidRPr="00B913EA" w:rsidRDefault="00621CAC" w:rsidP="00245EEF">
      <w:pPr>
        <w:pStyle w:val="EMEATitlePAC"/>
        <w:ind w:left="567" w:hanging="567"/>
        <w:rPr>
          <w:lang w:val="fi-FI"/>
        </w:rPr>
      </w:pPr>
      <w:r w:rsidRPr="00B913EA">
        <w:rPr>
          <w:lang w:val="fi-FI"/>
        </w:rPr>
        <w:t>6.</w:t>
      </w:r>
      <w:r w:rsidRPr="00B913EA">
        <w:rPr>
          <w:lang w:val="fi-FI"/>
        </w:rPr>
        <w:tab/>
        <w:t>ERITYISVAROITUS VALMISTEEN SÄILYTTÄMISESTÄ POISsa LASTEN ULOTTUVILTA ja näkyviltä</w:t>
      </w:r>
    </w:p>
    <w:p w14:paraId="4A1BF15B" w14:textId="77777777" w:rsidR="00621CAC" w:rsidRPr="00B913EA" w:rsidRDefault="00621CAC" w:rsidP="00245EEF">
      <w:pPr>
        <w:pStyle w:val="EMEABodyText"/>
        <w:rPr>
          <w:lang w:val="fi-FI"/>
        </w:rPr>
      </w:pPr>
    </w:p>
    <w:p w14:paraId="2D06FA04" w14:textId="77777777" w:rsidR="00621CAC" w:rsidRPr="00B913EA" w:rsidRDefault="00621CAC" w:rsidP="00245EEF">
      <w:pPr>
        <w:pStyle w:val="EMEABodyText"/>
        <w:rPr>
          <w:lang w:val="fi-FI"/>
        </w:rPr>
      </w:pPr>
      <w:r w:rsidRPr="00B913EA">
        <w:rPr>
          <w:lang w:val="fi-FI"/>
        </w:rPr>
        <w:t>Ei lasten ulottuville eikä näkyville.</w:t>
      </w:r>
    </w:p>
    <w:p w14:paraId="7FB229A4" w14:textId="77777777" w:rsidR="00621CAC" w:rsidRPr="00B913EA" w:rsidRDefault="00621CAC" w:rsidP="00245EEF">
      <w:pPr>
        <w:pStyle w:val="EMEABodyText"/>
        <w:rPr>
          <w:lang w:val="fi-FI"/>
        </w:rPr>
      </w:pPr>
    </w:p>
    <w:p w14:paraId="70F46FA3" w14:textId="77777777" w:rsidR="00621CAC" w:rsidRPr="00B913EA" w:rsidRDefault="00621CAC" w:rsidP="00245EEF">
      <w:pPr>
        <w:pStyle w:val="EMEABodyText"/>
        <w:rPr>
          <w:lang w:val="fi-FI"/>
        </w:rPr>
      </w:pPr>
    </w:p>
    <w:p w14:paraId="6C6BB22E" w14:textId="77777777" w:rsidR="00621CAC" w:rsidRPr="00B913EA" w:rsidRDefault="00621CAC" w:rsidP="00245EEF">
      <w:pPr>
        <w:pStyle w:val="EMEATitlePAC"/>
        <w:ind w:left="567" w:hanging="567"/>
        <w:rPr>
          <w:lang w:val="fi-FI"/>
        </w:rPr>
      </w:pPr>
      <w:r w:rsidRPr="00B913EA">
        <w:rPr>
          <w:lang w:val="fi-FI"/>
        </w:rPr>
        <w:t>7.</w:t>
      </w:r>
      <w:r w:rsidRPr="00B913EA">
        <w:rPr>
          <w:lang w:val="fi-FI"/>
        </w:rPr>
        <w:tab/>
        <w:t>MUU ERITYISVAROITUS (MUUT ERITYISVAROITUKSET), JOS TARPEEN</w:t>
      </w:r>
    </w:p>
    <w:p w14:paraId="7A9F7330" w14:textId="77777777" w:rsidR="00621CAC" w:rsidRPr="00B913EA" w:rsidRDefault="00621CAC" w:rsidP="00245EEF">
      <w:pPr>
        <w:pStyle w:val="EMEABodyText"/>
        <w:rPr>
          <w:lang w:val="fi-FI"/>
        </w:rPr>
      </w:pPr>
    </w:p>
    <w:p w14:paraId="5212E89B" w14:textId="77777777" w:rsidR="00621CAC" w:rsidRPr="00B913EA" w:rsidRDefault="00621CAC" w:rsidP="00245EEF">
      <w:pPr>
        <w:pStyle w:val="EMEABodyText"/>
        <w:rPr>
          <w:lang w:val="fi-FI"/>
        </w:rPr>
      </w:pPr>
    </w:p>
    <w:p w14:paraId="3A725900" w14:textId="77777777" w:rsidR="00621CAC" w:rsidRPr="00B913EA" w:rsidRDefault="00621CAC" w:rsidP="00245EEF">
      <w:pPr>
        <w:pStyle w:val="EMEATitlePAC"/>
        <w:ind w:left="567" w:hanging="567"/>
        <w:rPr>
          <w:lang w:val="fi-FI"/>
        </w:rPr>
      </w:pPr>
      <w:r w:rsidRPr="00B913EA">
        <w:rPr>
          <w:lang w:val="fi-FI"/>
        </w:rPr>
        <w:t>8.</w:t>
      </w:r>
      <w:r w:rsidRPr="00B913EA">
        <w:rPr>
          <w:lang w:val="fi-FI"/>
        </w:rPr>
        <w:tab/>
        <w:t>VIIMEINEN KÄYTTÖPÄIVÄMÄÄRÄ</w:t>
      </w:r>
    </w:p>
    <w:p w14:paraId="4FCD34E8" w14:textId="77777777" w:rsidR="00621CAC" w:rsidRPr="00B913EA" w:rsidRDefault="00621CAC" w:rsidP="00245EEF">
      <w:pPr>
        <w:pStyle w:val="EMEABodyText"/>
        <w:rPr>
          <w:lang w:val="fi-FI"/>
        </w:rPr>
      </w:pPr>
    </w:p>
    <w:p w14:paraId="0E73954E" w14:textId="77777777" w:rsidR="00621CAC" w:rsidRPr="00B913EA" w:rsidRDefault="00621CAC" w:rsidP="00245EEF">
      <w:pPr>
        <w:pStyle w:val="EMEABodyText"/>
        <w:rPr>
          <w:lang w:val="fi-FI"/>
        </w:rPr>
      </w:pPr>
      <w:r w:rsidRPr="00B913EA">
        <w:rPr>
          <w:lang w:val="fi-FI"/>
        </w:rPr>
        <w:t>Käyt. viim.</w:t>
      </w:r>
    </w:p>
    <w:p w14:paraId="03338FD5" w14:textId="77777777" w:rsidR="00621CAC" w:rsidRPr="00B913EA" w:rsidRDefault="00621CAC" w:rsidP="00245EEF">
      <w:pPr>
        <w:pStyle w:val="EMEABodyText"/>
        <w:rPr>
          <w:lang w:val="fi-FI"/>
        </w:rPr>
      </w:pPr>
    </w:p>
    <w:p w14:paraId="6C217E39" w14:textId="77777777" w:rsidR="00621CAC" w:rsidRPr="00B913EA" w:rsidRDefault="00621CAC" w:rsidP="00245EEF">
      <w:pPr>
        <w:pStyle w:val="EMEABodyText"/>
        <w:rPr>
          <w:lang w:val="fi-FI"/>
        </w:rPr>
      </w:pPr>
    </w:p>
    <w:p w14:paraId="5BF4321D" w14:textId="77777777" w:rsidR="00621CAC" w:rsidRPr="00B913EA" w:rsidRDefault="00621CAC" w:rsidP="00245EEF">
      <w:pPr>
        <w:pStyle w:val="EMEATitlePAC"/>
        <w:ind w:left="567" w:hanging="567"/>
        <w:rPr>
          <w:lang w:val="fi-FI"/>
        </w:rPr>
      </w:pPr>
      <w:r w:rsidRPr="00B913EA">
        <w:rPr>
          <w:lang w:val="fi-FI"/>
        </w:rPr>
        <w:t>9.</w:t>
      </w:r>
      <w:r w:rsidRPr="00B913EA">
        <w:rPr>
          <w:lang w:val="fi-FI"/>
        </w:rPr>
        <w:tab/>
        <w:t>ERITYISET SÄILYTYSOLOSUHTEET</w:t>
      </w:r>
    </w:p>
    <w:p w14:paraId="4233788C" w14:textId="77777777" w:rsidR="00621CAC" w:rsidRPr="00B913EA" w:rsidRDefault="00621CAC" w:rsidP="00245EEF">
      <w:pPr>
        <w:pStyle w:val="EMEABodyText"/>
        <w:rPr>
          <w:lang w:val="fi-FI"/>
        </w:rPr>
      </w:pPr>
    </w:p>
    <w:p w14:paraId="4BA46FEC" w14:textId="77777777" w:rsidR="00621CAC" w:rsidRPr="00B913EA" w:rsidRDefault="00621CAC" w:rsidP="00245EEF">
      <w:pPr>
        <w:pStyle w:val="EMEABodyText"/>
        <w:rPr>
          <w:lang w:val="fi-FI"/>
        </w:rPr>
      </w:pPr>
      <w:r w:rsidRPr="00B913EA">
        <w:rPr>
          <w:lang w:val="fi-FI"/>
        </w:rPr>
        <w:t>Säilytä alle 30 °C.</w:t>
      </w:r>
    </w:p>
    <w:p w14:paraId="7E667B22" w14:textId="77777777" w:rsidR="00621CAC" w:rsidRPr="00B913EA" w:rsidRDefault="00621CAC" w:rsidP="00245EEF">
      <w:pPr>
        <w:pStyle w:val="EMEABodyText"/>
        <w:rPr>
          <w:lang w:val="fi-FI"/>
        </w:rPr>
      </w:pPr>
      <w:r w:rsidRPr="00B913EA">
        <w:rPr>
          <w:lang w:val="fi-FI"/>
        </w:rPr>
        <w:t>Säilytä alkuperäisessä pakkauksessa. Herkkä kosteudelle.</w:t>
      </w:r>
    </w:p>
    <w:p w14:paraId="3C8ED5B7" w14:textId="77777777" w:rsidR="00621CAC" w:rsidRPr="00B913EA" w:rsidRDefault="00621CAC" w:rsidP="00245EEF">
      <w:pPr>
        <w:pStyle w:val="EMEABodyText"/>
        <w:rPr>
          <w:lang w:val="fi-FI"/>
        </w:rPr>
      </w:pPr>
    </w:p>
    <w:p w14:paraId="4EA9ABD1" w14:textId="77777777" w:rsidR="00621CAC" w:rsidRPr="00B913EA" w:rsidRDefault="00621CAC" w:rsidP="00245EEF">
      <w:pPr>
        <w:pStyle w:val="EMEABodyText"/>
        <w:rPr>
          <w:lang w:val="fi-FI"/>
        </w:rPr>
      </w:pPr>
    </w:p>
    <w:p w14:paraId="5E313EB3" w14:textId="77777777" w:rsidR="00621CAC" w:rsidRPr="00B913EA" w:rsidRDefault="00621CAC" w:rsidP="00245EEF">
      <w:pPr>
        <w:pStyle w:val="EMEATitlePAC"/>
        <w:ind w:left="567" w:hanging="567"/>
        <w:rPr>
          <w:lang w:val="fi-FI"/>
        </w:rPr>
      </w:pPr>
      <w:r w:rsidRPr="00B913EA">
        <w:rPr>
          <w:lang w:val="fi-FI"/>
        </w:rPr>
        <w:lastRenderedPageBreak/>
        <w:t>10.</w:t>
      </w:r>
      <w:r w:rsidRPr="00B913EA">
        <w:rPr>
          <w:lang w:val="fi-FI"/>
        </w:rPr>
        <w:tab/>
        <w:t>ERITYISET VAROTOIMET KÄYTTÄMÄTTÖMIEN LÄÄKEVALMISTEIDEN TAI NIISTÄ PERÄISIN OLEVAN JÄTEMATERIAALIN HÄVITTÄMISEKSI, JOS TARPEEN</w:t>
      </w:r>
    </w:p>
    <w:p w14:paraId="223F47B3" w14:textId="77777777" w:rsidR="00621CAC" w:rsidRPr="00B913EA" w:rsidRDefault="00621CAC" w:rsidP="00245EEF">
      <w:pPr>
        <w:pStyle w:val="EMEABodyText"/>
        <w:rPr>
          <w:lang w:val="fi-FI"/>
        </w:rPr>
      </w:pPr>
    </w:p>
    <w:p w14:paraId="70AE5C5D" w14:textId="77777777" w:rsidR="00621CAC" w:rsidRPr="00B913EA" w:rsidRDefault="00621CAC" w:rsidP="00245EEF">
      <w:pPr>
        <w:pStyle w:val="EMEABodyText"/>
        <w:rPr>
          <w:lang w:val="fi-FI"/>
        </w:rPr>
      </w:pPr>
    </w:p>
    <w:p w14:paraId="6C1A60C8" w14:textId="77777777" w:rsidR="00621CAC" w:rsidRPr="00B913EA" w:rsidRDefault="00621CAC" w:rsidP="00245EEF">
      <w:pPr>
        <w:pStyle w:val="EMEATitlePAC"/>
        <w:ind w:left="567" w:hanging="567"/>
        <w:rPr>
          <w:lang w:val="fi-FI"/>
        </w:rPr>
      </w:pPr>
      <w:r w:rsidRPr="00B913EA">
        <w:rPr>
          <w:lang w:val="fi-FI"/>
        </w:rPr>
        <w:t>11.</w:t>
      </w:r>
      <w:r w:rsidRPr="00B913EA">
        <w:rPr>
          <w:lang w:val="fi-FI"/>
        </w:rPr>
        <w:tab/>
        <w:t>MYYNTILUVAN HALTIJAN NIMI JA OSOITE</w:t>
      </w:r>
    </w:p>
    <w:p w14:paraId="4AFFC261" w14:textId="77777777" w:rsidR="00621CAC" w:rsidRPr="00B913EA" w:rsidRDefault="00621CAC" w:rsidP="00245EEF">
      <w:pPr>
        <w:pStyle w:val="EMEABodyText"/>
        <w:rPr>
          <w:lang w:val="fi-FI"/>
        </w:rPr>
      </w:pPr>
    </w:p>
    <w:p w14:paraId="50D0E877" w14:textId="77777777" w:rsidR="00815FA7" w:rsidRPr="002B1035" w:rsidRDefault="00815FA7" w:rsidP="00815FA7">
      <w:pPr>
        <w:shd w:val="clear" w:color="auto" w:fill="FFFFFF"/>
        <w:rPr>
          <w:lang w:val="fi-FI"/>
        </w:rPr>
      </w:pPr>
      <w:r w:rsidRPr="002B1035">
        <w:rPr>
          <w:lang w:val="fi-FI"/>
        </w:rPr>
        <w:t>Sanofi Winthrop Industrie</w:t>
      </w:r>
    </w:p>
    <w:p w14:paraId="79730647" w14:textId="77777777" w:rsidR="00815FA7" w:rsidRPr="002B1035" w:rsidRDefault="00815FA7" w:rsidP="00815FA7">
      <w:pPr>
        <w:shd w:val="clear" w:color="auto" w:fill="FFFFFF"/>
        <w:rPr>
          <w:lang w:val="fi-FI"/>
        </w:rPr>
      </w:pPr>
      <w:r w:rsidRPr="002B1035">
        <w:rPr>
          <w:lang w:val="fi-FI"/>
        </w:rPr>
        <w:t>82 avenue Raspail</w:t>
      </w:r>
    </w:p>
    <w:p w14:paraId="4CC4C4F5" w14:textId="77777777" w:rsidR="00815FA7" w:rsidRPr="002B1035" w:rsidRDefault="00815FA7" w:rsidP="00815FA7">
      <w:pPr>
        <w:shd w:val="clear" w:color="auto" w:fill="FFFFFF"/>
        <w:rPr>
          <w:lang w:val="fi-FI"/>
        </w:rPr>
      </w:pPr>
      <w:r w:rsidRPr="002B1035">
        <w:rPr>
          <w:lang w:val="fi-FI"/>
        </w:rPr>
        <w:t>94250 Gentilly</w:t>
      </w:r>
    </w:p>
    <w:p w14:paraId="33C4CBE3" w14:textId="77777777" w:rsidR="00621CAC" w:rsidRPr="00B913EA" w:rsidRDefault="00621CAC" w:rsidP="00245EEF">
      <w:pPr>
        <w:pStyle w:val="EMEAAddress"/>
        <w:rPr>
          <w:lang w:val="fi-FI"/>
        </w:rPr>
      </w:pPr>
      <w:r w:rsidRPr="00B913EA">
        <w:rPr>
          <w:lang w:val="fi-FI"/>
        </w:rPr>
        <w:t>Ranska</w:t>
      </w:r>
    </w:p>
    <w:p w14:paraId="1FCE97FC" w14:textId="77777777" w:rsidR="00621CAC" w:rsidRPr="00B913EA" w:rsidRDefault="00621CAC" w:rsidP="00245EEF">
      <w:pPr>
        <w:pStyle w:val="EMEABodyText"/>
        <w:rPr>
          <w:lang w:val="fi-FI"/>
        </w:rPr>
      </w:pPr>
    </w:p>
    <w:p w14:paraId="53A97430" w14:textId="77777777" w:rsidR="00621CAC" w:rsidRPr="00B913EA" w:rsidRDefault="00621CAC" w:rsidP="00245EEF">
      <w:pPr>
        <w:pStyle w:val="EMEABodyText"/>
        <w:rPr>
          <w:lang w:val="fi-FI"/>
        </w:rPr>
      </w:pPr>
    </w:p>
    <w:p w14:paraId="26DB46E1" w14:textId="77777777" w:rsidR="00621CAC" w:rsidRPr="00B913EA" w:rsidRDefault="00621CAC" w:rsidP="00245EEF">
      <w:pPr>
        <w:pStyle w:val="EMEATitlePAC"/>
        <w:ind w:left="567" w:hanging="567"/>
        <w:rPr>
          <w:lang w:val="fi-FI"/>
        </w:rPr>
      </w:pPr>
      <w:r w:rsidRPr="00B913EA">
        <w:rPr>
          <w:lang w:val="fi-FI"/>
        </w:rPr>
        <w:t>12.</w:t>
      </w:r>
      <w:r w:rsidRPr="00B913EA">
        <w:rPr>
          <w:lang w:val="fi-FI"/>
        </w:rPr>
        <w:tab/>
        <w:t>MYYNTILUVAN NUMEROT</w:t>
      </w:r>
    </w:p>
    <w:p w14:paraId="453AFFBA" w14:textId="77777777" w:rsidR="00621CAC" w:rsidRPr="00B913EA" w:rsidRDefault="00621CAC" w:rsidP="00245EEF">
      <w:pPr>
        <w:pStyle w:val="EMEABodyText"/>
        <w:rPr>
          <w:lang w:val="fi-FI"/>
        </w:rPr>
      </w:pPr>
    </w:p>
    <w:p w14:paraId="0371622F" w14:textId="77777777" w:rsidR="00621CAC" w:rsidRPr="00CF52B9" w:rsidRDefault="00621CAC" w:rsidP="00245EEF">
      <w:pPr>
        <w:pStyle w:val="EMEABodyText"/>
        <w:rPr>
          <w:highlight w:val="lightGray"/>
          <w:lang w:val="sv-FI"/>
        </w:rPr>
      </w:pPr>
      <w:r w:rsidRPr="00CF52B9">
        <w:rPr>
          <w:highlight w:val="lightGray"/>
          <w:lang w:val="sv-FI"/>
        </w:rPr>
        <w:t>EU/1/98/086/008 - 14 tablettia</w:t>
      </w:r>
    </w:p>
    <w:p w14:paraId="2FD04FDC" w14:textId="77777777" w:rsidR="00621CAC" w:rsidRPr="00CF52B9" w:rsidRDefault="00621CAC" w:rsidP="00245EEF">
      <w:pPr>
        <w:pStyle w:val="EMEABodyText"/>
        <w:rPr>
          <w:highlight w:val="lightGray"/>
          <w:lang w:val="sv-FI"/>
        </w:rPr>
      </w:pPr>
      <w:r w:rsidRPr="00CF52B9">
        <w:rPr>
          <w:highlight w:val="lightGray"/>
          <w:lang w:val="sv-FI"/>
        </w:rPr>
        <w:t>EU/1/98/086/004 - 28 tablettia</w:t>
      </w:r>
    </w:p>
    <w:p w14:paraId="659479E5" w14:textId="77777777" w:rsidR="00621CAC" w:rsidRPr="00B913EA" w:rsidRDefault="00621CAC" w:rsidP="00245EEF">
      <w:pPr>
        <w:pStyle w:val="EMEABodyText"/>
        <w:rPr>
          <w:highlight w:val="lightGray"/>
          <w:lang w:val="pt-BR"/>
        </w:rPr>
      </w:pPr>
      <w:r w:rsidRPr="00B913EA">
        <w:rPr>
          <w:highlight w:val="lightGray"/>
          <w:lang w:val="pt-BR"/>
        </w:rPr>
        <w:t>EU/1/98/086/005 - 56 tablettia</w:t>
      </w:r>
    </w:p>
    <w:p w14:paraId="0C153144" w14:textId="77777777" w:rsidR="00621CAC" w:rsidRPr="00B913EA" w:rsidRDefault="00621CAC" w:rsidP="00245EEF">
      <w:pPr>
        <w:pStyle w:val="EMEABodyText"/>
        <w:rPr>
          <w:highlight w:val="lightGray"/>
          <w:lang w:val="pt-BR"/>
        </w:rPr>
      </w:pPr>
      <w:r w:rsidRPr="00B913EA">
        <w:rPr>
          <w:highlight w:val="lightGray"/>
          <w:lang w:val="pt-BR"/>
        </w:rPr>
        <w:t>EU/1/98/086/010 - 56 x 1 tablettia</w:t>
      </w:r>
    </w:p>
    <w:p w14:paraId="240FC6D6" w14:textId="77777777" w:rsidR="00621CAC" w:rsidRPr="00B913EA" w:rsidRDefault="00621CAC" w:rsidP="00245EEF">
      <w:pPr>
        <w:pStyle w:val="EMEABodyText"/>
        <w:rPr>
          <w:lang w:val="pt-BR"/>
        </w:rPr>
      </w:pPr>
      <w:r w:rsidRPr="00B913EA">
        <w:rPr>
          <w:highlight w:val="lightGray"/>
          <w:lang w:val="pt-BR"/>
        </w:rPr>
        <w:t>EU/1/98/086/006 - 98 tablettia</w:t>
      </w:r>
    </w:p>
    <w:p w14:paraId="0C4BBE03" w14:textId="77777777" w:rsidR="00621CAC" w:rsidRPr="00B913EA" w:rsidRDefault="00621CAC" w:rsidP="00245EEF">
      <w:pPr>
        <w:pStyle w:val="EMEABodyText"/>
        <w:rPr>
          <w:lang w:val="pt-BR"/>
        </w:rPr>
      </w:pPr>
    </w:p>
    <w:p w14:paraId="50C52A64" w14:textId="77777777" w:rsidR="00621CAC" w:rsidRPr="00B913EA" w:rsidRDefault="00621CAC" w:rsidP="00245EEF">
      <w:pPr>
        <w:pStyle w:val="EMEABodyText"/>
        <w:rPr>
          <w:lang w:val="pt-BR"/>
        </w:rPr>
      </w:pPr>
    </w:p>
    <w:p w14:paraId="36F82C19" w14:textId="77777777" w:rsidR="00621CAC" w:rsidRPr="00B913EA" w:rsidRDefault="00621CAC" w:rsidP="00245EEF">
      <w:pPr>
        <w:pStyle w:val="EMEATitlePAC"/>
        <w:ind w:left="567" w:hanging="567"/>
        <w:rPr>
          <w:lang w:val="pt-BR"/>
        </w:rPr>
      </w:pPr>
      <w:r w:rsidRPr="00B913EA">
        <w:rPr>
          <w:lang w:val="pt-BR"/>
        </w:rPr>
        <w:t>13.</w:t>
      </w:r>
      <w:r w:rsidRPr="00B913EA">
        <w:rPr>
          <w:lang w:val="pt-BR"/>
        </w:rPr>
        <w:tab/>
        <w:t>ERÄNUMERO</w:t>
      </w:r>
    </w:p>
    <w:p w14:paraId="69C098E4" w14:textId="77777777" w:rsidR="00621CAC" w:rsidRPr="00B913EA" w:rsidRDefault="00621CAC" w:rsidP="00245EEF">
      <w:pPr>
        <w:pStyle w:val="EMEABodyText"/>
        <w:rPr>
          <w:lang w:val="pt-BR"/>
        </w:rPr>
      </w:pPr>
    </w:p>
    <w:p w14:paraId="1CB64C8E" w14:textId="77777777" w:rsidR="00621CAC" w:rsidRPr="00B913EA" w:rsidRDefault="00621CAC" w:rsidP="00245EEF">
      <w:pPr>
        <w:pStyle w:val="EMEABodyText"/>
        <w:rPr>
          <w:lang w:val="pt-BR"/>
        </w:rPr>
      </w:pPr>
      <w:r w:rsidRPr="00B913EA">
        <w:rPr>
          <w:lang w:val="pt-BR"/>
        </w:rPr>
        <w:t>Lot</w:t>
      </w:r>
    </w:p>
    <w:p w14:paraId="18A3A261" w14:textId="77777777" w:rsidR="00621CAC" w:rsidRPr="00B913EA" w:rsidRDefault="00621CAC" w:rsidP="00245EEF">
      <w:pPr>
        <w:pStyle w:val="EMEABodyText"/>
        <w:rPr>
          <w:lang w:val="pt-BR"/>
        </w:rPr>
      </w:pPr>
    </w:p>
    <w:p w14:paraId="58991EF4" w14:textId="77777777" w:rsidR="00621CAC" w:rsidRPr="00B913EA" w:rsidRDefault="00621CAC" w:rsidP="00245EEF">
      <w:pPr>
        <w:pStyle w:val="EMEABodyText"/>
        <w:rPr>
          <w:lang w:val="pt-BR"/>
        </w:rPr>
      </w:pPr>
    </w:p>
    <w:p w14:paraId="05456DEE" w14:textId="77777777" w:rsidR="00621CAC" w:rsidRPr="00B913EA" w:rsidRDefault="00621CAC" w:rsidP="00245EEF">
      <w:pPr>
        <w:pStyle w:val="EMEATitlePAC"/>
        <w:ind w:left="567" w:hanging="567"/>
        <w:rPr>
          <w:lang w:val="fi-FI"/>
        </w:rPr>
      </w:pPr>
      <w:r w:rsidRPr="00B913EA">
        <w:rPr>
          <w:lang w:val="fi-FI"/>
        </w:rPr>
        <w:t>14.</w:t>
      </w:r>
      <w:r w:rsidRPr="00B913EA">
        <w:rPr>
          <w:lang w:val="fi-FI"/>
        </w:rPr>
        <w:tab/>
        <w:t>YLEINEN TOIMITTAMISLUOKITTELU</w:t>
      </w:r>
    </w:p>
    <w:p w14:paraId="5396FD88" w14:textId="77777777" w:rsidR="00621CAC" w:rsidRPr="00B913EA" w:rsidRDefault="00621CAC" w:rsidP="00245EEF">
      <w:pPr>
        <w:pStyle w:val="EMEABodyText"/>
        <w:rPr>
          <w:lang w:val="fi-FI"/>
        </w:rPr>
      </w:pPr>
    </w:p>
    <w:p w14:paraId="62891B7A" w14:textId="77777777" w:rsidR="00621CAC" w:rsidRPr="00B913EA" w:rsidRDefault="00621CAC" w:rsidP="00245EEF">
      <w:pPr>
        <w:pStyle w:val="EMEABodyText"/>
        <w:rPr>
          <w:lang w:val="fi-FI"/>
        </w:rPr>
      </w:pPr>
      <w:r w:rsidRPr="00B913EA">
        <w:rPr>
          <w:lang w:val="fi-FI"/>
        </w:rPr>
        <w:t>Reseptilääke.</w:t>
      </w:r>
    </w:p>
    <w:p w14:paraId="40F005B1" w14:textId="77777777" w:rsidR="00621CAC" w:rsidRPr="00B913EA" w:rsidRDefault="00621CAC" w:rsidP="00245EEF">
      <w:pPr>
        <w:pStyle w:val="EMEABodyText"/>
        <w:rPr>
          <w:lang w:val="fi-FI"/>
        </w:rPr>
      </w:pPr>
    </w:p>
    <w:p w14:paraId="53172021" w14:textId="77777777" w:rsidR="00621CAC" w:rsidRPr="00B913EA" w:rsidRDefault="00621CAC" w:rsidP="00245EEF">
      <w:pPr>
        <w:pStyle w:val="EMEABodyText"/>
        <w:rPr>
          <w:lang w:val="fi-FI"/>
        </w:rPr>
      </w:pPr>
    </w:p>
    <w:p w14:paraId="3938811C" w14:textId="77777777" w:rsidR="00621CAC" w:rsidRPr="00B913EA" w:rsidRDefault="00621CAC" w:rsidP="00245EEF">
      <w:pPr>
        <w:pStyle w:val="EMEATitlePAC"/>
        <w:ind w:left="567" w:hanging="567"/>
        <w:rPr>
          <w:lang w:val="fi-FI"/>
        </w:rPr>
      </w:pPr>
      <w:r w:rsidRPr="00B913EA">
        <w:rPr>
          <w:lang w:val="fi-FI"/>
        </w:rPr>
        <w:t>15.</w:t>
      </w:r>
      <w:r w:rsidRPr="00B913EA">
        <w:rPr>
          <w:lang w:val="fi-FI"/>
        </w:rPr>
        <w:tab/>
        <w:t>KÄYTTÖOHJEET</w:t>
      </w:r>
    </w:p>
    <w:p w14:paraId="47BDD0F5" w14:textId="77777777" w:rsidR="00621CAC" w:rsidRPr="00B913EA" w:rsidRDefault="00621CAC" w:rsidP="00245EEF">
      <w:pPr>
        <w:pStyle w:val="EMEABodyText"/>
        <w:rPr>
          <w:lang w:val="fi-FI"/>
        </w:rPr>
      </w:pPr>
    </w:p>
    <w:p w14:paraId="58063346" w14:textId="77777777" w:rsidR="00621CAC" w:rsidRPr="00B913EA" w:rsidRDefault="00621CAC" w:rsidP="00245EEF">
      <w:pPr>
        <w:pStyle w:val="EMEABodyText"/>
        <w:rPr>
          <w:lang w:val="fi-FI"/>
        </w:rPr>
      </w:pPr>
    </w:p>
    <w:p w14:paraId="00E9F055" w14:textId="77777777" w:rsidR="00621CAC" w:rsidRPr="00B913EA" w:rsidRDefault="00621CAC" w:rsidP="00245EEF">
      <w:pPr>
        <w:pStyle w:val="EMEATitlePAC"/>
        <w:ind w:left="567" w:hanging="567"/>
        <w:rPr>
          <w:lang w:val="fi-FI"/>
        </w:rPr>
      </w:pPr>
      <w:r w:rsidRPr="00B913EA">
        <w:rPr>
          <w:lang w:val="fi-FI"/>
        </w:rPr>
        <w:t>16.</w:t>
      </w:r>
      <w:r w:rsidRPr="00B913EA">
        <w:rPr>
          <w:lang w:val="fi-FI"/>
        </w:rPr>
        <w:tab/>
        <w:t>TIEDOT PISTEKIRJOITUKSELLA</w:t>
      </w:r>
    </w:p>
    <w:p w14:paraId="29B58F93" w14:textId="77777777" w:rsidR="00621CAC" w:rsidRPr="00B913EA" w:rsidRDefault="00621CAC" w:rsidP="00245EEF">
      <w:pPr>
        <w:pStyle w:val="EMEABodyText"/>
        <w:rPr>
          <w:lang w:val="fi-FI"/>
        </w:rPr>
      </w:pPr>
    </w:p>
    <w:p w14:paraId="3551B1B4" w14:textId="226A5036" w:rsidR="00621CAC" w:rsidRPr="00B913EA" w:rsidRDefault="00621CAC" w:rsidP="00245EEF">
      <w:pPr>
        <w:pStyle w:val="EMEABodyText"/>
        <w:rPr>
          <w:lang w:val="fi-FI"/>
        </w:rPr>
      </w:pPr>
      <w:r w:rsidRPr="00B913EA">
        <w:rPr>
          <w:lang w:val="fi-FI"/>
        </w:rPr>
        <w:t>CoAprovel 300 mg/12,5 mg</w:t>
      </w:r>
    </w:p>
    <w:p w14:paraId="1A1B0752" w14:textId="77777777" w:rsidR="00B80559" w:rsidRPr="00B913EA" w:rsidRDefault="00B80559" w:rsidP="00245EEF">
      <w:pPr>
        <w:pStyle w:val="EMEABodyText"/>
        <w:rPr>
          <w:lang w:val="fi-FI"/>
        </w:rPr>
      </w:pPr>
    </w:p>
    <w:p w14:paraId="19F4841C" w14:textId="77777777" w:rsidR="00B80559" w:rsidRPr="00B913EA" w:rsidRDefault="00B80559" w:rsidP="00245EEF">
      <w:pPr>
        <w:suppressAutoHyphens/>
        <w:rPr>
          <w:szCs w:val="22"/>
          <w:shd w:val="clear" w:color="auto" w:fill="CCCCCC"/>
          <w:lang w:val="fi-FI"/>
        </w:rPr>
      </w:pPr>
    </w:p>
    <w:p w14:paraId="547CE18D" w14:textId="77777777" w:rsidR="00B80559" w:rsidRPr="00B913EA" w:rsidRDefault="00B80559" w:rsidP="00245EEF">
      <w:pPr>
        <w:keepNext/>
        <w:pBdr>
          <w:top w:val="single" w:sz="4" w:space="1" w:color="auto"/>
          <w:left w:val="single" w:sz="4" w:space="4" w:color="auto"/>
          <w:bottom w:val="single" w:sz="4" w:space="1" w:color="auto"/>
          <w:right w:val="single" w:sz="4" w:space="4" w:color="auto"/>
        </w:pBdr>
        <w:tabs>
          <w:tab w:val="left" w:pos="567"/>
        </w:tabs>
        <w:rPr>
          <w:i/>
          <w:noProof/>
          <w:szCs w:val="22"/>
          <w:lang w:val="fi-FI"/>
        </w:rPr>
      </w:pPr>
      <w:r w:rsidRPr="00B913EA">
        <w:rPr>
          <w:b/>
          <w:noProof/>
          <w:szCs w:val="22"/>
          <w:lang w:val="fi-FI"/>
        </w:rPr>
        <w:t>17.</w:t>
      </w:r>
      <w:r w:rsidRPr="00B913EA">
        <w:rPr>
          <w:b/>
          <w:noProof/>
          <w:szCs w:val="22"/>
          <w:lang w:val="fi-FI"/>
        </w:rPr>
        <w:tab/>
        <w:t>YKSILÖLLINEN TUNNISTE – 2D-VIIVAKOODI</w:t>
      </w:r>
    </w:p>
    <w:p w14:paraId="55E5C955" w14:textId="77777777" w:rsidR="00B80559" w:rsidRPr="00B913EA" w:rsidRDefault="00B80559" w:rsidP="00245EEF">
      <w:pPr>
        <w:tabs>
          <w:tab w:val="left" w:pos="720"/>
        </w:tabs>
        <w:rPr>
          <w:noProof/>
          <w:szCs w:val="22"/>
          <w:lang w:val="fi-FI"/>
        </w:rPr>
      </w:pPr>
    </w:p>
    <w:p w14:paraId="6B69A1A3" w14:textId="77777777" w:rsidR="00B80559" w:rsidRPr="00B913EA" w:rsidRDefault="00B80559" w:rsidP="00245EEF">
      <w:pPr>
        <w:rPr>
          <w:noProof/>
          <w:szCs w:val="22"/>
          <w:lang w:val="fi-FI"/>
        </w:rPr>
      </w:pPr>
      <w:r w:rsidRPr="00B913EA">
        <w:rPr>
          <w:noProof/>
          <w:szCs w:val="22"/>
          <w:lang w:val="fi-FI"/>
        </w:rPr>
        <w:t>2D-viivakoodi, joka sisältää yksilöllisen tunnisteen.</w:t>
      </w:r>
    </w:p>
    <w:p w14:paraId="4E6AC94C" w14:textId="77777777" w:rsidR="00B80559" w:rsidRPr="00B913EA" w:rsidRDefault="00B80559" w:rsidP="00245EEF">
      <w:pPr>
        <w:tabs>
          <w:tab w:val="left" w:pos="720"/>
        </w:tabs>
        <w:rPr>
          <w:noProof/>
          <w:szCs w:val="22"/>
          <w:lang w:val="fi-FI" w:eastAsia="fi-FI" w:bidi="fi-FI"/>
        </w:rPr>
      </w:pPr>
    </w:p>
    <w:p w14:paraId="71B955C7" w14:textId="77777777" w:rsidR="00B80559" w:rsidRPr="00B913EA" w:rsidRDefault="00B80559" w:rsidP="00245EEF">
      <w:pPr>
        <w:tabs>
          <w:tab w:val="left" w:pos="720"/>
        </w:tabs>
        <w:rPr>
          <w:noProof/>
          <w:szCs w:val="22"/>
          <w:lang w:val="fi-FI"/>
        </w:rPr>
      </w:pPr>
    </w:p>
    <w:p w14:paraId="6E1CA615" w14:textId="77777777" w:rsidR="00B80559" w:rsidRPr="00B913EA" w:rsidRDefault="00B80559" w:rsidP="00245EEF">
      <w:pPr>
        <w:keepNext/>
        <w:pBdr>
          <w:top w:val="single" w:sz="4" w:space="1" w:color="auto"/>
          <w:left w:val="single" w:sz="4" w:space="4" w:color="auto"/>
          <w:bottom w:val="single" w:sz="4" w:space="1" w:color="auto"/>
          <w:right w:val="single" w:sz="4" w:space="4" w:color="auto"/>
        </w:pBdr>
        <w:tabs>
          <w:tab w:val="left" w:pos="567"/>
        </w:tabs>
        <w:rPr>
          <w:i/>
          <w:noProof/>
          <w:szCs w:val="22"/>
          <w:lang w:val="fi-FI"/>
        </w:rPr>
      </w:pPr>
      <w:r w:rsidRPr="00B913EA">
        <w:rPr>
          <w:b/>
          <w:noProof/>
          <w:szCs w:val="22"/>
          <w:lang w:val="fi-FI"/>
        </w:rPr>
        <w:t>18.</w:t>
      </w:r>
      <w:r w:rsidRPr="00B913EA">
        <w:rPr>
          <w:b/>
          <w:noProof/>
          <w:szCs w:val="22"/>
          <w:lang w:val="fi-FI"/>
        </w:rPr>
        <w:tab/>
        <w:t>YKSILÖLLINEN TUNNISTE – LUETTAVISSA OLEVAT TIEDOT</w:t>
      </w:r>
    </w:p>
    <w:p w14:paraId="5C1C57F5" w14:textId="77777777" w:rsidR="00B80559" w:rsidRPr="00B913EA" w:rsidRDefault="00B80559" w:rsidP="00245EEF">
      <w:pPr>
        <w:tabs>
          <w:tab w:val="left" w:pos="720"/>
        </w:tabs>
        <w:rPr>
          <w:noProof/>
          <w:szCs w:val="22"/>
          <w:lang w:val="fi-FI"/>
        </w:rPr>
      </w:pPr>
    </w:p>
    <w:p w14:paraId="4667343C" w14:textId="77777777" w:rsidR="00B80559" w:rsidRPr="00B913EA" w:rsidRDefault="00B80559" w:rsidP="00245EEF">
      <w:pPr>
        <w:rPr>
          <w:szCs w:val="22"/>
          <w:lang w:val="fi-FI"/>
        </w:rPr>
      </w:pPr>
      <w:r w:rsidRPr="00B913EA">
        <w:rPr>
          <w:szCs w:val="22"/>
          <w:lang w:val="fi-FI"/>
        </w:rPr>
        <w:t>PC:</w:t>
      </w:r>
    </w:p>
    <w:p w14:paraId="004BC0A9" w14:textId="77777777" w:rsidR="00B80559" w:rsidRPr="00B913EA" w:rsidRDefault="00B80559" w:rsidP="00245EEF">
      <w:pPr>
        <w:rPr>
          <w:szCs w:val="22"/>
          <w:lang w:val="fi-FI"/>
        </w:rPr>
      </w:pPr>
      <w:r w:rsidRPr="00B913EA">
        <w:rPr>
          <w:szCs w:val="22"/>
          <w:lang w:val="fi-FI"/>
        </w:rPr>
        <w:t>SN:</w:t>
      </w:r>
    </w:p>
    <w:p w14:paraId="752AC538" w14:textId="77777777" w:rsidR="00B80559" w:rsidRPr="00B913EA" w:rsidRDefault="00B80559" w:rsidP="00245EEF">
      <w:pPr>
        <w:rPr>
          <w:szCs w:val="22"/>
          <w:lang w:val="fi-FI"/>
        </w:rPr>
      </w:pPr>
      <w:r w:rsidRPr="00B913EA">
        <w:rPr>
          <w:szCs w:val="22"/>
          <w:lang w:val="fi-FI"/>
        </w:rPr>
        <w:t>NN:</w:t>
      </w:r>
    </w:p>
    <w:p w14:paraId="04DCED89" w14:textId="77777777" w:rsidR="00B80559" w:rsidRPr="00B913EA" w:rsidRDefault="00B80559" w:rsidP="00245EEF">
      <w:pPr>
        <w:ind w:left="-198"/>
        <w:rPr>
          <w:szCs w:val="22"/>
          <w:lang w:val="fi-FI"/>
        </w:rPr>
      </w:pPr>
    </w:p>
    <w:p w14:paraId="2A9149C2" w14:textId="77777777" w:rsidR="00B80559" w:rsidRPr="00B913EA" w:rsidRDefault="00B80559" w:rsidP="00245EEF">
      <w:pPr>
        <w:pStyle w:val="EMEABodyText"/>
        <w:rPr>
          <w:lang w:val="fi-FI"/>
        </w:rPr>
      </w:pPr>
    </w:p>
    <w:p w14:paraId="22C758AB" w14:textId="77777777" w:rsidR="00621CAC" w:rsidRPr="00B913EA" w:rsidRDefault="00621CAC" w:rsidP="00245EEF">
      <w:pPr>
        <w:pStyle w:val="EMEATitlePAC"/>
        <w:rPr>
          <w:lang w:val="fi-FI"/>
        </w:rPr>
      </w:pPr>
      <w:r w:rsidRPr="00B913EA">
        <w:rPr>
          <w:lang w:val="fi-FI"/>
        </w:rPr>
        <w:br w:type="page"/>
      </w:r>
      <w:r w:rsidRPr="00B913EA">
        <w:rPr>
          <w:lang w:val="fi-FI"/>
        </w:rPr>
        <w:lastRenderedPageBreak/>
        <w:t>LÄPIPAINOPAKKAUKSISSA TAI LEVYISSÄ ON OLTAVA VÄHINTÄÄN SEURAAVAT MERKINNÄT</w:t>
      </w:r>
    </w:p>
    <w:p w14:paraId="54A14CA5" w14:textId="77777777" w:rsidR="00621CAC" w:rsidRPr="00B913EA" w:rsidRDefault="00621CAC" w:rsidP="00245EEF">
      <w:pPr>
        <w:pStyle w:val="EMEABodyText"/>
        <w:rPr>
          <w:lang w:val="fi-FI"/>
        </w:rPr>
      </w:pPr>
    </w:p>
    <w:p w14:paraId="4B063C71" w14:textId="77777777" w:rsidR="00621CAC" w:rsidRPr="00B913EA" w:rsidRDefault="00621CAC" w:rsidP="00245EEF">
      <w:pPr>
        <w:pStyle w:val="EMEABodyText"/>
        <w:rPr>
          <w:lang w:val="fi-FI"/>
        </w:rPr>
      </w:pPr>
    </w:p>
    <w:p w14:paraId="4949A779" w14:textId="77777777" w:rsidR="00621CAC" w:rsidRPr="00B913EA" w:rsidRDefault="00621CAC" w:rsidP="00245EEF">
      <w:pPr>
        <w:pStyle w:val="EMEATitlePAC"/>
        <w:rPr>
          <w:lang w:val="fi-FI"/>
        </w:rPr>
      </w:pPr>
      <w:r w:rsidRPr="00B913EA">
        <w:rPr>
          <w:lang w:val="fi-FI"/>
        </w:rPr>
        <w:t>1.</w:t>
      </w:r>
      <w:r w:rsidRPr="00B913EA">
        <w:rPr>
          <w:lang w:val="fi-FI"/>
        </w:rPr>
        <w:tab/>
        <w:t>LÄÄKEVALMISTEEN NIMI</w:t>
      </w:r>
    </w:p>
    <w:p w14:paraId="29AAA06E" w14:textId="77777777" w:rsidR="00621CAC" w:rsidRPr="00B913EA" w:rsidRDefault="00621CAC" w:rsidP="00245EEF">
      <w:pPr>
        <w:pStyle w:val="EMEABodyText"/>
        <w:rPr>
          <w:lang w:val="fi-FI"/>
        </w:rPr>
      </w:pPr>
    </w:p>
    <w:p w14:paraId="11D95CC7" w14:textId="567D8653" w:rsidR="00621CAC" w:rsidRPr="00B913EA" w:rsidRDefault="00621CAC" w:rsidP="00245EEF">
      <w:pPr>
        <w:pStyle w:val="EMEABodyText"/>
        <w:rPr>
          <w:lang w:val="fi-FI"/>
        </w:rPr>
      </w:pPr>
      <w:r w:rsidRPr="00B913EA">
        <w:rPr>
          <w:lang w:val="fi-FI"/>
        </w:rPr>
        <w:t>CoAprovel 300 mg/12,5 mg tabletit</w:t>
      </w:r>
    </w:p>
    <w:p w14:paraId="5AC8F657" w14:textId="77777777" w:rsidR="00621CAC" w:rsidRPr="00B913EA" w:rsidRDefault="00621CAC" w:rsidP="00245EEF">
      <w:pPr>
        <w:pStyle w:val="EMEABodyText"/>
        <w:rPr>
          <w:lang w:val="fi-FI"/>
        </w:rPr>
      </w:pPr>
      <w:r w:rsidRPr="00B913EA">
        <w:rPr>
          <w:lang w:val="fi-FI"/>
        </w:rPr>
        <w:t>irbesartaani/hydroklooritiatsidi</w:t>
      </w:r>
    </w:p>
    <w:p w14:paraId="6A9F3C59" w14:textId="77777777" w:rsidR="00621CAC" w:rsidRPr="00B913EA" w:rsidRDefault="00621CAC" w:rsidP="00245EEF">
      <w:pPr>
        <w:pStyle w:val="EMEABodyText"/>
        <w:rPr>
          <w:lang w:val="fi-FI"/>
        </w:rPr>
      </w:pPr>
    </w:p>
    <w:p w14:paraId="79DB0CE0" w14:textId="77777777" w:rsidR="00621CAC" w:rsidRPr="00B913EA" w:rsidRDefault="00621CAC" w:rsidP="00245EEF">
      <w:pPr>
        <w:pStyle w:val="EMEABodyText"/>
        <w:rPr>
          <w:lang w:val="fi-FI"/>
        </w:rPr>
      </w:pPr>
    </w:p>
    <w:p w14:paraId="6389F8D1" w14:textId="77777777" w:rsidR="00621CAC" w:rsidRPr="00B913EA" w:rsidRDefault="00621CAC" w:rsidP="00245EEF">
      <w:pPr>
        <w:pStyle w:val="EMEATitlePAC"/>
        <w:rPr>
          <w:lang w:val="fi-FI"/>
        </w:rPr>
      </w:pPr>
      <w:r w:rsidRPr="00B913EA">
        <w:rPr>
          <w:lang w:val="fi-FI"/>
        </w:rPr>
        <w:t>2.</w:t>
      </w:r>
      <w:r w:rsidRPr="00B913EA">
        <w:rPr>
          <w:lang w:val="fi-FI"/>
        </w:rPr>
        <w:tab/>
        <w:t>MYYNTILUVAN HALTIJAN NIMI</w:t>
      </w:r>
    </w:p>
    <w:p w14:paraId="3F1B451D" w14:textId="77777777" w:rsidR="00621CAC" w:rsidRPr="00B913EA" w:rsidRDefault="00621CAC" w:rsidP="00245EEF">
      <w:pPr>
        <w:pStyle w:val="EMEABodyText"/>
        <w:rPr>
          <w:lang w:val="fi-FI"/>
        </w:rPr>
      </w:pPr>
    </w:p>
    <w:p w14:paraId="1437458D" w14:textId="77777777" w:rsidR="00815FA7" w:rsidRPr="00075F9C" w:rsidRDefault="00815FA7" w:rsidP="00815FA7">
      <w:pPr>
        <w:shd w:val="clear" w:color="auto" w:fill="FFFFFF"/>
        <w:rPr>
          <w:lang w:val="fi-FI"/>
        </w:rPr>
      </w:pPr>
      <w:r w:rsidRPr="00075F9C">
        <w:rPr>
          <w:lang w:val="fi-FI"/>
        </w:rPr>
        <w:t>Sanofi Winthrop Industrie</w:t>
      </w:r>
    </w:p>
    <w:p w14:paraId="2773E7CC" w14:textId="77777777" w:rsidR="00621CAC" w:rsidRPr="00B913EA" w:rsidRDefault="00621CAC" w:rsidP="00245EEF">
      <w:pPr>
        <w:pStyle w:val="EMEABodyText"/>
        <w:rPr>
          <w:lang w:val="fi-FI"/>
        </w:rPr>
      </w:pPr>
    </w:p>
    <w:p w14:paraId="24905214" w14:textId="77777777" w:rsidR="00621CAC" w:rsidRPr="00B913EA" w:rsidRDefault="00621CAC" w:rsidP="00245EEF">
      <w:pPr>
        <w:pStyle w:val="EMEABodyText"/>
        <w:rPr>
          <w:lang w:val="fi-FI"/>
        </w:rPr>
      </w:pPr>
    </w:p>
    <w:p w14:paraId="4FA9A25B" w14:textId="77777777" w:rsidR="00621CAC" w:rsidRPr="00B913EA" w:rsidRDefault="00621CAC" w:rsidP="00245EEF">
      <w:pPr>
        <w:pStyle w:val="EMEATitlePAC"/>
        <w:rPr>
          <w:lang w:val="fi-FI"/>
        </w:rPr>
      </w:pPr>
      <w:r w:rsidRPr="00B913EA">
        <w:rPr>
          <w:lang w:val="fi-FI"/>
        </w:rPr>
        <w:t>3.</w:t>
      </w:r>
      <w:r w:rsidRPr="00B913EA">
        <w:rPr>
          <w:lang w:val="fi-FI"/>
        </w:rPr>
        <w:tab/>
        <w:t>VIIMEINEN KÄYTTÖPÄIVÄMÄÄRÄ</w:t>
      </w:r>
    </w:p>
    <w:p w14:paraId="39C655C6" w14:textId="77777777" w:rsidR="00621CAC" w:rsidRPr="00B913EA" w:rsidRDefault="00621CAC" w:rsidP="00245EEF">
      <w:pPr>
        <w:pStyle w:val="EMEABodyText"/>
        <w:rPr>
          <w:lang w:val="fi-FI"/>
        </w:rPr>
      </w:pPr>
    </w:p>
    <w:p w14:paraId="08D5692C" w14:textId="77777777" w:rsidR="00621CAC" w:rsidRPr="00B913EA" w:rsidRDefault="00621CAC" w:rsidP="00245EEF">
      <w:pPr>
        <w:pStyle w:val="EMEABodyText"/>
        <w:rPr>
          <w:lang w:val="fi-FI"/>
        </w:rPr>
      </w:pPr>
      <w:r w:rsidRPr="00B913EA">
        <w:rPr>
          <w:lang w:val="fi-FI"/>
        </w:rPr>
        <w:t>EXP</w:t>
      </w:r>
    </w:p>
    <w:p w14:paraId="7E306119" w14:textId="77777777" w:rsidR="00621CAC" w:rsidRPr="00B913EA" w:rsidRDefault="00621CAC" w:rsidP="00245EEF">
      <w:pPr>
        <w:pStyle w:val="EMEABodyText"/>
        <w:rPr>
          <w:lang w:val="fi-FI"/>
        </w:rPr>
      </w:pPr>
    </w:p>
    <w:p w14:paraId="2109EB0E" w14:textId="77777777" w:rsidR="00621CAC" w:rsidRPr="00B913EA" w:rsidRDefault="00621CAC" w:rsidP="00245EEF">
      <w:pPr>
        <w:pStyle w:val="EMEABodyText"/>
        <w:rPr>
          <w:lang w:val="fi-FI"/>
        </w:rPr>
      </w:pPr>
    </w:p>
    <w:p w14:paraId="148B2C04" w14:textId="77777777" w:rsidR="00621CAC" w:rsidRPr="00B913EA" w:rsidRDefault="00621CAC" w:rsidP="00245EEF">
      <w:pPr>
        <w:pStyle w:val="EMEATitlePAC"/>
        <w:rPr>
          <w:lang w:val="fi-FI"/>
        </w:rPr>
      </w:pPr>
      <w:r w:rsidRPr="00B913EA">
        <w:rPr>
          <w:lang w:val="fi-FI"/>
        </w:rPr>
        <w:t>4.</w:t>
      </w:r>
      <w:r w:rsidRPr="00B913EA">
        <w:rPr>
          <w:lang w:val="fi-FI"/>
        </w:rPr>
        <w:tab/>
        <w:t>ERÄNUMERO</w:t>
      </w:r>
    </w:p>
    <w:p w14:paraId="3A244436" w14:textId="77777777" w:rsidR="00621CAC" w:rsidRPr="00B913EA" w:rsidRDefault="00621CAC" w:rsidP="00245EEF">
      <w:pPr>
        <w:pStyle w:val="EMEABodyText"/>
        <w:rPr>
          <w:lang w:val="fi-FI"/>
        </w:rPr>
      </w:pPr>
    </w:p>
    <w:p w14:paraId="1C598C48" w14:textId="77777777" w:rsidR="00621CAC" w:rsidRPr="00B913EA" w:rsidRDefault="00621CAC" w:rsidP="00245EEF">
      <w:pPr>
        <w:pStyle w:val="EMEABodyText"/>
        <w:rPr>
          <w:lang w:val="fi-FI"/>
        </w:rPr>
      </w:pPr>
      <w:r w:rsidRPr="00B913EA">
        <w:rPr>
          <w:lang w:val="fi-FI"/>
        </w:rPr>
        <w:t>Lot</w:t>
      </w:r>
    </w:p>
    <w:p w14:paraId="326776A1" w14:textId="77777777" w:rsidR="00621CAC" w:rsidRPr="00B913EA" w:rsidRDefault="00621CAC" w:rsidP="00245EEF">
      <w:pPr>
        <w:pStyle w:val="EMEABodyText"/>
        <w:rPr>
          <w:lang w:val="fi-FI"/>
        </w:rPr>
      </w:pPr>
    </w:p>
    <w:p w14:paraId="463EDB79" w14:textId="77777777" w:rsidR="00621CAC" w:rsidRPr="00B913EA" w:rsidRDefault="00621CAC" w:rsidP="00245EEF">
      <w:pPr>
        <w:pStyle w:val="EMEABodyText"/>
        <w:rPr>
          <w:lang w:val="fi-FI"/>
        </w:rPr>
      </w:pPr>
    </w:p>
    <w:p w14:paraId="74769AC1" w14:textId="77777777" w:rsidR="00621CAC" w:rsidRPr="00B913EA" w:rsidRDefault="00621CAC" w:rsidP="00245EEF">
      <w:pPr>
        <w:pStyle w:val="EMEATitlePAC"/>
        <w:rPr>
          <w:lang w:val="fi-FI"/>
        </w:rPr>
      </w:pPr>
      <w:r w:rsidRPr="00B913EA">
        <w:rPr>
          <w:lang w:val="fi-FI"/>
        </w:rPr>
        <w:t>5.</w:t>
      </w:r>
      <w:r w:rsidRPr="00B913EA">
        <w:rPr>
          <w:lang w:val="fi-FI"/>
        </w:rPr>
        <w:tab/>
        <w:t>Muuta</w:t>
      </w:r>
    </w:p>
    <w:p w14:paraId="051BCA3D" w14:textId="77777777" w:rsidR="00621CAC" w:rsidRPr="00B913EA" w:rsidRDefault="00621CAC" w:rsidP="00245EEF">
      <w:pPr>
        <w:pStyle w:val="EMEABodyText"/>
        <w:rPr>
          <w:lang w:val="fi-FI"/>
        </w:rPr>
      </w:pPr>
    </w:p>
    <w:p w14:paraId="162A3DD6" w14:textId="77777777" w:rsidR="00621CAC" w:rsidRPr="00B913EA" w:rsidRDefault="00621CAC" w:rsidP="00245EEF">
      <w:pPr>
        <w:pStyle w:val="EMEABodyText"/>
        <w:rPr>
          <w:lang w:val="it-IT"/>
        </w:rPr>
      </w:pPr>
      <w:r w:rsidRPr="00B913EA">
        <w:rPr>
          <w:highlight w:val="lightGray"/>
          <w:lang w:val="it-IT"/>
        </w:rPr>
        <w:t>14</w:t>
      </w:r>
      <w:r w:rsidRPr="00B913EA">
        <w:rPr>
          <w:highlight w:val="lightGray"/>
          <w:lang w:val="it-IT"/>
        </w:rPr>
        <w:noBreakHyphen/>
        <w:t>28</w:t>
      </w:r>
      <w:r w:rsidRPr="00B913EA">
        <w:rPr>
          <w:highlight w:val="lightGray"/>
          <w:lang w:val="it-IT"/>
        </w:rPr>
        <w:noBreakHyphen/>
        <w:t>56</w:t>
      </w:r>
      <w:r w:rsidRPr="00B913EA">
        <w:rPr>
          <w:highlight w:val="lightGray"/>
          <w:lang w:val="it-IT"/>
        </w:rPr>
        <w:noBreakHyphen/>
        <w:t>98 tablettia:</w:t>
      </w:r>
    </w:p>
    <w:p w14:paraId="6D92ECA4" w14:textId="77777777" w:rsidR="00621CAC" w:rsidRPr="00B913EA" w:rsidRDefault="00621CAC" w:rsidP="00245EEF">
      <w:pPr>
        <w:pStyle w:val="EMEABodyText"/>
        <w:rPr>
          <w:lang w:val="it-IT"/>
        </w:rPr>
      </w:pPr>
      <w:r w:rsidRPr="00B913EA">
        <w:rPr>
          <w:lang w:val="it-IT"/>
        </w:rPr>
        <w:t>Ma</w:t>
      </w:r>
    </w:p>
    <w:p w14:paraId="388D4EBB" w14:textId="77777777" w:rsidR="00621CAC" w:rsidRPr="00B913EA" w:rsidRDefault="00621CAC" w:rsidP="00245EEF">
      <w:pPr>
        <w:pStyle w:val="EMEABodyText"/>
        <w:rPr>
          <w:lang w:val="it-IT"/>
        </w:rPr>
      </w:pPr>
      <w:r w:rsidRPr="00B913EA">
        <w:rPr>
          <w:lang w:val="it-IT"/>
        </w:rPr>
        <w:t>Ti</w:t>
      </w:r>
    </w:p>
    <w:p w14:paraId="20123F37" w14:textId="77777777" w:rsidR="00621CAC" w:rsidRPr="00B913EA" w:rsidRDefault="00621CAC" w:rsidP="00245EEF">
      <w:pPr>
        <w:pStyle w:val="EMEABodyText"/>
        <w:rPr>
          <w:lang w:val="it-IT"/>
        </w:rPr>
      </w:pPr>
      <w:r w:rsidRPr="00B913EA">
        <w:rPr>
          <w:lang w:val="it-IT"/>
        </w:rPr>
        <w:t>Ke</w:t>
      </w:r>
    </w:p>
    <w:p w14:paraId="770FEE4E" w14:textId="77777777" w:rsidR="00621CAC" w:rsidRPr="00B913EA" w:rsidRDefault="00621CAC" w:rsidP="00245EEF">
      <w:pPr>
        <w:pStyle w:val="EMEABodyText"/>
        <w:rPr>
          <w:lang w:val="it-IT"/>
        </w:rPr>
      </w:pPr>
      <w:r w:rsidRPr="00B913EA">
        <w:rPr>
          <w:lang w:val="it-IT"/>
        </w:rPr>
        <w:t>To</w:t>
      </w:r>
    </w:p>
    <w:p w14:paraId="3936118F" w14:textId="77777777" w:rsidR="00621CAC" w:rsidRPr="00B913EA" w:rsidRDefault="00621CAC" w:rsidP="00245EEF">
      <w:pPr>
        <w:pStyle w:val="EMEABodyText"/>
        <w:rPr>
          <w:lang w:val="it-IT"/>
        </w:rPr>
      </w:pPr>
      <w:r w:rsidRPr="00B913EA">
        <w:rPr>
          <w:lang w:val="it-IT"/>
        </w:rPr>
        <w:t>Pe</w:t>
      </w:r>
    </w:p>
    <w:p w14:paraId="6A4C7217" w14:textId="77777777" w:rsidR="00621CAC" w:rsidRPr="00B913EA" w:rsidRDefault="00621CAC" w:rsidP="00245EEF">
      <w:pPr>
        <w:pStyle w:val="EMEABodyText"/>
        <w:rPr>
          <w:lang w:val="it-IT"/>
        </w:rPr>
      </w:pPr>
      <w:r w:rsidRPr="00B913EA">
        <w:rPr>
          <w:lang w:val="it-IT"/>
        </w:rPr>
        <w:t>La</w:t>
      </w:r>
    </w:p>
    <w:p w14:paraId="11C1BFB7" w14:textId="77777777" w:rsidR="00621CAC" w:rsidRPr="00B913EA" w:rsidRDefault="00621CAC" w:rsidP="00245EEF">
      <w:pPr>
        <w:pStyle w:val="EMEABodyText"/>
        <w:rPr>
          <w:lang w:val="it-IT"/>
        </w:rPr>
      </w:pPr>
      <w:r w:rsidRPr="00B913EA">
        <w:rPr>
          <w:lang w:val="it-IT"/>
        </w:rPr>
        <w:t>Su</w:t>
      </w:r>
    </w:p>
    <w:p w14:paraId="50E47D69" w14:textId="77777777" w:rsidR="00621CAC" w:rsidRPr="00B913EA" w:rsidRDefault="00621CAC" w:rsidP="00245EEF">
      <w:pPr>
        <w:pStyle w:val="EMEABodyText"/>
        <w:rPr>
          <w:lang w:val="it-IT"/>
        </w:rPr>
      </w:pPr>
    </w:p>
    <w:p w14:paraId="68AC0C3E" w14:textId="77777777" w:rsidR="00621CAC" w:rsidRPr="00B913EA" w:rsidRDefault="00621CAC" w:rsidP="00245EEF">
      <w:pPr>
        <w:pStyle w:val="EMEABodyText"/>
        <w:rPr>
          <w:lang w:val="fi-FI"/>
        </w:rPr>
      </w:pPr>
      <w:r w:rsidRPr="00B913EA">
        <w:rPr>
          <w:highlight w:val="lightGray"/>
          <w:lang w:val="fi-FI"/>
        </w:rPr>
        <w:t>56 x 1 tablettia</w:t>
      </w:r>
    </w:p>
    <w:p w14:paraId="2B5EA454" w14:textId="77777777" w:rsidR="00621CAC" w:rsidRPr="00B913EA" w:rsidRDefault="00621CAC" w:rsidP="00245EEF">
      <w:pPr>
        <w:pStyle w:val="EMEATitlePAC"/>
        <w:rPr>
          <w:lang w:val="fi-FI"/>
        </w:rPr>
      </w:pPr>
      <w:r w:rsidRPr="00B913EA">
        <w:rPr>
          <w:lang w:val="fi-FI"/>
        </w:rPr>
        <w:br w:type="page"/>
      </w:r>
      <w:r w:rsidRPr="00B913EA">
        <w:rPr>
          <w:lang w:val="fi-FI"/>
        </w:rPr>
        <w:lastRenderedPageBreak/>
        <w:t>ULKOPAKKAUKSESSA ON OLTAVA SEURAAVAT MERKINNÄT</w:t>
      </w:r>
    </w:p>
    <w:p w14:paraId="68D30361" w14:textId="77777777" w:rsidR="00621CAC" w:rsidRPr="00B913EA" w:rsidRDefault="00621CAC" w:rsidP="00245EEF">
      <w:pPr>
        <w:pStyle w:val="EMEATitlePAC"/>
        <w:rPr>
          <w:lang w:val="fi-FI"/>
        </w:rPr>
      </w:pPr>
      <w:r w:rsidRPr="00B913EA">
        <w:rPr>
          <w:lang w:val="fi-FI"/>
        </w:rPr>
        <w:t>ulkopakkaus</w:t>
      </w:r>
    </w:p>
    <w:p w14:paraId="02358A6A" w14:textId="77777777" w:rsidR="00621CAC" w:rsidRPr="00B913EA" w:rsidRDefault="00621CAC" w:rsidP="00245EEF">
      <w:pPr>
        <w:pStyle w:val="EMEABodyText"/>
        <w:rPr>
          <w:lang w:val="fi-FI"/>
        </w:rPr>
      </w:pPr>
    </w:p>
    <w:p w14:paraId="5B0BC6BE" w14:textId="77777777" w:rsidR="00621CAC" w:rsidRPr="00B913EA" w:rsidRDefault="00621CAC" w:rsidP="00245EEF">
      <w:pPr>
        <w:pStyle w:val="EMEABodyText"/>
        <w:rPr>
          <w:lang w:val="fi-FI"/>
        </w:rPr>
      </w:pPr>
    </w:p>
    <w:p w14:paraId="6DD456BE" w14:textId="77777777" w:rsidR="00621CAC" w:rsidRPr="00B913EA" w:rsidRDefault="00621CAC" w:rsidP="00245EEF">
      <w:pPr>
        <w:pStyle w:val="EMEATitlePAC"/>
        <w:rPr>
          <w:lang w:val="fi-FI"/>
        </w:rPr>
      </w:pPr>
      <w:r w:rsidRPr="00B913EA">
        <w:rPr>
          <w:lang w:val="fi-FI"/>
        </w:rPr>
        <w:t>1.</w:t>
      </w:r>
      <w:r w:rsidRPr="00B913EA">
        <w:rPr>
          <w:lang w:val="fi-FI"/>
        </w:rPr>
        <w:tab/>
        <w:t>LÄÄKEVALMISTEEN NIMI</w:t>
      </w:r>
    </w:p>
    <w:p w14:paraId="0610A133" w14:textId="77777777" w:rsidR="00621CAC" w:rsidRPr="00B913EA" w:rsidRDefault="00621CAC" w:rsidP="00245EEF">
      <w:pPr>
        <w:pStyle w:val="EMEABodyText"/>
        <w:rPr>
          <w:lang w:val="fi-FI"/>
        </w:rPr>
      </w:pPr>
    </w:p>
    <w:p w14:paraId="4704E3D7" w14:textId="4931B4C9" w:rsidR="00621CAC" w:rsidRPr="00B913EA" w:rsidRDefault="00621CAC" w:rsidP="00245EEF">
      <w:pPr>
        <w:pStyle w:val="EMEABodyText"/>
        <w:rPr>
          <w:lang w:val="fi-FI"/>
        </w:rPr>
      </w:pPr>
      <w:r w:rsidRPr="00B913EA">
        <w:rPr>
          <w:lang w:val="fi-FI"/>
        </w:rPr>
        <w:t>CoAprovel 150 mg/12,5 mg tabletti, kalvopäällysteinen</w:t>
      </w:r>
    </w:p>
    <w:p w14:paraId="21A57F6E" w14:textId="77777777" w:rsidR="00621CAC" w:rsidRPr="00B913EA" w:rsidRDefault="00621CAC" w:rsidP="00245EEF">
      <w:pPr>
        <w:pStyle w:val="EMEABodyText"/>
        <w:rPr>
          <w:lang w:val="fi-FI"/>
        </w:rPr>
      </w:pPr>
      <w:r w:rsidRPr="00B913EA">
        <w:rPr>
          <w:lang w:val="fi-FI"/>
        </w:rPr>
        <w:t>irbesartaani/hydroklooritiatsidi</w:t>
      </w:r>
    </w:p>
    <w:p w14:paraId="65166E02" w14:textId="77777777" w:rsidR="00621CAC" w:rsidRPr="00B913EA" w:rsidRDefault="00621CAC" w:rsidP="00245EEF">
      <w:pPr>
        <w:pStyle w:val="EMEABodyText"/>
        <w:rPr>
          <w:lang w:val="fi-FI"/>
        </w:rPr>
      </w:pPr>
    </w:p>
    <w:p w14:paraId="288734C5" w14:textId="77777777" w:rsidR="00621CAC" w:rsidRPr="00B913EA" w:rsidRDefault="00621CAC" w:rsidP="00245EEF">
      <w:pPr>
        <w:pStyle w:val="EMEABodyText"/>
        <w:rPr>
          <w:lang w:val="fi-FI"/>
        </w:rPr>
      </w:pPr>
    </w:p>
    <w:p w14:paraId="66002E93" w14:textId="77777777" w:rsidR="00621CAC" w:rsidRPr="00B913EA" w:rsidRDefault="00621CAC" w:rsidP="00245EEF">
      <w:pPr>
        <w:pStyle w:val="EMEATitlePAC"/>
        <w:rPr>
          <w:lang w:val="fi-FI"/>
        </w:rPr>
      </w:pPr>
      <w:r w:rsidRPr="00B913EA">
        <w:rPr>
          <w:lang w:val="fi-FI"/>
        </w:rPr>
        <w:t>2.</w:t>
      </w:r>
      <w:r w:rsidRPr="00B913EA">
        <w:rPr>
          <w:lang w:val="fi-FI"/>
        </w:rPr>
        <w:tab/>
        <w:t>VAIKUTTAVAT AINEET</w:t>
      </w:r>
    </w:p>
    <w:p w14:paraId="3007A268" w14:textId="77777777" w:rsidR="00621CAC" w:rsidRPr="00B913EA" w:rsidRDefault="00621CAC" w:rsidP="00245EEF">
      <w:pPr>
        <w:pStyle w:val="EMEABodyText"/>
        <w:rPr>
          <w:lang w:val="fi-FI"/>
        </w:rPr>
      </w:pPr>
    </w:p>
    <w:p w14:paraId="2FEE43ED" w14:textId="23D2A9E4" w:rsidR="00621CAC" w:rsidRPr="00B913EA" w:rsidRDefault="00621CAC" w:rsidP="00245EEF">
      <w:pPr>
        <w:pStyle w:val="EMEABodyText"/>
        <w:rPr>
          <w:lang w:val="fi-FI"/>
        </w:rPr>
      </w:pPr>
      <w:r w:rsidRPr="00B913EA">
        <w:rPr>
          <w:lang w:val="fi-FI"/>
        </w:rPr>
        <w:t>Yksi tabletti sisältää: irbesartaania 150 mg ja hydroklooritiatsidia 12,5 mg</w:t>
      </w:r>
    </w:p>
    <w:p w14:paraId="62B0B443" w14:textId="77777777" w:rsidR="00621CAC" w:rsidRPr="00B913EA" w:rsidRDefault="00621CAC" w:rsidP="00245EEF">
      <w:pPr>
        <w:pStyle w:val="EMEABodyText"/>
        <w:rPr>
          <w:lang w:val="fi-FI"/>
        </w:rPr>
      </w:pPr>
    </w:p>
    <w:p w14:paraId="30004E06" w14:textId="77777777" w:rsidR="00621CAC" w:rsidRPr="00B913EA" w:rsidRDefault="00621CAC" w:rsidP="00245EEF">
      <w:pPr>
        <w:pStyle w:val="EMEABodyText"/>
        <w:rPr>
          <w:lang w:val="fi-FI"/>
        </w:rPr>
      </w:pPr>
    </w:p>
    <w:p w14:paraId="16BE144C" w14:textId="77777777" w:rsidR="00621CAC" w:rsidRPr="00B913EA" w:rsidRDefault="00621CAC" w:rsidP="00245EEF">
      <w:pPr>
        <w:pStyle w:val="EMEATitlePAC"/>
        <w:rPr>
          <w:lang w:val="fi-FI"/>
        </w:rPr>
      </w:pPr>
      <w:r w:rsidRPr="00B913EA">
        <w:rPr>
          <w:lang w:val="fi-FI"/>
        </w:rPr>
        <w:t>3.</w:t>
      </w:r>
      <w:r w:rsidRPr="00B913EA">
        <w:rPr>
          <w:lang w:val="fi-FI"/>
        </w:rPr>
        <w:tab/>
        <w:t>LUETTELO APUAINEISTA</w:t>
      </w:r>
    </w:p>
    <w:p w14:paraId="151D7277" w14:textId="77777777" w:rsidR="00621CAC" w:rsidRPr="00B913EA" w:rsidRDefault="00621CAC" w:rsidP="00245EEF">
      <w:pPr>
        <w:pStyle w:val="EMEABodyText"/>
        <w:rPr>
          <w:lang w:val="fi-FI"/>
        </w:rPr>
      </w:pPr>
    </w:p>
    <w:p w14:paraId="25BD0451" w14:textId="77777777" w:rsidR="00621CAC" w:rsidRPr="00B913EA" w:rsidRDefault="00621CAC" w:rsidP="00245EEF">
      <w:pPr>
        <w:pStyle w:val="EMEABodyText"/>
        <w:rPr>
          <w:lang w:val="fi-FI"/>
        </w:rPr>
      </w:pPr>
      <w:r w:rsidRPr="00B913EA">
        <w:rPr>
          <w:lang w:val="fi-FI"/>
        </w:rPr>
        <w:t>Apuaineet: sisältää myös laktoosimonohydraattia.</w:t>
      </w:r>
      <w:r w:rsidR="00B80559" w:rsidRPr="00B913EA">
        <w:rPr>
          <w:lang w:val="fi-FI"/>
        </w:rPr>
        <w:t xml:space="preserve"> Katso lisätietoja pakkausselosteesta.</w:t>
      </w:r>
    </w:p>
    <w:p w14:paraId="5F5B5D08" w14:textId="77777777" w:rsidR="00621CAC" w:rsidRPr="00B913EA" w:rsidRDefault="00621CAC" w:rsidP="00245EEF">
      <w:pPr>
        <w:pStyle w:val="EMEABodyText"/>
        <w:rPr>
          <w:lang w:val="fi-FI"/>
        </w:rPr>
      </w:pPr>
    </w:p>
    <w:p w14:paraId="4F0CF24B" w14:textId="77777777" w:rsidR="00621CAC" w:rsidRPr="00B913EA" w:rsidRDefault="00621CAC" w:rsidP="00245EEF">
      <w:pPr>
        <w:pStyle w:val="EMEABodyText"/>
        <w:rPr>
          <w:lang w:val="fi-FI"/>
        </w:rPr>
      </w:pPr>
    </w:p>
    <w:p w14:paraId="3EB800C9" w14:textId="77777777" w:rsidR="00621CAC" w:rsidRPr="00B913EA" w:rsidRDefault="00621CAC" w:rsidP="00245EEF">
      <w:pPr>
        <w:pStyle w:val="EMEATitlePAC"/>
        <w:rPr>
          <w:lang w:val="fi-FI"/>
        </w:rPr>
      </w:pPr>
      <w:r w:rsidRPr="00B913EA">
        <w:rPr>
          <w:lang w:val="fi-FI"/>
        </w:rPr>
        <w:t>4.</w:t>
      </w:r>
      <w:r w:rsidRPr="00B913EA">
        <w:rPr>
          <w:lang w:val="fi-FI"/>
        </w:rPr>
        <w:tab/>
        <w:t>LÄÄKEMUOTO JA SISÄLLÖN MÄÄRÄ</w:t>
      </w:r>
    </w:p>
    <w:p w14:paraId="3402FB2F" w14:textId="77777777" w:rsidR="00621CAC" w:rsidRPr="00B913EA" w:rsidRDefault="00621CAC" w:rsidP="00245EEF">
      <w:pPr>
        <w:pStyle w:val="EMEABodyText"/>
        <w:rPr>
          <w:lang w:val="fi-FI"/>
        </w:rPr>
      </w:pPr>
    </w:p>
    <w:p w14:paraId="716AFD95" w14:textId="77777777" w:rsidR="00621CAC" w:rsidRPr="00B913EA" w:rsidRDefault="00621CAC" w:rsidP="00245EEF">
      <w:pPr>
        <w:pStyle w:val="EMEABodyText"/>
        <w:rPr>
          <w:lang w:val="fi-FI"/>
        </w:rPr>
      </w:pPr>
      <w:r w:rsidRPr="00B913EA">
        <w:rPr>
          <w:lang w:val="fi-FI"/>
        </w:rPr>
        <w:t>14 tablettia</w:t>
      </w:r>
    </w:p>
    <w:p w14:paraId="308F3038" w14:textId="77777777" w:rsidR="00621CAC" w:rsidRPr="00B913EA" w:rsidRDefault="00621CAC" w:rsidP="00245EEF">
      <w:pPr>
        <w:pStyle w:val="EMEABodyText"/>
        <w:rPr>
          <w:lang w:val="fi-FI"/>
        </w:rPr>
      </w:pPr>
      <w:r w:rsidRPr="00B913EA">
        <w:rPr>
          <w:lang w:val="fi-FI"/>
        </w:rPr>
        <w:t>28 tablettia</w:t>
      </w:r>
      <w:r w:rsidRPr="00B913EA">
        <w:rPr>
          <w:lang w:val="fi-FI"/>
        </w:rPr>
        <w:br/>
        <w:t>30 tablettia</w:t>
      </w:r>
    </w:p>
    <w:p w14:paraId="0039AE30" w14:textId="77777777" w:rsidR="00621CAC" w:rsidRPr="00B913EA" w:rsidRDefault="00621CAC" w:rsidP="00245EEF">
      <w:pPr>
        <w:pStyle w:val="EMEABodyText"/>
        <w:rPr>
          <w:lang w:val="fi-FI"/>
        </w:rPr>
      </w:pPr>
      <w:r w:rsidRPr="00B913EA">
        <w:rPr>
          <w:lang w:val="fi-FI"/>
        </w:rPr>
        <w:t>56 tablettia</w:t>
      </w:r>
    </w:p>
    <w:p w14:paraId="3FDC12BF" w14:textId="77777777" w:rsidR="00621CAC" w:rsidRPr="00B913EA" w:rsidRDefault="00621CAC" w:rsidP="00245EEF">
      <w:pPr>
        <w:pStyle w:val="EMEABodyText"/>
        <w:rPr>
          <w:lang w:val="fi-FI"/>
        </w:rPr>
      </w:pPr>
      <w:r w:rsidRPr="00B913EA">
        <w:rPr>
          <w:lang w:val="fi-FI"/>
        </w:rPr>
        <w:t>56 x 1 tablettia</w:t>
      </w:r>
    </w:p>
    <w:p w14:paraId="78C802C6" w14:textId="77777777" w:rsidR="00621CAC" w:rsidRPr="00B913EA" w:rsidRDefault="00621CAC" w:rsidP="00245EEF">
      <w:pPr>
        <w:pStyle w:val="EMEABodyText"/>
        <w:rPr>
          <w:lang w:val="fi-FI"/>
        </w:rPr>
      </w:pPr>
      <w:r w:rsidRPr="00B913EA">
        <w:rPr>
          <w:lang w:val="fi-FI"/>
        </w:rPr>
        <w:t>84 tablettia</w:t>
      </w:r>
      <w:r w:rsidRPr="00B913EA">
        <w:rPr>
          <w:lang w:val="fi-FI"/>
        </w:rPr>
        <w:br/>
        <w:t>90 tablettia</w:t>
      </w:r>
    </w:p>
    <w:p w14:paraId="2C1F68E8" w14:textId="77777777" w:rsidR="00621CAC" w:rsidRPr="00B913EA" w:rsidRDefault="00621CAC" w:rsidP="00245EEF">
      <w:pPr>
        <w:pStyle w:val="EMEABodyText"/>
        <w:rPr>
          <w:lang w:val="fi-FI"/>
        </w:rPr>
      </w:pPr>
      <w:r w:rsidRPr="00B913EA">
        <w:rPr>
          <w:lang w:val="fi-FI"/>
        </w:rPr>
        <w:t>98 tablettia</w:t>
      </w:r>
    </w:p>
    <w:p w14:paraId="4C08533D" w14:textId="77777777" w:rsidR="00621CAC" w:rsidRPr="00B913EA" w:rsidRDefault="00621CAC" w:rsidP="00245EEF">
      <w:pPr>
        <w:pStyle w:val="EMEABodyText"/>
        <w:rPr>
          <w:lang w:val="fi-FI"/>
        </w:rPr>
      </w:pPr>
    </w:p>
    <w:p w14:paraId="766E2585" w14:textId="77777777" w:rsidR="00621CAC" w:rsidRPr="00B913EA" w:rsidRDefault="00621CAC" w:rsidP="00245EEF">
      <w:pPr>
        <w:pStyle w:val="EMEABodyText"/>
        <w:rPr>
          <w:lang w:val="fi-FI"/>
        </w:rPr>
      </w:pPr>
    </w:p>
    <w:p w14:paraId="7AA261C3" w14:textId="77777777" w:rsidR="00621CAC" w:rsidRPr="00B913EA" w:rsidRDefault="00621CAC" w:rsidP="00245EEF">
      <w:pPr>
        <w:pStyle w:val="EMEATitlePAC"/>
        <w:rPr>
          <w:lang w:val="fi-FI"/>
        </w:rPr>
      </w:pPr>
      <w:r w:rsidRPr="00B913EA">
        <w:rPr>
          <w:lang w:val="fi-FI"/>
        </w:rPr>
        <w:t>5.</w:t>
      </w:r>
      <w:r w:rsidRPr="00B913EA">
        <w:rPr>
          <w:lang w:val="fi-FI"/>
        </w:rPr>
        <w:tab/>
        <w:t>ANTOTAPA JA TARVITTAESSA ANTOREITTI</w:t>
      </w:r>
    </w:p>
    <w:p w14:paraId="428D7F2F" w14:textId="77777777" w:rsidR="00621CAC" w:rsidRPr="00B913EA" w:rsidRDefault="00621CAC" w:rsidP="00245EEF">
      <w:pPr>
        <w:pStyle w:val="EMEABodyText"/>
        <w:rPr>
          <w:lang w:val="fi-FI"/>
        </w:rPr>
      </w:pPr>
    </w:p>
    <w:p w14:paraId="495505F7" w14:textId="77777777" w:rsidR="00621CAC" w:rsidRPr="00B913EA" w:rsidRDefault="00621CAC" w:rsidP="00245EEF">
      <w:pPr>
        <w:pStyle w:val="EMEABodyText"/>
        <w:rPr>
          <w:lang w:val="fi-FI"/>
        </w:rPr>
      </w:pPr>
      <w:r w:rsidRPr="00B913EA">
        <w:rPr>
          <w:lang w:val="fi-FI"/>
        </w:rPr>
        <w:t>Suun kautta.</w:t>
      </w:r>
    </w:p>
    <w:p w14:paraId="5DD2B10A" w14:textId="77777777" w:rsidR="00621CAC" w:rsidRPr="00B913EA" w:rsidRDefault="00621CAC" w:rsidP="00245EEF">
      <w:pPr>
        <w:pStyle w:val="EMEABodyText"/>
        <w:rPr>
          <w:lang w:val="fi-FI"/>
        </w:rPr>
      </w:pPr>
      <w:r w:rsidRPr="00B913EA">
        <w:rPr>
          <w:lang w:val="fi-FI"/>
        </w:rPr>
        <w:t>Lue pakkausseloste ennen käyttöä.</w:t>
      </w:r>
    </w:p>
    <w:p w14:paraId="76DEC471" w14:textId="77777777" w:rsidR="00621CAC" w:rsidRPr="00B913EA" w:rsidRDefault="00621CAC" w:rsidP="00245EEF">
      <w:pPr>
        <w:pStyle w:val="EMEABodyText"/>
        <w:rPr>
          <w:lang w:val="fi-FI"/>
        </w:rPr>
      </w:pPr>
    </w:p>
    <w:p w14:paraId="5B230DE6" w14:textId="77777777" w:rsidR="00621CAC" w:rsidRPr="00B913EA" w:rsidRDefault="00621CAC" w:rsidP="00245EEF">
      <w:pPr>
        <w:pStyle w:val="EMEABodyText"/>
        <w:rPr>
          <w:lang w:val="fi-FI"/>
        </w:rPr>
      </w:pPr>
    </w:p>
    <w:p w14:paraId="6AD90B4A" w14:textId="77777777" w:rsidR="00621CAC" w:rsidRPr="00B913EA" w:rsidRDefault="00621CAC" w:rsidP="00245EEF">
      <w:pPr>
        <w:pStyle w:val="EMEATitlePAC"/>
        <w:ind w:left="567" w:hanging="567"/>
        <w:rPr>
          <w:lang w:val="fi-FI"/>
        </w:rPr>
      </w:pPr>
      <w:r w:rsidRPr="00B913EA">
        <w:rPr>
          <w:lang w:val="fi-FI"/>
        </w:rPr>
        <w:t>6.</w:t>
      </w:r>
      <w:r w:rsidRPr="00B913EA">
        <w:rPr>
          <w:lang w:val="fi-FI"/>
        </w:rPr>
        <w:tab/>
        <w:t>ERITYISVAROITUS VALMISTEEN SÄILYTTÄMISESTÄ POISsa LASTEN ULOTTUVILTA ja näkyviltä</w:t>
      </w:r>
    </w:p>
    <w:p w14:paraId="239314D0" w14:textId="77777777" w:rsidR="00621CAC" w:rsidRPr="00B913EA" w:rsidRDefault="00621CAC" w:rsidP="00245EEF">
      <w:pPr>
        <w:pStyle w:val="EMEABodyText"/>
        <w:rPr>
          <w:lang w:val="fi-FI"/>
        </w:rPr>
      </w:pPr>
    </w:p>
    <w:p w14:paraId="5C923E03" w14:textId="77777777" w:rsidR="00621CAC" w:rsidRPr="00B913EA" w:rsidRDefault="00621CAC" w:rsidP="00245EEF">
      <w:pPr>
        <w:pStyle w:val="EMEABodyText"/>
        <w:rPr>
          <w:lang w:val="fi-FI"/>
        </w:rPr>
      </w:pPr>
      <w:r w:rsidRPr="00B913EA">
        <w:rPr>
          <w:lang w:val="fi-FI"/>
        </w:rPr>
        <w:t>Ei lasten ulottuville eikä näkyville.</w:t>
      </w:r>
    </w:p>
    <w:p w14:paraId="7161D9BF" w14:textId="77777777" w:rsidR="00621CAC" w:rsidRPr="00B913EA" w:rsidRDefault="00621CAC" w:rsidP="00245EEF">
      <w:pPr>
        <w:pStyle w:val="EMEABodyText"/>
        <w:rPr>
          <w:lang w:val="fi-FI"/>
        </w:rPr>
      </w:pPr>
    </w:p>
    <w:p w14:paraId="51EB5A5D" w14:textId="77777777" w:rsidR="00621CAC" w:rsidRPr="00B913EA" w:rsidRDefault="00621CAC" w:rsidP="00245EEF">
      <w:pPr>
        <w:pStyle w:val="EMEABodyText"/>
        <w:rPr>
          <w:lang w:val="fi-FI"/>
        </w:rPr>
      </w:pPr>
    </w:p>
    <w:p w14:paraId="4CF683DE" w14:textId="77777777" w:rsidR="00621CAC" w:rsidRPr="00B913EA" w:rsidRDefault="00621CAC" w:rsidP="00245EEF">
      <w:pPr>
        <w:pStyle w:val="EMEATitlePAC"/>
        <w:ind w:left="567" w:hanging="567"/>
        <w:rPr>
          <w:lang w:val="fi-FI"/>
        </w:rPr>
      </w:pPr>
      <w:r w:rsidRPr="00B913EA">
        <w:rPr>
          <w:lang w:val="fi-FI"/>
        </w:rPr>
        <w:t>7.</w:t>
      </w:r>
      <w:r w:rsidRPr="00B913EA">
        <w:rPr>
          <w:lang w:val="fi-FI"/>
        </w:rPr>
        <w:tab/>
        <w:t>MUU ERITYISVAROITUS (MUUT ERITYISVAROITUKSET), JOS TARPEEN</w:t>
      </w:r>
    </w:p>
    <w:p w14:paraId="282DAC93" w14:textId="77777777" w:rsidR="00621CAC" w:rsidRPr="00B913EA" w:rsidRDefault="00621CAC" w:rsidP="00245EEF">
      <w:pPr>
        <w:pStyle w:val="EMEABodyText"/>
        <w:rPr>
          <w:lang w:val="fi-FI"/>
        </w:rPr>
      </w:pPr>
    </w:p>
    <w:p w14:paraId="7B423D78" w14:textId="77777777" w:rsidR="00621CAC" w:rsidRPr="00B913EA" w:rsidRDefault="00621CAC" w:rsidP="00245EEF">
      <w:pPr>
        <w:pStyle w:val="EMEABodyText"/>
        <w:rPr>
          <w:lang w:val="fi-FI"/>
        </w:rPr>
      </w:pPr>
    </w:p>
    <w:p w14:paraId="373D1C08" w14:textId="77777777" w:rsidR="00621CAC" w:rsidRPr="00B913EA" w:rsidRDefault="00621CAC" w:rsidP="00245EEF">
      <w:pPr>
        <w:pStyle w:val="EMEATitlePAC"/>
        <w:ind w:left="567" w:hanging="567"/>
        <w:rPr>
          <w:lang w:val="fi-FI"/>
        </w:rPr>
      </w:pPr>
      <w:r w:rsidRPr="00B913EA">
        <w:rPr>
          <w:lang w:val="fi-FI"/>
        </w:rPr>
        <w:t>8.</w:t>
      </w:r>
      <w:r w:rsidRPr="00B913EA">
        <w:rPr>
          <w:lang w:val="fi-FI"/>
        </w:rPr>
        <w:tab/>
        <w:t>VIIMEINEN KÄYTTÖPÄIVÄMÄÄRÄ</w:t>
      </w:r>
    </w:p>
    <w:p w14:paraId="3E692710" w14:textId="77777777" w:rsidR="00621CAC" w:rsidRPr="00B913EA" w:rsidRDefault="00621CAC" w:rsidP="00245EEF">
      <w:pPr>
        <w:pStyle w:val="EMEABodyText"/>
        <w:rPr>
          <w:lang w:val="fi-FI"/>
        </w:rPr>
      </w:pPr>
    </w:p>
    <w:p w14:paraId="630C6794" w14:textId="77777777" w:rsidR="00621CAC" w:rsidRPr="00B913EA" w:rsidRDefault="00621CAC" w:rsidP="00245EEF">
      <w:pPr>
        <w:pStyle w:val="EMEABodyText"/>
        <w:rPr>
          <w:i/>
          <w:lang w:val="fi-FI"/>
        </w:rPr>
      </w:pPr>
      <w:r w:rsidRPr="00B913EA">
        <w:rPr>
          <w:lang w:val="fi-FI"/>
        </w:rPr>
        <w:t>Käyt. viim.</w:t>
      </w:r>
    </w:p>
    <w:p w14:paraId="6DEE7FA4" w14:textId="77777777" w:rsidR="00621CAC" w:rsidRPr="00B913EA" w:rsidRDefault="00621CAC" w:rsidP="00245EEF">
      <w:pPr>
        <w:pStyle w:val="EMEABodyText"/>
        <w:rPr>
          <w:lang w:val="fi-FI"/>
        </w:rPr>
      </w:pPr>
    </w:p>
    <w:p w14:paraId="71A39F7A" w14:textId="77777777" w:rsidR="00621CAC" w:rsidRPr="00B913EA" w:rsidRDefault="00621CAC" w:rsidP="00245EEF">
      <w:pPr>
        <w:pStyle w:val="EMEABodyText"/>
        <w:rPr>
          <w:lang w:val="fi-FI"/>
        </w:rPr>
      </w:pPr>
    </w:p>
    <w:p w14:paraId="2D29F08D" w14:textId="77777777" w:rsidR="00621CAC" w:rsidRPr="00B913EA" w:rsidRDefault="00621CAC" w:rsidP="00245EEF">
      <w:pPr>
        <w:pStyle w:val="EMEATitlePAC"/>
        <w:ind w:left="567" w:hanging="567"/>
        <w:rPr>
          <w:lang w:val="fi-FI"/>
        </w:rPr>
      </w:pPr>
      <w:r w:rsidRPr="00B913EA">
        <w:rPr>
          <w:lang w:val="fi-FI"/>
        </w:rPr>
        <w:t>9.</w:t>
      </w:r>
      <w:r w:rsidRPr="00B913EA">
        <w:rPr>
          <w:lang w:val="fi-FI"/>
        </w:rPr>
        <w:tab/>
        <w:t>ERITYISET SÄILYTYSOLOSUHTEET</w:t>
      </w:r>
    </w:p>
    <w:p w14:paraId="3CFE13FC" w14:textId="77777777" w:rsidR="00621CAC" w:rsidRPr="00B913EA" w:rsidRDefault="00621CAC" w:rsidP="00245EEF">
      <w:pPr>
        <w:pStyle w:val="EMEABodyText"/>
        <w:rPr>
          <w:lang w:val="fi-FI"/>
        </w:rPr>
      </w:pPr>
    </w:p>
    <w:p w14:paraId="7A517E50" w14:textId="77777777" w:rsidR="00621CAC" w:rsidRPr="00B913EA" w:rsidRDefault="00621CAC" w:rsidP="00245EEF">
      <w:pPr>
        <w:pStyle w:val="EMEABodyText"/>
        <w:rPr>
          <w:lang w:val="fi-FI"/>
        </w:rPr>
      </w:pPr>
      <w:r w:rsidRPr="00B913EA">
        <w:rPr>
          <w:lang w:val="fi-FI"/>
        </w:rPr>
        <w:t>Säilytä alle 30 °C.</w:t>
      </w:r>
    </w:p>
    <w:p w14:paraId="2367C61D" w14:textId="77777777" w:rsidR="00621CAC" w:rsidRPr="00B913EA" w:rsidRDefault="00621CAC" w:rsidP="00245EEF">
      <w:pPr>
        <w:pStyle w:val="EMEABodyText"/>
        <w:rPr>
          <w:lang w:val="fi-FI"/>
        </w:rPr>
      </w:pPr>
      <w:r w:rsidRPr="00B913EA">
        <w:rPr>
          <w:lang w:val="fi-FI"/>
        </w:rPr>
        <w:lastRenderedPageBreak/>
        <w:t>Säilytä alkuperäisessä pakkauksessa. Herkkä kosteudelle.</w:t>
      </w:r>
    </w:p>
    <w:p w14:paraId="5F281489" w14:textId="77777777" w:rsidR="00621CAC" w:rsidRPr="00B913EA" w:rsidRDefault="00621CAC" w:rsidP="00245EEF">
      <w:pPr>
        <w:pStyle w:val="EMEABodyText"/>
        <w:rPr>
          <w:lang w:val="fi-FI"/>
        </w:rPr>
      </w:pPr>
    </w:p>
    <w:p w14:paraId="1FA8A8FC" w14:textId="77777777" w:rsidR="00621CAC" w:rsidRPr="00B913EA" w:rsidRDefault="00621CAC" w:rsidP="00245EEF">
      <w:pPr>
        <w:pStyle w:val="EMEABodyText"/>
        <w:rPr>
          <w:lang w:val="fi-FI"/>
        </w:rPr>
      </w:pPr>
    </w:p>
    <w:p w14:paraId="24677D87" w14:textId="77777777" w:rsidR="00621CAC" w:rsidRPr="00B913EA" w:rsidRDefault="00621CAC" w:rsidP="00245EEF">
      <w:pPr>
        <w:pStyle w:val="EMEATitlePAC"/>
        <w:ind w:left="567" w:hanging="567"/>
        <w:rPr>
          <w:lang w:val="fi-FI"/>
        </w:rPr>
      </w:pPr>
      <w:r w:rsidRPr="00B913EA">
        <w:rPr>
          <w:lang w:val="fi-FI"/>
        </w:rPr>
        <w:t>10.</w:t>
      </w:r>
      <w:r w:rsidRPr="00B913EA">
        <w:rPr>
          <w:lang w:val="fi-FI"/>
        </w:rPr>
        <w:tab/>
        <w:t>ERITYISET VAROTOIMET KÄYTTÄMÄTTÖMIEN LÄÄKEVALMISTEIDEN TAI NIISTÄ PERÄISIN OLEVAN JÄTEMATERIAALIN HÄVITTÄMISEKSI, JOS TARPEEN</w:t>
      </w:r>
    </w:p>
    <w:p w14:paraId="31475D70" w14:textId="77777777" w:rsidR="00621CAC" w:rsidRPr="00B913EA" w:rsidRDefault="00621CAC" w:rsidP="00245EEF">
      <w:pPr>
        <w:pStyle w:val="EMEABodyText"/>
        <w:rPr>
          <w:lang w:val="fi-FI"/>
        </w:rPr>
      </w:pPr>
    </w:p>
    <w:p w14:paraId="19D870C6" w14:textId="77777777" w:rsidR="00621CAC" w:rsidRPr="00B913EA" w:rsidRDefault="00621CAC" w:rsidP="00245EEF">
      <w:pPr>
        <w:pStyle w:val="EMEABodyText"/>
        <w:rPr>
          <w:lang w:val="fi-FI"/>
        </w:rPr>
      </w:pPr>
    </w:p>
    <w:p w14:paraId="1F6B22AA" w14:textId="77777777" w:rsidR="00621CAC" w:rsidRPr="00B913EA" w:rsidRDefault="00621CAC" w:rsidP="00245EEF">
      <w:pPr>
        <w:pStyle w:val="EMEATitlePAC"/>
        <w:ind w:left="567" w:hanging="567"/>
        <w:rPr>
          <w:lang w:val="fi-FI"/>
        </w:rPr>
      </w:pPr>
      <w:r w:rsidRPr="00B913EA">
        <w:rPr>
          <w:lang w:val="fi-FI"/>
        </w:rPr>
        <w:t>11.</w:t>
      </w:r>
      <w:r w:rsidRPr="00B913EA">
        <w:rPr>
          <w:lang w:val="fi-FI"/>
        </w:rPr>
        <w:tab/>
        <w:t>MYYNTILUVAN HALTIJAN NIMI JA OSOITE</w:t>
      </w:r>
    </w:p>
    <w:p w14:paraId="6C1D9937" w14:textId="77777777" w:rsidR="00621CAC" w:rsidRPr="00B913EA" w:rsidRDefault="00621CAC" w:rsidP="00245EEF">
      <w:pPr>
        <w:pStyle w:val="EMEABodyText"/>
        <w:rPr>
          <w:lang w:val="fi-FI"/>
        </w:rPr>
      </w:pPr>
    </w:p>
    <w:p w14:paraId="468BBB6E" w14:textId="77777777" w:rsidR="00815FA7" w:rsidRPr="002B1035" w:rsidRDefault="00815FA7" w:rsidP="00815FA7">
      <w:pPr>
        <w:shd w:val="clear" w:color="auto" w:fill="FFFFFF"/>
        <w:rPr>
          <w:lang w:val="fi-FI"/>
        </w:rPr>
      </w:pPr>
      <w:r w:rsidRPr="002B1035">
        <w:rPr>
          <w:lang w:val="fi-FI"/>
        </w:rPr>
        <w:t>Sanofi Winthrop Industrie</w:t>
      </w:r>
    </w:p>
    <w:p w14:paraId="79A24CE4" w14:textId="77777777" w:rsidR="00815FA7" w:rsidRPr="002B1035" w:rsidRDefault="00815FA7" w:rsidP="00815FA7">
      <w:pPr>
        <w:shd w:val="clear" w:color="auto" w:fill="FFFFFF"/>
        <w:rPr>
          <w:lang w:val="fi-FI"/>
        </w:rPr>
      </w:pPr>
      <w:r w:rsidRPr="002B1035">
        <w:rPr>
          <w:lang w:val="fi-FI"/>
        </w:rPr>
        <w:t>82 avenue Raspail</w:t>
      </w:r>
    </w:p>
    <w:p w14:paraId="626CB02D" w14:textId="77777777" w:rsidR="00815FA7" w:rsidRPr="002B1035" w:rsidRDefault="00815FA7" w:rsidP="00815FA7">
      <w:pPr>
        <w:shd w:val="clear" w:color="auto" w:fill="FFFFFF"/>
        <w:rPr>
          <w:lang w:val="fi-FI"/>
        </w:rPr>
      </w:pPr>
      <w:r w:rsidRPr="002B1035">
        <w:rPr>
          <w:lang w:val="fi-FI"/>
        </w:rPr>
        <w:t>94250 Gentilly</w:t>
      </w:r>
    </w:p>
    <w:p w14:paraId="7EAF972B" w14:textId="77777777" w:rsidR="00621CAC" w:rsidRPr="00B913EA" w:rsidRDefault="00621CAC" w:rsidP="00245EEF">
      <w:pPr>
        <w:pStyle w:val="EMEAAddress"/>
        <w:rPr>
          <w:lang w:val="fi-FI"/>
        </w:rPr>
      </w:pPr>
      <w:r w:rsidRPr="00B913EA">
        <w:rPr>
          <w:lang w:val="fi-FI"/>
        </w:rPr>
        <w:t>Ranska</w:t>
      </w:r>
    </w:p>
    <w:p w14:paraId="3147513F" w14:textId="77777777" w:rsidR="00621CAC" w:rsidRPr="00B913EA" w:rsidRDefault="00621CAC" w:rsidP="00245EEF">
      <w:pPr>
        <w:pStyle w:val="EMEABodyText"/>
        <w:rPr>
          <w:lang w:val="fi-FI"/>
        </w:rPr>
      </w:pPr>
    </w:p>
    <w:p w14:paraId="1804A4D9" w14:textId="77777777" w:rsidR="00621CAC" w:rsidRPr="00B913EA" w:rsidRDefault="00621CAC" w:rsidP="00245EEF">
      <w:pPr>
        <w:pStyle w:val="EMEABodyText"/>
        <w:rPr>
          <w:lang w:val="fi-FI"/>
        </w:rPr>
      </w:pPr>
    </w:p>
    <w:p w14:paraId="0534CCD6" w14:textId="77777777" w:rsidR="00621CAC" w:rsidRPr="00B913EA" w:rsidRDefault="00621CAC" w:rsidP="00245EEF">
      <w:pPr>
        <w:pStyle w:val="EMEATitlePAC"/>
        <w:ind w:left="567" w:hanging="567"/>
        <w:rPr>
          <w:lang w:val="fi-FI"/>
        </w:rPr>
      </w:pPr>
      <w:r w:rsidRPr="00B913EA">
        <w:rPr>
          <w:lang w:val="fi-FI"/>
        </w:rPr>
        <w:t>12.</w:t>
      </w:r>
      <w:r w:rsidRPr="00B913EA">
        <w:rPr>
          <w:lang w:val="fi-FI"/>
        </w:rPr>
        <w:tab/>
        <w:t>MYYNTILUVAN NUMEROT</w:t>
      </w:r>
    </w:p>
    <w:p w14:paraId="55A2E377" w14:textId="77777777" w:rsidR="00621CAC" w:rsidRPr="00B913EA" w:rsidRDefault="00621CAC" w:rsidP="00245EEF">
      <w:pPr>
        <w:pStyle w:val="EMEABodyText"/>
        <w:rPr>
          <w:lang w:val="fi-FI"/>
        </w:rPr>
      </w:pPr>
    </w:p>
    <w:p w14:paraId="64FD2F22" w14:textId="77777777" w:rsidR="00621CAC" w:rsidRPr="00CF52B9" w:rsidRDefault="00621CAC" w:rsidP="00245EEF">
      <w:pPr>
        <w:pStyle w:val="EMEABodyText"/>
        <w:rPr>
          <w:highlight w:val="lightGray"/>
          <w:lang w:val="sv-FI"/>
        </w:rPr>
      </w:pPr>
      <w:r w:rsidRPr="00CF52B9">
        <w:rPr>
          <w:highlight w:val="lightGray"/>
          <w:lang w:val="sv-FI"/>
        </w:rPr>
        <w:t>EU/1/98/086/011 - 14 tablettia</w:t>
      </w:r>
    </w:p>
    <w:p w14:paraId="60062290" w14:textId="77777777" w:rsidR="00621CAC" w:rsidRPr="00CF52B9" w:rsidRDefault="00621CAC" w:rsidP="00245EEF">
      <w:pPr>
        <w:pStyle w:val="EMEABodyText"/>
        <w:rPr>
          <w:highlight w:val="lightGray"/>
          <w:lang w:val="sv-FI"/>
        </w:rPr>
      </w:pPr>
      <w:r w:rsidRPr="00CF52B9">
        <w:rPr>
          <w:highlight w:val="lightGray"/>
          <w:lang w:val="sv-FI"/>
        </w:rPr>
        <w:t>EU/1/98/086/012 - 28 tablettia</w:t>
      </w:r>
      <w:r w:rsidRPr="00CF52B9">
        <w:rPr>
          <w:highlight w:val="lightGray"/>
          <w:lang w:val="sv-FI"/>
        </w:rPr>
        <w:br/>
        <w:t>EU/1/98/086/029 - 30 tablettia</w:t>
      </w:r>
    </w:p>
    <w:p w14:paraId="6668C7C6" w14:textId="77777777" w:rsidR="00621CAC" w:rsidRPr="00B913EA" w:rsidRDefault="00621CAC" w:rsidP="00245EEF">
      <w:pPr>
        <w:pStyle w:val="EMEABodyText"/>
        <w:rPr>
          <w:highlight w:val="lightGray"/>
          <w:lang w:val="pt-BR"/>
        </w:rPr>
      </w:pPr>
      <w:r w:rsidRPr="00B913EA">
        <w:rPr>
          <w:highlight w:val="lightGray"/>
          <w:lang w:val="pt-BR"/>
        </w:rPr>
        <w:t>EU/1/98/086/013 - 56 tablettia</w:t>
      </w:r>
    </w:p>
    <w:p w14:paraId="5CC4F27C" w14:textId="77777777" w:rsidR="00621CAC" w:rsidRPr="00B913EA" w:rsidRDefault="00621CAC" w:rsidP="00245EEF">
      <w:pPr>
        <w:pStyle w:val="EMEABodyText"/>
        <w:rPr>
          <w:highlight w:val="lightGray"/>
          <w:lang w:val="pt-BR"/>
        </w:rPr>
      </w:pPr>
      <w:r w:rsidRPr="00B913EA">
        <w:rPr>
          <w:highlight w:val="lightGray"/>
          <w:lang w:val="pt-BR"/>
        </w:rPr>
        <w:t>EU/1/98/086/014 - 56 x 1 tablettia</w:t>
      </w:r>
    </w:p>
    <w:p w14:paraId="0A976D0C" w14:textId="77777777" w:rsidR="00621CAC" w:rsidRPr="00B913EA" w:rsidRDefault="00621CAC" w:rsidP="00245EEF">
      <w:pPr>
        <w:pStyle w:val="EMEABodyText"/>
        <w:rPr>
          <w:highlight w:val="lightGray"/>
          <w:lang w:val="pt-BR"/>
        </w:rPr>
      </w:pPr>
      <w:r w:rsidRPr="00B913EA">
        <w:rPr>
          <w:highlight w:val="lightGray"/>
          <w:lang w:val="pt-BR"/>
        </w:rPr>
        <w:t>EU/1/98/086/021 - 84 tablettia</w:t>
      </w:r>
      <w:r w:rsidRPr="00B913EA">
        <w:rPr>
          <w:highlight w:val="lightGray"/>
          <w:lang w:val="pt-BR"/>
        </w:rPr>
        <w:br/>
        <w:t>EU/1/98/086/032 - 90 tablettia</w:t>
      </w:r>
    </w:p>
    <w:p w14:paraId="6E3F0B58" w14:textId="77777777" w:rsidR="00621CAC" w:rsidRPr="00B913EA" w:rsidRDefault="00621CAC" w:rsidP="00245EEF">
      <w:pPr>
        <w:pStyle w:val="EMEABodyText"/>
        <w:rPr>
          <w:lang w:val="pt-BR"/>
        </w:rPr>
      </w:pPr>
      <w:r w:rsidRPr="00B913EA">
        <w:rPr>
          <w:highlight w:val="lightGray"/>
          <w:lang w:val="pt-BR"/>
        </w:rPr>
        <w:t>EU/1/98/086/015 - 98 tablettia</w:t>
      </w:r>
    </w:p>
    <w:p w14:paraId="03A332B2" w14:textId="77777777" w:rsidR="00621CAC" w:rsidRPr="00B913EA" w:rsidRDefault="00621CAC" w:rsidP="00245EEF">
      <w:pPr>
        <w:pStyle w:val="EMEABodyText"/>
        <w:rPr>
          <w:lang w:val="pt-BR"/>
        </w:rPr>
      </w:pPr>
    </w:p>
    <w:p w14:paraId="26DC96BB" w14:textId="77777777" w:rsidR="00621CAC" w:rsidRPr="00B913EA" w:rsidRDefault="00621CAC" w:rsidP="00245EEF">
      <w:pPr>
        <w:pStyle w:val="EMEABodyText"/>
        <w:rPr>
          <w:lang w:val="pt-BR"/>
        </w:rPr>
      </w:pPr>
    </w:p>
    <w:p w14:paraId="778F4305" w14:textId="77777777" w:rsidR="00621CAC" w:rsidRPr="00B913EA" w:rsidRDefault="00621CAC" w:rsidP="00245EEF">
      <w:pPr>
        <w:pStyle w:val="EMEATitlePAC"/>
        <w:ind w:left="567" w:hanging="567"/>
        <w:rPr>
          <w:lang w:val="pt-BR"/>
        </w:rPr>
      </w:pPr>
      <w:r w:rsidRPr="00B913EA">
        <w:rPr>
          <w:lang w:val="pt-BR"/>
        </w:rPr>
        <w:t>13.</w:t>
      </w:r>
      <w:r w:rsidRPr="00B913EA">
        <w:rPr>
          <w:lang w:val="pt-BR"/>
        </w:rPr>
        <w:tab/>
        <w:t>ERÄNUMERO</w:t>
      </w:r>
    </w:p>
    <w:p w14:paraId="4E0B14C5" w14:textId="77777777" w:rsidR="00621CAC" w:rsidRPr="00B913EA" w:rsidRDefault="00621CAC" w:rsidP="00245EEF">
      <w:pPr>
        <w:pStyle w:val="EMEABodyText"/>
        <w:rPr>
          <w:lang w:val="pt-BR"/>
        </w:rPr>
      </w:pPr>
    </w:p>
    <w:p w14:paraId="1A28B072" w14:textId="77777777" w:rsidR="00621CAC" w:rsidRPr="00B913EA" w:rsidRDefault="00621CAC" w:rsidP="00245EEF">
      <w:pPr>
        <w:pStyle w:val="EMEABodyText"/>
        <w:rPr>
          <w:lang w:val="fi-FI"/>
        </w:rPr>
      </w:pPr>
      <w:r w:rsidRPr="00B913EA">
        <w:rPr>
          <w:lang w:val="fi-FI"/>
        </w:rPr>
        <w:t>Lot</w:t>
      </w:r>
    </w:p>
    <w:p w14:paraId="2605C7F4" w14:textId="77777777" w:rsidR="00621CAC" w:rsidRPr="00B913EA" w:rsidRDefault="00621CAC" w:rsidP="00245EEF">
      <w:pPr>
        <w:pStyle w:val="EMEABodyText"/>
        <w:rPr>
          <w:lang w:val="fi-FI"/>
        </w:rPr>
      </w:pPr>
    </w:p>
    <w:p w14:paraId="46D49A81" w14:textId="77777777" w:rsidR="00621CAC" w:rsidRPr="00B913EA" w:rsidRDefault="00621CAC" w:rsidP="00245EEF">
      <w:pPr>
        <w:pStyle w:val="EMEABodyText"/>
        <w:rPr>
          <w:lang w:val="fi-FI"/>
        </w:rPr>
      </w:pPr>
    </w:p>
    <w:p w14:paraId="65382FE9" w14:textId="77777777" w:rsidR="00621CAC" w:rsidRPr="00B913EA" w:rsidRDefault="00621CAC" w:rsidP="00245EEF">
      <w:pPr>
        <w:pStyle w:val="EMEATitlePAC"/>
        <w:ind w:left="567" w:hanging="567"/>
        <w:rPr>
          <w:lang w:val="fi-FI"/>
        </w:rPr>
      </w:pPr>
      <w:r w:rsidRPr="00B913EA">
        <w:rPr>
          <w:lang w:val="fi-FI"/>
        </w:rPr>
        <w:t>14.</w:t>
      </w:r>
      <w:r w:rsidRPr="00B913EA">
        <w:rPr>
          <w:lang w:val="fi-FI"/>
        </w:rPr>
        <w:tab/>
        <w:t>YLEINEN TOIMITTAMISLUOKITTELU</w:t>
      </w:r>
    </w:p>
    <w:p w14:paraId="3792F0CF" w14:textId="77777777" w:rsidR="00621CAC" w:rsidRPr="00B913EA" w:rsidRDefault="00621CAC" w:rsidP="00245EEF">
      <w:pPr>
        <w:pStyle w:val="EMEABodyText"/>
        <w:rPr>
          <w:lang w:val="fi-FI"/>
        </w:rPr>
      </w:pPr>
    </w:p>
    <w:p w14:paraId="1B2D1602" w14:textId="77777777" w:rsidR="00621CAC" w:rsidRPr="00B913EA" w:rsidRDefault="00621CAC" w:rsidP="00245EEF">
      <w:pPr>
        <w:pStyle w:val="EMEABodyText"/>
        <w:rPr>
          <w:lang w:val="fi-FI"/>
        </w:rPr>
      </w:pPr>
      <w:r w:rsidRPr="00B913EA">
        <w:rPr>
          <w:lang w:val="fi-FI"/>
        </w:rPr>
        <w:t>Reseptilääke.</w:t>
      </w:r>
    </w:p>
    <w:p w14:paraId="2BB21847" w14:textId="77777777" w:rsidR="00621CAC" w:rsidRPr="00B913EA" w:rsidRDefault="00621CAC" w:rsidP="00245EEF">
      <w:pPr>
        <w:pStyle w:val="EMEABodyText"/>
        <w:rPr>
          <w:lang w:val="fi-FI"/>
        </w:rPr>
      </w:pPr>
    </w:p>
    <w:p w14:paraId="6A5A358E" w14:textId="77777777" w:rsidR="00621CAC" w:rsidRPr="00B913EA" w:rsidRDefault="00621CAC" w:rsidP="00245EEF">
      <w:pPr>
        <w:pStyle w:val="EMEABodyText"/>
        <w:rPr>
          <w:lang w:val="fi-FI"/>
        </w:rPr>
      </w:pPr>
    </w:p>
    <w:p w14:paraId="21C579A8" w14:textId="77777777" w:rsidR="00621CAC" w:rsidRPr="00B913EA" w:rsidRDefault="00621CAC" w:rsidP="00245EEF">
      <w:pPr>
        <w:pStyle w:val="EMEATitlePAC"/>
        <w:ind w:left="567" w:hanging="567"/>
        <w:rPr>
          <w:lang w:val="fi-FI"/>
        </w:rPr>
      </w:pPr>
      <w:r w:rsidRPr="00B913EA">
        <w:rPr>
          <w:lang w:val="fi-FI"/>
        </w:rPr>
        <w:t>15.</w:t>
      </w:r>
      <w:r w:rsidRPr="00B913EA">
        <w:rPr>
          <w:lang w:val="fi-FI"/>
        </w:rPr>
        <w:tab/>
        <w:t>KÄYTTÖOHJEET</w:t>
      </w:r>
    </w:p>
    <w:p w14:paraId="2FD8D92E" w14:textId="77777777" w:rsidR="00621CAC" w:rsidRPr="00B913EA" w:rsidRDefault="00621CAC" w:rsidP="00245EEF">
      <w:pPr>
        <w:pStyle w:val="EMEABodyText"/>
        <w:rPr>
          <w:lang w:val="fi-FI"/>
        </w:rPr>
      </w:pPr>
    </w:p>
    <w:p w14:paraId="2D108790" w14:textId="77777777" w:rsidR="00621CAC" w:rsidRPr="00B913EA" w:rsidRDefault="00621CAC" w:rsidP="00245EEF">
      <w:pPr>
        <w:pStyle w:val="EMEABodyText"/>
        <w:rPr>
          <w:lang w:val="fi-FI"/>
        </w:rPr>
      </w:pPr>
    </w:p>
    <w:p w14:paraId="6E2D6E96" w14:textId="77777777" w:rsidR="00621CAC" w:rsidRPr="00B913EA" w:rsidRDefault="00621CAC" w:rsidP="00245EEF">
      <w:pPr>
        <w:pStyle w:val="EMEATitlePAC"/>
        <w:ind w:left="567" w:hanging="567"/>
        <w:rPr>
          <w:lang w:val="fi-FI"/>
        </w:rPr>
      </w:pPr>
      <w:r w:rsidRPr="00B913EA">
        <w:rPr>
          <w:lang w:val="fi-FI"/>
        </w:rPr>
        <w:t>16.</w:t>
      </w:r>
      <w:r w:rsidRPr="00B913EA">
        <w:rPr>
          <w:lang w:val="fi-FI"/>
        </w:rPr>
        <w:tab/>
        <w:t>TIEDOT PISTEKIRJOITUKSELLA</w:t>
      </w:r>
    </w:p>
    <w:p w14:paraId="5FF85113" w14:textId="77777777" w:rsidR="00621CAC" w:rsidRPr="00B913EA" w:rsidRDefault="00621CAC" w:rsidP="00245EEF">
      <w:pPr>
        <w:pStyle w:val="EMEABodyText"/>
        <w:rPr>
          <w:lang w:val="fi-FI"/>
        </w:rPr>
      </w:pPr>
    </w:p>
    <w:p w14:paraId="544B24FC" w14:textId="7CFFEEF9" w:rsidR="00621CAC" w:rsidRPr="00B913EA" w:rsidRDefault="00621CAC" w:rsidP="00245EEF">
      <w:pPr>
        <w:pStyle w:val="EMEABodyText"/>
        <w:rPr>
          <w:lang w:val="fi-FI"/>
        </w:rPr>
      </w:pPr>
      <w:r w:rsidRPr="00B913EA">
        <w:rPr>
          <w:lang w:val="fi-FI"/>
        </w:rPr>
        <w:t>CoAprovel 150 mg/12,5 mg</w:t>
      </w:r>
    </w:p>
    <w:p w14:paraId="61D6C4A4" w14:textId="77777777" w:rsidR="00B80559" w:rsidRPr="00B913EA" w:rsidRDefault="00B80559" w:rsidP="00245EEF">
      <w:pPr>
        <w:suppressAutoHyphens/>
        <w:rPr>
          <w:szCs w:val="22"/>
          <w:shd w:val="clear" w:color="auto" w:fill="CCCCCC"/>
          <w:lang w:val="fi-FI"/>
        </w:rPr>
      </w:pPr>
    </w:p>
    <w:p w14:paraId="0742B367" w14:textId="77777777" w:rsidR="00B80559" w:rsidRPr="00B913EA" w:rsidRDefault="00B80559" w:rsidP="00245EEF">
      <w:pPr>
        <w:keepNext/>
        <w:pBdr>
          <w:top w:val="single" w:sz="4" w:space="1" w:color="auto"/>
          <w:left w:val="single" w:sz="4" w:space="4" w:color="auto"/>
          <w:bottom w:val="single" w:sz="4" w:space="1" w:color="auto"/>
          <w:right w:val="single" w:sz="4" w:space="4" w:color="auto"/>
        </w:pBdr>
        <w:tabs>
          <w:tab w:val="left" w:pos="567"/>
        </w:tabs>
        <w:rPr>
          <w:i/>
          <w:noProof/>
          <w:szCs w:val="22"/>
          <w:lang w:val="fi-FI"/>
        </w:rPr>
      </w:pPr>
      <w:r w:rsidRPr="00B913EA">
        <w:rPr>
          <w:b/>
          <w:noProof/>
          <w:szCs w:val="22"/>
          <w:lang w:val="fi-FI"/>
        </w:rPr>
        <w:t>17.</w:t>
      </w:r>
      <w:r w:rsidRPr="00B913EA">
        <w:rPr>
          <w:b/>
          <w:noProof/>
          <w:szCs w:val="22"/>
          <w:lang w:val="fi-FI"/>
        </w:rPr>
        <w:tab/>
        <w:t>YKSILÖLLINEN TUNNISTE – 2D-VIIVAKOODI</w:t>
      </w:r>
    </w:p>
    <w:p w14:paraId="24E93882" w14:textId="77777777" w:rsidR="00B80559" w:rsidRPr="00B913EA" w:rsidRDefault="00B80559" w:rsidP="00245EEF">
      <w:pPr>
        <w:tabs>
          <w:tab w:val="left" w:pos="720"/>
        </w:tabs>
        <w:rPr>
          <w:noProof/>
          <w:szCs w:val="22"/>
          <w:lang w:val="fi-FI"/>
        </w:rPr>
      </w:pPr>
    </w:p>
    <w:p w14:paraId="22298EA6" w14:textId="77777777" w:rsidR="00B80559" w:rsidRPr="00B913EA" w:rsidRDefault="00B80559" w:rsidP="00245EEF">
      <w:pPr>
        <w:rPr>
          <w:noProof/>
          <w:szCs w:val="22"/>
          <w:lang w:val="fi-FI"/>
        </w:rPr>
      </w:pPr>
      <w:r w:rsidRPr="00B913EA">
        <w:rPr>
          <w:noProof/>
          <w:szCs w:val="22"/>
          <w:lang w:val="fi-FI"/>
        </w:rPr>
        <w:t>2D-viivakoodi, joka sisältää yksilöllisen tunnisteen.</w:t>
      </w:r>
    </w:p>
    <w:p w14:paraId="2F522B5B" w14:textId="77777777" w:rsidR="00B80559" w:rsidRPr="00B913EA" w:rsidRDefault="00B80559" w:rsidP="00245EEF">
      <w:pPr>
        <w:tabs>
          <w:tab w:val="left" w:pos="720"/>
        </w:tabs>
        <w:rPr>
          <w:noProof/>
          <w:szCs w:val="22"/>
          <w:lang w:val="fi-FI" w:eastAsia="fi-FI" w:bidi="fi-FI"/>
        </w:rPr>
      </w:pPr>
    </w:p>
    <w:p w14:paraId="7E560C9C" w14:textId="77777777" w:rsidR="00B80559" w:rsidRPr="00B913EA" w:rsidRDefault="00B80559" w:rsidP="00245EEF">
      <w:pPr>
        <w:tabs>
          <w:tab w:val="left" w:pos="720"/>
        </w:tabs>
        <w:rPr>
          <w:noProof/>
          <w:szCs w:val="22"/>
          <w:lang w:val="fi-FI"/>
        </w:rPr>
      </w:pPr>
    </w:p>
    <w:p w14:paraId="462EB29C" w14:textId="77777777" w:rsidR="00B80559" w:rsidRPr="00B913EA" w:rsidRDefault="00B80559" w:rsidP="00245EEF">
      <w:pPr>
        <w:keepNext/>
        <w:pBdr>
          <w:top w:val="single" w:sz="4" w:space="1" w:color="auto"/>
          <w:left w:val="single" w:sz="4" w:space="4" w:color="auto"/>
          <w:bottom w:val="single" w:sz="4" w:space="1" w:color="auto"/>
          <w:right w:val="single" w:sz="4" w:space="4" w:color="auto"/>
        </w:pBdr>
        <w:tabs>
          <w:tab w:val="left" w:pos="567"/>
        </w:tabs>
        <w:rPr>
          <w:i/>
          <w:noProof/>
          <w:szCs w:val="22"/>
          <w:lang w:val="fi-FI"/>
        </w:rPr>
      </w:pPr>
      <w:r w:rsidRPr="00B913EA">
        <w:rPr>
          <w:b/>
          <w:noProof/>
          <w:szCs w:val="22"/>
          <w:lang w:val="fi-FI"/>
        </w:rPr>
        <w:t>18.</w:t>
      </w:r>
      <w:r w:rsidRPr="00B913EA">
        <w:rPr>
          <w:b/>
          <w:noProof/>
          <w:szCs w:val="22"/>
          <w:lang w:val="fi-FI"/>
        </w:rPr>
        <w:tab/>
        <w:t>YKSILÖLLINEN TUNNISTE – LUETTAVISSA OLEVAT TIEDOT</w:t>
      </w:r>
    </w:p>
    <w:p w14:paraId="0886E0EB" w14:textId="77777777" w:rsidR="00B80559" w:rsidRPr="00B913EA" w:rsidRDefault="00B80559" w:rsidP="00245EEF">
      <w:pPr>
        <w:tabs>
          <w:tab w:val="left" w:pos="720"/>
        </w:tabs>
        <w:rPr>
          <w:noProof/>
          <w:szCs w:val="22"/>
          <w:lang w:val="fi-FI"/>
        </w:rPr>
      </w:pPr>
    </w:p>
    <w:p w14:paraId="396F4D78" w14:textId="77777777" w:rsidR="00B80559" w:rsidRPr="00B913EA" w:rsidRDefault="00B80559" w:rsidP="00245EEF">
      <w:pPr>
        <w:rPr>
          <w:szCs w:val="22"/>
          <w:lang w:val="fi-FI"/>
        </w:rPr>
      </w:pPr>
      <w:r w:rsidRPr="00B913EA">
        <w:rPr>
          <w:szCs w:val="22"/>
          <w:lang w:val="fi-FI"/>
        </w:rPr>
        <w:t>PC:</w:t>
      </w:r>
    </w:p>
    <w:p w14:paraId="7DFBD3F9" w14:textId="77777777" w:rsidR="00B80559" w:rsidRPr="00B913EA" w:rsidRDefault="00B80559" w:rsidP="00245EEF">
      <w:pPr>
        <w:rPr>
          <w:szCs w:val="22"/>
          <w:lang w:val="fi-FI"/>
        </w:rPr>
      </w:pPr>
      <w:r w:rsidRPr="00B913EA">
        <w:rPr>
          <w:szCs w:val="22"/>
          <w:lang w:val="fi-FI"/>
        </w:rPr>
        <w:t>SN:</w:t>
      </w:r>
    </w:p>
    <w:p w14:paraId="4100006D" w14:textId="77777777" w:rsidR="00B80559" w:rsidRPr="00960A3E" w:rsidRDefault="00B80559" w:rsidP="00960A3E">
      <w:pPr>
        <w:rPr>
          <w:szCs w:val="22"/>
          <w:lang w:val="fi-FI"/>
        </w:rPr>
      </w:pPr>
      <w:r w:rsidRPr="00B913EA">
        <w:rPr>
          <w:szCs w:val="22"/>
          <w:lang w:val="fi-FI"/>
        </w:rPr>
        <w:t>NN:</w:t>
      </w:r>
    </w:p>
    <w:p w14:paraId="381D30F0" w14:textId="77777777" w:rsidR="00621CAC" w:rsidRPr="00B913EA" w:rsidRDefault="00621CAC" w:rsidP="00245EEF">
      <w:pPr>
        <w:pStyle w:val="EMEATitlePAC"/>
        <w:rPr>
          <w:lang w:val="fi-FI"/>
        </w:rPr>
      </w:pPr>
      <w:r w:rsidRPr="00B913EA">
        <w:rPr>
          <w:lang w:val="fi-FI"/>
        </w:rPr>
        <w:br w:type="page"/>
      </w:r>
      <w:r w:rsidRPr="00B913EA">
        <w:rPr>
          <w:lang w:val="fi-FI"/>
        </w:rPr>
        <w:lastRenderedPageBreak/>
        <w:t>LÄPIPAINOPAKKAUKSISSA TAI LEVYISSÄ ON OLTAVA VÄHINTÄÄN SEURAAVAT MERKINNÄT</w:t>
      </w:r>
    </w:p>
    <w:p w14:paraId="52EB2AC6" w14:textId="77777777" w:rsidR="00621CAC" w:rsidRPr="00B913EA" w:rsidRDefault="00621CAC" w:rsidP="00245EEF">
      <w:pPr>
        <w:pStyle w:val="EMEABodyText"/>
        <w:rPr>
          <w:lang w:val="fi-FI"/>
        </w:rPr>
      </w:pPr>
    </w:p>
    <w:p w14:paraId="22D4C1A0" w14:textId="77777777" w:rsidR="00621CAC" w:rsidRPr="00B913EA" w:rsidRDefault="00621CAC" w:rsidP="00245EEF">
      <w:pPr>
        <w:pStyle w:val="EMEABodyText"/>
        <w:rPr>
          <w:lang w:val="fi-FI"/>
        </w:rPr>
      </w:pPr>
    </w:p>
    <w:p w14:paraId="5714ECD8" w14:textId="77777777" w:rsidR="00621CAC" w:rsidRPr="00B913EA" w:rsidRDefault="00621CAC" w:rsidP="00245EEF">
      <w:pPr>
        <w:pStyle w:val="EMEATitlePAC"/>
        <w:rPr>
          <w:lang w:val="fi-FI"/>
        </w:rPr>
      </w:pPr>
      <w:r w:rsidRPr="00B913EA">
        <w:rPr>
          <w:lang w:val="fi-FI"/>
        </w:rPr>
        <w:t>1.</w:t>
      </w:r>
      <w:r w:rsidRPr="00B913EA">
        <w:rPr>
          <w:lang w:val="fi-FI"/>
        </w:rPr>
        <w:tab/>
        <w:t>LÄÄKEVALMISTEEN NIMI</w:t>
      </w:r>
    </w:p>
    <w:p w14:paraId="58CEEC84" w14:textId="77777777" w:rsidR="00621CAC" w:rsidRPr="00B913EA" w:rsidRDefault="00621CAC" w:rsidP="00245EEF">
      <w:pPr>
        <w:pStyle w:val="EMEABodyText"/>
        <w:rPr>
          <w:lang w:val="fi-FI"/>
        </w:rPr>
      </w:pPr>
    </w:p>
    <w:p w14:paraId="155459D3" w14:textId="55BA7E6F" w:rsidR="00621CAC" w:rsidRPr="00B913EA" w:rsidRDefault="00621CAC" w:rsidP="00245EEF">
      <w:pPr>
        <w:pStyle w:val="EMEABodyText"/>
        <w:rPr>
          <w:lang w:val="fi-FI"/>
        </w:rPr>
      </w:pPr>
      <w:r w:rsidRPr="00B913EA">
        <w:rPr>
          <w:lang w:val="fi-FI"/>
        </w:rPr>
        <w:t>CoAprovel 150 mg/12,5 mg tabletit</w:t>
      </w:r>
    </w:p>
    <w:p w14:paraId="6006AD45" w14:textId="77777777" w:rsidR="00621CAC" w:rsidRPr="00B913EA" w:rsidRDefault="00621CAC" w:rsidP="00245EEF">
      <w:pPr>
        <w:pStyle w:val="EMEABodyText"/>
        <w:rPr>
          <w:lang w:val="fi-FI"/>
        </w:rPr>
      </w:pPr>
      <w:r w:rsidRPr="00B913EA">
        <w:rPr>
          <w:lang w:val="fi-FI"/>
        </w:rPr>
        <w:t>irbesartaani/hydroklooritiatsidi</w:t>
      </w:r>
    </w:p>
    <w:p w14:paraId="7B32240D" w14:textId="77777777" w:rsidR="00621CAC" w:rsidRPr="00B913EA" w:rsidRDefault="00621CAC" w:rsidP="00245EEF">
      <w:pPr>
        <w:pStyle w:val="EMEABodyText"/>
        <w:rPr>
          <w:lang w:val="fi-FI"/>
        </w:rPr>
      </w:pPr>
    </w:p>
    <w:p w14:paraId="4D9E0DD1" w14:textId="77777777" w:rsidR="00621CAC" w:rsidRPr="00B913EA" w:rsidRDefault="00621CAC" w:rsidP="00245EEF">
      <w:pPr>
        <w:pStyle w:val="EMEABodyText"/>
        <w:rPr>
          <w:lang w:val="fi-FI"/>
        </w:rPr>
      </w:pPr>
    </w:p>
    <w:p w14:paraId="4384F7F2" w14:textId="77777777" w:rsidR="00621CAC" w:rsidRPr="00B913EA" w:rsidRDefault="00621CAC" w:rsidP="00245EEF">
      <w:pPr>
        <w:pStyle w:val="EMEATitlePAC"/>
        <w:rPr>
          <w:lang w:val="fi-FI"/>
        </w:rPr>
      </w:pPr>
      <w:r w:rsidRPr="00B913EA">
        <w:rPr>
          <w:lang w:val="fi-FI"/>
        </w:rPr>
        <w:t>2.</w:t>
      </w:r>
      <w:r w:rsidRPr="00B913EA">
        <w:rPr>
          <w:lang w:val="fi-FI"/>
        </w:rPr>
        <w:tab/>
        <w:t>MYYNTILUVAN HALTIJAN NIMI</w:t>
      </w:r>
    </w:p>
    <w:p w14:paraId="5F28E3C4" w14:textId="77777777" w:rsidR="00621CAC" w:rsidRPr="00B913EA" w:rsidRDefault="00621CAC" w:rsidP="00245EEF">
      <w:pPr>
        <w:pStyle w:val="EMEABodyText"/>
        <w:rPr>
          <w:lang w:val="fi-FI"/>
        </w:rPr>
      </w:pPr>
    </w:p>
    <w:p w14:paraId="3EB6C2C6" w14:textId="77777777" w:rsidR="00815FA7" w:rsidRPr="007338C9" w:rsidRDefault="00815FA7" w:rsidP="00815FA7">
      <w:pPr>
        <w:shd w:val="clear" w:color="auto" w:fill="FFFFFF"/>
        <w:rPr>
          <w:lang w:val="fi-FI"/>
        </w:rPr>
      </w:pPr>
      <w:r w:rsidRPr="007338C9">
        <w:rPr>
          <w:lang w:val="fi-FI"/>
        </w:rPr>
        <w:t>Sanofi Winthrop Industrie</w:t>
      </w:r>
    </w:p>
    <w:p w14:paraId="045B0757" w14:textId="77777777" w:rsidR="00621CAC" w:rsidRPr="00B913EA" w:rsidRDefault="00621CAC" w:rsidP="00245EEF">
      <w:pPr>
        <w:pStyle w:val="EMEABodyText"/>
        <w:rPr>
          <w:lang w:val="fi-FI"/>
        </w:rPr>
      </w:pPr>
    </w:p>
    <w:p w14:paraId="33354D2D" w14:textId="77777777" w:rsidR="00621CAC" w:rsidRPr="00B913EA" w:rsidRDefault="00621CAC" w:rsidP="00245EEF">
      <w:pPr>
        <w:pStyle w:val="EMEABodyText"/>
        <w:rPr>
          <w:lang w:val="fi-FI"/>
        </w:rPr>
      </w:pPr>
    </w:p>
    <w:p w14:paraId="1EDE9682" w14:textId="77777777" w:rsidR="00621CAC" w:rsidRPr="00B913EA" w:rsidRDefault="00621CAC" w:rsidP="00245EEF">
      <w:pPr>
        <w:pStyle w:val="EMEATitlePAC"/>
        <w:rPr>
          <w:lang w:val="fi-FI"/>
        </w:rPr>
      </w:pPr>
      <w:r w:rsidRPr="00B913EA">
        <w:rPr>
          <w:lang w:val="fi-FI"/>
        </w:rPr>
        <w:t>3.</w:t>
      </w:r>
      <w:r w:rsidRPr="00B913EA">
        <w:rPr>
          <w:lang w:val="fi-FI"/>
        </w:rPr>
        <w:tab/>
        <w:t>VIIMEINEN KÄYTTÖPÄIVÄMÄÄRÄ</w:t>
      </w:r>
    </w:p>
    <w:p w14:paraId="5C40C6ED" w14:textId="77777777" w:rsidR="00621CAC" w:rsidRPr="00B913EA" w:rsidRDefault="00621CAC" w:rsidP="00245EEF">
      <w:pPr>
        <w:pStyle w:val="EMEABodyText"/>
        <w:rPr>
          <w:lang w:val="fi-FI"/>
        </w:rPr>
      </w:pPr>
    </w:p>
    <w:p w14:paraId="3C1C59CD" w14:textId="77777777" w:rsidR="00621CAC" w:rsidRPr="00B913EA" w:rsidRDefault="00621CAC" w:rsidP="00245EEF">
      <w:pPr>
        <w:pStyle w:val="EMEABodyText"/>
        <w:rPr>
          <w:i/>
          <w:lang w:val="fi-FI"/>
        </w:rPr>
      </w:pPr>
      <w:r w:rsidRPr="00B913EA">
        <w:rPr>
          <w:lang w:val="fi-FI"/>
        </w:rPr>
        <w:t>EXP</w:t>
      </w:r>
    </w:p>
    <w:p w14:paraId="26ADCFF0" w14:textId="77777777" w:rsidR="00621CAC" w:rsidRPr="00B913EA" w:rsidRDefault="00621CAC" w:rsidP="00245EEF">
      <w:pPr>
        <w:pStyle w:val="EMEABodyText"/>
        <w:rPr>
          <w:lang w:val="fi-FI"/>
        </w:rPr>
      </w:pPr>
    </w:p>
    <w:p w14:paraId="750EE215" w14:textId="77777777" w:rsidR="00621CAC" w:rsidRPr="00B913EA" w:rsidRDefault="00621CAC" w:rsidP="00245EEF">
      <w:pPr>
        <w:pStyle w:val="EMEABodyText"/>
        <w:rPr>
          <w:lang w:val="fi-FI"/>
        </w:rPr>
      </w:pPr>
    </w:p>
    <w:p w14:paraId="57042CCC" w14:textId="77777777" w:rsidR="00621CAC" w:rsidRPr="00B913EA" w:rsidRDefault="00621CAC" w:rsidP="00245EEF">
      <w:pPr>
        <w:pStyle w:val="EMEATitlePAC"/>
        <w:rPr>
          <w:lang w:val="fi-FI"/>
        </w:rPr>
      </w:pPr>
      <w:r w:rsidRPr="00B913EA">
        <w:rPr>
          <w:lang w:val="fi-FI"/>
        </w:rPr>
        <w:t>4.</w:t>
      </w:r>
      <w:r w:rsidRPr="00B913EA">
        <w:rPr>
          <w:lang w:val="fi-FI"/>
        </w:rPr>
        <w:tab/>
        <w:t>ERÄNUMERO</w:t>
      </w:r>
    </w:p>
    <w:p w14:paraId="563780F9" w14:textId="77777777" w:rsidR="00621CAC" w:rsidRPr="00B913EA" w:rsidRDefault="00621CAC" w:rsidP="00245EEF">
      <w:pPr>
        <w:pStyle w:val="EMEABodyText"/>
        <w:rPr>
          <w:lang w:val="fi-FI"/>
        </w:rPr>
      </w:pPr>
    </w:p>
    <w:p w14:paraId="2A5BBBC2" w14:textId="77777777" w:rsidR="00621CAC" w:rsidRPr="00B913EA" w:rsidRDefault="00621CAC" w:rsidP="00245EEF">
      <w:pPr>
        <w:pStyle w:val="EMEABodyText"/>
        <w:rPr>
          <w:lang w:val="fi-FI"/>
        </w:rPr>
      </w:pPr>
      <w:r w:rsidRPr="00B913EA">
        <w:rPr>
          <w:lang w:val="fi-FI"/>
        </w:rPr>
        <w:t>Lot</w:t>
      </w:r>
    </w:p>
    <w:p w14:paraId="1C3EB927" w14:textId="77777777" w:rsidR="00621CAC" w:rsidRPr="00B913EA" w:rsidRDefault="00621CAC" w:rsidP="00245EEF">
      <w:pPr>
        <w:pStyle w:val="EMEABodyText"/>
        <w:rPr>
          <w:lang w:val="fi-FI"/>
        </w:rPr>
      </w:pPr>
    </w:p>
    <w:p w14:paraId="2D51BF12" w14:textId="77777777" w:rsidR="00621CAC" w:rsidRPr="00B913EA" w:rsidRDefault="00621CAC" w:rsidP="00245EEF">
      <w:pPr>
        <w:pStyle w:val="EMEABodyText"/>
        <w:rPr>
          <w:lang w:val="fi-FI"/>
        </w:rPr>
      </w:pPr>
    </w:p>
    <w:p w14:paraId="341BEE55" w14:textId="77777777" w:rsidR="00621CAC" w:rsidRPr="00B913EA" w:rsidRDefault="00621CAC" w:rsidP="00245EEF">
      <w:pPr>
        <w:pStyle w:val="EMEATitlePAC"/>
        <w:rPr>
          <w:lang w:val="fi-FI"/>
        </w:rPr>
      </w:pPr>
      <w:r w:rsidRPr="00B913EA">
        <w:rPr>
          <w:lang w:val="fi-FI"/>
        </w:rPr>
        <w:t>5.</w:t>
      </w:r>
      <w:r w:rsidRPr="00B913EA">
        <w:rPr>
          <w:lang w:val="fi-FI"/>
        </w:rPr>
        <w:tab/>
        <w:t>Muuta</w:t>
      </w:r>
    </w:p>
    <w:p w14:paraId="2E92EFB9" w14:textId="77777777" w:rsidR="00621CAC" w:rsidRPr="00B913EA" w:rsidRDefault="00621CAC" w:rsidP="00245EEF">
      <w:pPr>
        <w:pStyle w:val="EMEABodyText"/>
        <w:rPr>
          <w:lang w:val="fi-FI"/>
        </w:rPr>
      </w:pPr>
    </w:p>
    <w:p w14:paraId="56035290" w14:textId="77777777" w:rsidR="00621CAC" w:rsidRPr="00B913EA" w:rsidRDefault="00621CAC" w:rsidP="00245EEF">
      <w:pPr>
        <w:pStyle w:val="EMEABodyText"/>
        <w:rPr>
          <w:lang w:val="it-IT"/>
        </w:rPr>
      </w:pPr>
      <w:r w:rsidRPr="00B913EA">
        <w:rPr>
          <w:highlight w:val="lightGray"/>
          <w:lang w:val="it-IT"/>
        </w:rPr>
        <w:t>14</w:t>
      </w:r>
      <w:r w:rsidRPr="00B913EA">
        <w:rPr>
          <w:highlight w:val="lightGray"/>
          <w:lang w:val="it-IT"/>
        </w:rPr>
        <w:noBreakHyphen/>
        <w:t>28</w:t>
      </w:r>
      <w:r w:rsidRPr="00B913EA">
        <w:rPr>
          <w:highlight w:val="lightGray"/>
          <w:lang w:val="it-IT"/>
        </w:rPr>
        <w:noBreakHyphen/>
        <w:t>56</w:t>
      </w:r>
      <w:r w:rsidRPr="00B913EA">
        <w:rPr>
          <w:highlight w:val="lightGray"/>
          <w:lang w:val="it-IT"/>
        </w:rPr>
        <w:noBreakHyphen/>
        <w:t>84</w:t>
      </w:r>
      <w:r w:rsidRPr="00B913EA">
        <w:rPr>
          <w:highlight w:val="lightGray"/>
          <w:lang w:val="it-IT"/>
        </w:rPr>
        <w:noBreakHyphen/>
        <w:t>98 tablettia:</w:t>
      </w:r>
    </w:p>
    <w:p w14:paraId="58834DA8" w14:textId="77777777" w:rsidR="00621CAC" w:rsidRPr="00B913EA" w:rsidRDefault="00621CAC" w:rsidP="00245EEF">
      <w:pPr>
        <w:pStyle w:val="EMEABodyText"/>
        <w:rPr>
          <w:lang w:val="it-IT"/>
        </w:rPr>
      </w:pPr>
      <w:r w:rsidRPr="00B913EA">
        <w:rPr>
          <w:lang w:val="it-IT"/>
        </w:rPr>
        <w:t>Ma</w:t>
      </w:r>
    </w:p>
    <w:p w14:paraId="4046FCB9" w14:textId="77777777" w:rsidR="00621CAC" w:rsidRPr="00B913EA" w:rsidRDefault="00621CAC" w:rsidP="00245EEF">
      <w:pPr>
        <w:pStyle w:val="EMEABodyText"/>
        <w:rPr>
          <w:lang w:val="it-IT"/>
        </w:rPr>
      </w:pPr>
      <w:r w:rsidRPr="00B913EA">
        <w:rPr>
          <w:lang w:val="it-IT"/>
        </w:rPr>
        <w:t>Ti</w:t>
      </w:r>
    </w:p>
    <w:p w14:paraId="7E5A251D" w14:textId="77777777" w:rsidR="00621CAC" w:rsidRPr="00B913EA" w:rsidRDefault="00621CAC" w:rsidP="00245EEF">
      <w:pPr>
        <w:pStyle w:val="EMEABodyText"/>
        <w:rPr>
          <w:lang w:val="it-IT"/>
        </w:rPr>
      </w:pPr>
      <w:r w:rsidRPr="00B913EA">
        <w:rPr>
          <w:lang w:val="it-IT"/>
        </w:rPr>
        <w:t>Ke</w:t>
      </w:r>
    </w:p>
    <w:p w14:paraId="634EB68E" w14:textId="77777777" w:rsidR="00621CAC" w:rsidRPr="00B913EA" w:rsidRDefault="00621CAC" w:rsidP="00245EEF">
      <w:pPr>
        <w:pStyle w:val="EMEABodyText"/>
        <w:rPr>
          <w:lang w:val="it-IT"/>
        </w:rPr>
      </w:pPr>
      <w:r w:rsidRPr="00B913EA">
        <w:rPr>
          <w:lang w:val="it-IT"/>
        </w:rPr>
        <w:t>To</w:t>
      </w:r>
    </w:p>
    <w:p w14:paraId="5DBE4A83" w14:textId="77777777" w:rsidR="00621CAC" w:rsidRPr="00B913EA" w:rsidRDefault="00621CAC" w:rsidP="00245EEF">
      <w:pPr>
        <w:pStyle w:val="EMEABodyText"/>
        <w:rPr>
          <w:lang w:val="it-IT"/>
        </w:rPr>
      </w:pPr>
      <w:r w:rsidRPr="00B913EA">
        <w:rPr>
          <w:lang w:val="it-IT"/>
        </w:rPr>
        <w:t>Pe</w:t>
      </w:r>
    </w:p>
    <w:p w14:paraId="683D7721" w14:textId="77777777" w:rsidR="00621CAC" w:rsidRPr="00B913EA" w:rsidRDefault="00621CAC" w:rsidP="00245EEF">
      <w:pPr>
        <w:pStyle w:val="EMEABodyText"/>
        <w:rPr>
          <w:lang w:val="it-IT"/>
        </w:rPr>
      </w:pPr>
      <w:r w:rsidRPr="00B913EA">
        <w:rPr>
          <w:lang w:val="it-IT"/>
        </w:rPr>
        <w:t>La</w:t>
      </w:r>
    </w:p>
    <w:p w14:paraId="19100A47" w14:textId="77777777" w:rsidR="00621CAC" w:rsidRPr="00B913EA" w:rsidRDefault="00621CAC" w:rsidP="00245EEF">
      <w:pPr>
        <w:pStyle w:val="EMEABodyText"/>
        <w:rPr>
          <w:lang w:val="it-IT"/>
        </w:rPr>
      </w:pPr>
      <w:r w:rsidRPr="00B913EA">
        <w:rPr>
          <w:lang w:val="it-IT"/>
        </w:rPr>
        <w:t>Su</w:t>
      </w:r>
    </w:p>
    <w:p w14:paraId="1766FEBE" w14:textId="77777777" w:rsidR="00621CAC" w:rsidRPr="00B913EA" w:rsidRDefault="00621CAC" w:rsidP="00245EEF">
      <w:pPr>
        <w:pStyle w:val="EMEABodyText"/>
        <w:rPr>
          <w:lang w:val="it-IT"/>
        </w:rPr>
      </w:pPr>
    </w:p>
    <w:p w14:paraId="6547744C" w14:textId="77777777" w:rsidR="00621CAC" w:rsidRPr="00B913EA" w:rsidRDefault="00621CAC" w:rsidP="00245EEF">
      <w:pPr>
        <w:pStyle w:val="EMEABodyText"/>
        <w:rPr>
          <w:lang w:val="fi-FI"/>
        </w:rPr>
      </w:pPr>
      <w:r w:rsidRPr="00B913EA">
        <w:rPr>
          <w:highlight w:val="lightGray"/>
          <w:lang w:val="fi-FI"/>
        </w:rPr>
        <w:t>30 - 56 x 1 - 90 tablettia</w:t>
      </w:r>
    </w:p>
    <w:p w14:paraId="01456712" w14:textId="77777777" w:rsidR="00621CAC" w:rsidRPr="00B913EA" w:rsidRDefault="00621CAC" w:rsidP="00245EEF">
      <w:pPr>
        <w:pStyle w:val="EMEATitlePAC"/>
        <w:rPr>
          <w:lang w:val="fi-FI"/>
        </w:rPr>
      </w:pPr>
      <w:r w:rsidRPr="00B913EA">
        <w:rPr>
          <w:lang w:val="fi-FI"/>
        </w:rPr>
        <w:br w:type="page"/>
      </w:r>
      <w:r w:rsidRPr="00B913EA">
        <w:rPr>
          <w:lang w:val="fi-FI"/>
        </w:rPr>
        <w:lastRenderedPageBreak/>
        <w:t>ULKOPAKKAUKSESSA ON OLTAVA SEURAAVAT MERKINNÄT</w:t>
      </w:r>
    </w:p>
    <w:p w14:paraId="5E8FE0C0" w14:textId="77777777" w:rsidR="00621CAC" w:rsidRPr="00B913EA" w:rsidRDefault="00621CAC" w:rsidP="00245EEF">
      <w:pPr>
        <w:pStyle w:val="EMEATitlePAC"/>
        <w:rPr>
          <w:lang w:val="fi-FI"/>
        </w:rPr>
      </w:pPr>
      <w:r w:rsidRPr="00B913EA">
        <w:rPr>
          <w:lang w:val="fi-FI"/>
        </w:rPr>
        <w:t>ulkopakkaus</w:t>
      </w:r>
    </w:p>
    <w:p w14:paraId="50ADFCF8" w14:textId="77777777" w:rsidR="00621CAC" w:rsidRPr="00B913EA" w:rsidRDefault="00621CAC" w:rsidP="00245EEF">
      <w:pPr>
        <w:pStyle w:val="EMEABodyText"/>
        <w:rPr>
          <w:lang w:val="fi-FI"/>
        </w:rPr>
      </w:pPr>
    </w:p>
    <w:p w14:paraId="3DCE8585" w14:textId="77777777" w:rsidR="00621CAC" w:rsidRPr="00B913EA" w:rsidRDefault="00621CAC" w:rsidP="00245EEF">
      <w:pPr>
        <w:pStyle w:val="EMEABodyText"/>
        <w:rPr>
          <w:lang w:val="fi-FI"/>
        </w:rPr>
      </w:pPr>
    </w:p>
    <w:p w14:paraId="36E50779" w14:textId="77777777" w:rsidR="00621CAC" w:rsidRPr="00B913EA" w:rsidRDefault="00621CAC" w:rsidP="00245EEF">
      <w:pPr>
        <w:pStyle w:val="EMEATitlePAC"/>
        <w:rPr>
          <w:lang w:val="fi-FI"/>
        </w:rPr>
      </w:pPr>
      <w:r w:rsidRPr="00B913EA">
        <w:rPr>
          <w:lang w:val="fi-FI"/>
        </w:rPr>
        <w:t>1.</w:t>
      </w:r>
      <w:r w:rsidRPr="00B913EA">
        <w:rPr>
          <w:lang w:val="fi-FI"/>
        </w:rPr>
        <w:tab/>
        <w:t>LÄÄKEVALMISTEEN NIMI</w:t>
      </w:r>
    </w:p>
    <w:p w14:paraId="0B5C83BA" w14:textId="77777777" w:rsidR="00621CAC" w:rsidRPr="00B913EA" w:rsidRDefault="00621CAC" w:rsidP="00245EEF">
      <w:pPr>
        <w:pStyle w:val="EMEABodyText"/>
        <w:rPr>
          <w:lang w:val="fi-FI"/>
        </w:rPr>
      </w:pPr>
    </w:p>
    <w:p w14:paraId="77363715" w14:textId="2F73F41F" w:rsidR="00621CAC" w:rsidRPr="00B913EA" w:rsidRDefault="00621CAC" w:rsidP="00245EEF">
      <w:pPr>
        <w:pStyle w:val="EMEABodyText"/>
        <w:rPr>
          <w:lang w:val="fi-FI"/>
        </w:rPr>
      </w:pPr>
      <w:r w:rsidRPr="00B913EA">
        <w:rPr>
          <w:lang w:val="fi-FI"/>
        </w:rPr>
        <w:t>CoAprovel 300 mg/12,5 mg tabletti, kalvopäällysteinen</w:t>
      </w:r>
    </w:p>
    <w:p w14:paraId="75EC0987" w14:textId="77777777" w:rsidR="00621CAC" w:rsidRPr="00B913EA" w:rsidRDefault="00621CAC" w:rsidP="00245EEF">
      <w:pPr>
        <w:pStyle w:val="EMEABodyText"/>
        <w:rPr>
          <w:lang w:val="fi-FI"/>
        </w:rPr>
      </w:pPr>
      <w:r w:rsidRPr="00B913EA">
        <w:rPr>
          <w:lang w:val="fi-FI"/>
        </w:rPr>
        <w:t>irbesartaani/hydroklooritiatsidi</w:t>
      </w:r>
    </w:p>
    <w:p w14:paraId="7B366545" w14:textId="77777777" w:rsidR="00621CAC" w:rsidRPr="00B913EA" w:rsidRDefault="00621CAC" w:rsidP="00245EEF">
      <w:pPr>
        <w:pStyle w:val="EMEABodyText"/>
        <w:rPr>
          <w:lang w:val="fi-FI"/>
        </w:rPr>
      </w:pPr>
    </w:p>
    <w:p w14:paraId="70D7F130" w14:textId="77777777" w:rsidR="00621CAC" w:rsidRPr="00B913EA" w:rsidRDefault="00621CAC" w:rsidP="00245EEF">
      <w:pPr>
        <w:pStyle w:val="EMEABodyText"/>
        <w:rPr>
          <w:lang w:val="fi-FI"/>
        </w:rPr>
      </w:pPr>
    </w:p>
    <w:p w14:paraId="274CB8A6" w14:textId="77777777" w:rsidR="00621CAC" w:rsidRPr="00B913EA" w:rsidRDefault="00621CAC" w:rsidP="00245EEF">
      <w:pPr>
        <w:pStyle w:val="EMEATitlePAC"/>
        <w:rPr>
          <w:lang w:val="fi-FI"/>
        </w:rPr>
      </w:pPr>
      <w:r w:rsidRPr="00B913EA">
        <w:rPr>
          <w:lang w:val="fi-FI"/>
        </w:rPr>
        <w:t>2.</w:t>
      </w:r>
      <w:r w:rsidRPr="00B913EA">
        <w:rPr>
          <w:lang w:val="fi-FI"/>
        </w:rPr>
        <w:tab/>
        <w:t>VAIKUTTAVAT AINEET</w:t>
      </w:r>
    </w:p>
    <w:p w14:paraId="455475AC" w14:textId="77777777" w:rsidR="00621CAC" w:rsidRPr="00B913EA" w:rsidRDefault="00621CAC" w:rsidP="00245EEF">
      <w:pPr>
        <w:pStyle w:val="EMEABodyText"/>
        <w:rPr>
          <w:lang w:val="fi-FI"/>
        </w:rPr>
      </w:pPr>
    </w:p>
    <w:p w14:paraId="54331842" w14:textId="000709DC" w:rsidR="00621CAC" w:rsidRPr="00B913EA" w:rsidRDefault="00621CAC" w:rsidP="00245EEF">
      <w:pPr>
        <w:pStyle w:val="EMEABodyText"/>
        <w:rPr>
          <w:lang w:val="fi-FI"/>
        </w:rPr>
      </w:pPr>
      <w:r w:rsidRPr="00B913EA">
        <w:rPr>
          <w:lang w:val="fi-FI"/>
        </w:rPr>
        <w:t>Yksi tabletti sisältää: irbesartaania 300 mg ja hydroklooritiatsidia 12,5 mg</w:t>
      </w:r>
    </w:p>
    <w:p w14:paraId="47366E79" w14:textId="77777777" w:rsidR="00621CAC" w:rsidRPr="00B913EA" w:rsidRDefault="00621CAC" w:rsidP="00245EEF">
      <w:pPr>
        <w:pStyle w:val="EMEABodyText"/>
        <w:rPr>
          <w:lang w:val="fi-FI"/>
        </w:rPr>
      </w:pPr>
    </w:p>
    <w:p w14:paraId="0E38F146" w14:textId="77777777" w:rsidR="00621CAC" w:rsidRPr="00B913EA" w:rsidRDefault="00621CAC" w:rsidP="00245EEF">
      <w:pPr>
        <w:pStyle w:val="EMEABodyText"/>
        <w:rPr>
          <w:lang w:val="fi-FI"/>
        </w:rPr>
      </w:pPr>
    </w:p>
    <w:p w14:paraId="398CD1B0" w14:textId="77777777" w:rsidR="00621CAC" w:rsidRPr="00B913EA" w:rsidRDefault="00621CAC" w:rsidP="00245EEF">
      <w:pPr>
        <w:pStyle w:val="EMEATitlePAC"/>
        <w:rPr>
          <w:lang w:val="fi-FI"/>
        </w:rPr>
      </w:pPr>
      <w:r w:rsidRPr="00B913EA">
        <w:rPr>
          <w:lang w:val="fi-FI"/>
        </w:rPr>
        <w:t>3.</w:t>
      </w:r>
      <w:r w:rsidRPr="00B913EA">
        <w:rPr>
          <w:lang w:val="fi-FI"/>
        </w:rPr>
        <w:tab/>
        <w:t>LUETTELO APUAINEISTA</w:t>
      </w:r>
    </w:p>
    <w:p w14:paraId="6A551CCF" w14:textId="77777777" w:rsidR="00621CAC" w:rsidRPr="00B913EA" w:rsidRDefault="00621CAC" w:rsidP="00245EEF">
      <w:pPr>
        <w:pStyle w:val="EMEABodyText"/>
        <w:rPr>
          <w:lang w:val="fi-FI"/>
        </w:rPr>
      </w:pPr>
    </w:p>
    <w:p w14:paraId="5E3F232A" w14:textId="77777777" w:rsidR="00621CAC" w:rsidRPr="00B913EA" w:rsidRDefault="00621CAC" w:rsidP="00245EEF">
      <w:pPr>
        <w:pStyle w:val="EMEABodyText"/>
        <w:rPr>
          <w:lang w:val="fi-FI"/>
        </w:rPr>
      </w:pPr>
      <w:r w:rsidRPr="00B913EA">
        <w:rPr>
          <w:lang w:val="fi-FI"/>
        </w:rPr>
        <w:t>Apuaineet: sisältää myös laktoosimonohydraattia.</w:t>
      </w:r>
      <w:r w:rsidR="00B80559" w:rsidRPr="00B913EA">
        <w:rPr>
          <w:lang w:val="fi-FI"/>
        </w:rPr>
        <w:t xml:space="preserve"> Katso lisätietoja pakkausselosteesta.</w:t>
      </w:r>
    </w:p>
    <w:p w14:paraId="3734E6AA" w14:textId="77777777" w:rsidR="00621CAC" w:rsidRPr="00B913EA" w:rsidRDefault="00621CAC" w:rsidP="00245EEF">
      <w:pPr>
        <w:pStyle w:val="EMEABodyText"/>
        <w:rPr>
          <w:lang w:val="fi-FI"/>
        </w:rPr>
      </w:pPr>
    </w:p>
    <w:p w14:paraId="0381CA86" w14:textId="77777777" w:rsidR="00621CAC" w:rsidRPr="00B913EA" w:rsidRDefault="00621CAC" w:rsidP="00245EEF">
      <w:pPr>
        <w:pStyle w:val="EMEABodyText"/>
        <w:rPr>
          <w:lang w:val="fi-FI"/>
        </w:rPr>
      </w:pPr>
    </w:p>
    <w:p w14:paraId="25432417" w14:textId="77777777" w:rsidR="00621CAC" w:rsidRPr="00B913EA" w:rsidRDefault="00621CAC" w:rsidP="00245EEF">
      <w:pPr>
        <w:pStyle w:val="EMEATitlePAC"/>
        <w:rPr>
          <w:lang w:val="fi-FI"/>
        </w:rPr>
      </w:pPr>
      <w:r w:rsidRPr="00B913EA">
        <w:rPr>
          <w:lang w:val="fi-FI"/>
        </w:rPr>
        <w:t>4.</w:t>
      </w:r>
      <w:r w:rsidRPr="00B913EA">
        <w:rPr>
          <w:lang w:val="fi-FI"/>
        </w:rPr>
        <w:tab/>
        <w:t>LÄÄKEMUOTO JA SISÄLLÖN MÄÄRÄ</w:t>
      </w:r>
    </w:p>
    <w:p w14:paraId="1BCC3CAE" w14:textId="77777777" w:rsidR="00621CAC" w:rsidRPr="00B913EA" w:rsidRDefault="00621CAC" w:rsidP="00245EEF">
      <w:pPr>
        <w:pStyle w:val="EMEABodyText"/>
        <w:rPr>
          <w:lang w:val="fi-FI"/>
        </w:rPr>
      </w:pPr>
    </w:p>
    <w:p w14:paraId="0540AD24" w14:textId="77777777" w:rsidR="00621CAC" w:rsidRPr="00B913EA" w:rsidRDefault="00621CAC" w:rsidP="00245EEF">
      <w:pPr>
        <w:pStyle w:val="EMEABodyText"/>
        <w:rPr>
          <w:lang w:val="fi-FI"/>
        </w:rPr>
      </w:pPr>
      <w:r w:rsidRPr="00B913EA">
        <w:rPr>
          <w:lang w:val="fi-FI"/>
        </w:rPr>
        <w:t>14 tablettia</w:t>
      </w:r>
    </w:p>
    <w:p w14:paraId="1D3EEDF6" w14:textId="77777777" w:rsidR="00621CAC" w:rsidRPr="00B913EA" w:rsidRDefault="00621CAC" w:rsidP="00245EEF">
      <w:pPr>
        <w:pStyle w:val="EMEABodyText"/>
        <w:rPr>
          <w:lang w:val="fi-FI"/>
        </w:rPr>
      </w:pPr>
      <w:r w:rsidRPr="00B913EA">
        <w:rPr>
          <w:lang w:val="fi-FI"/>
        </w:rPr>
        <w:t>28 tablettia</w:t>
      </w:r>
      <w:r w:rsidRPr="00B913EA">
        <w:rPr>
          <w:lang w:val="fi-FI"/>
        </w:rPr>
        <w:br/>
        <w:t>30 tablettia</w:t>
      </w:r>
    </w:p>
    <w:p w14:paraId="123BAC78" w14:textId="77777777" w:rsidR="00621CAC" w:rsidRPr="00B913EA" w:rsidRDefault="00621CAC" w:rsidP="00245EEF">
      <w:pPr>
        <w:pStyle w:val="EMEABodyText"/>
        <w:rPr>
          <w:lang w:val="fi-FI"/>
        </w:rPr>
      </w:pPr>
      <w:r w:rsidRPr="00B913EA">
        <w:rPr>
          <w:lang w:val="fi-FI"/>
        </w:rPr>
        <w:t>56 tablettia</w:t>
      </w:r>
    </w:p>
    <w:p w14:paraId="1654309E" w14:textId="77777777" w:rsidR="00621CAC" w:rsidRPr="00B913EA" w:rsidRDefault="00621CAC" w:rsidP="00245EEF">
      <w:pPr>
        <w:pStyle w:val="EMEABodyText"/>
        <w:rPr>
          <w:lang w:val="fi-FI"/>
        </w:rPr>
      </w:pPr>
      <w:r w:rsidRPr="00B913EA">
        <w:rPr>
          <w:lang w:val="fi-FI"/>
        </w:rPr>
        <w:t>56 x 1 tablettia</w:t>
      </w:r>
    </w:p>
    <w:p w14:paraId="36D9D9A4" w14:textId="77777777" w:rsidR="00621CAC" w:rsidRPr="00B913EA" w:rsidRDefault="00621CAC" w:rsidP="00245EEF">
      <w:pPr>
        <w:pStyle w:val="EMEABodyText"/>
        <w:rPr>
          <w:lang w:val="fi-FI"/>
        </w:rPr>
      </w:pPr>
      <w:r w:rsidRPr="00B913EA">
        <w:rPr>
          <w:lang w:val="fi-FI"/>
        </w:rPr>
        <w:t>84 tablettia</w:t>
      </w:r>
      <w:r w:rsidRPr="00B913EA">
        <w:rPr>
          <w:lang w:val="fi-FI"/>
        </w:rPr>
        <w:br/>
        <w:t>90 tablettia</w:t>
      </w:r>
    </w:p>
    <w:p w14:paraId="5E7F43EA" w14:textId="77777777" w:rsidR="00621CAC" w:rsidRPr="00B913EA" w:rsidRDefault="00621CAC" w:rsidP="00245EEF">
      <w:pPr>
        <w:pStyle w:val="EMEABodyText"/>
        <w:rPr>
          <w:lang w:val="fi-FI"/>
        </w:rPr>
      </w:pPr>
      <w:r w:rsidRPr="00B913EA">
        <w:rPr>
          <w:lang w:val="fi-FI"/>
        </w:rPr>
        <w:t>98 tablettia</w:t>
      </w:r>
    </w:p>
    <w:p w14:paraId="535D51F5" w14:textId="77777777" w:rsidR="00621CAC" w:rsidRPr="00B913EA" w:rsidRDefault="00621CAC" w:rsidP="00245EEF">
      <w:pPr>
        <w:pStyle w:val="EMEABodyText"/>
        <w:rPr>
          <w:lang w:val="fi-FI"/>
        </w:rPr>
      </w:pPr>
    </w:p>
    <w:p w14:paraId="3E1DF7B3" w14:textId="77777777" w:rsidR="00621CAC" w:rsidRPr="00B913EA" w:rsidRDefault="00621CAC" w:rsidP="00245EEF">
      <w:pPr>
        <w:pStyle w:val="EMEABodyText"/>
        <w:rPr>
          <w:lang w:val="fi-FI"/>
        </w:rPr>
      </w:pPr>
    </w:p>
    <w:p w14:paraId="1EB463BF" w14:textId="77777777" w:rsidR="00621CAC" w:rsidRPr="00B913EA" w:rsidRDefault="00621CAC" w:rsidP="00245EEF">
      <w:pPr>
        <w:pStyle w:val="EMEATitlePAC"/>
        <w:rPr>
          <w:lang w:val="fi-FI"/>
        </w:rPr>
      </w:pPr>
      <w:r w:rsidRPr="00B913EA">
        <w:rPr>
          <w:lang w:val="fi-FI"/>
        </w:rPr>
        <w:t>5.</w:t>
      </w:r>
      <w:r w:rsidRPr="00B913EA">
        <w:rPr>
          <w:lang w:val="fi-FI"/>
        </w:rPr>
        <w:tab/>
        <w:t>ANTOTAPA JA TARVITTAESSA ANTOREITTI</w:t>
      </w:r>
    </w:p>
    <w:p w14:paraId="09636870" w14:textId="77777777" w:rsidR="00621CAC" w:rsidRPr="00B913EA" w:rsidRDefault="00621CAC" w:rsidP="00245EEF">
      <w:pPr>
        <w:pStyle w:val="EMEABodyText"/>
        <w:rPr>
          <w:lang w:val="fi-FI"/>
        </w:rPr>
      </w:pPr>
    </w:p>
    <w:p w14:paraId="45AA4031" w14:textId="77777777" w:rsidR="00621CAC" w:rsidRPr="00B913EA" w:rsidRDefault="00621CAC" w:rsidP="00245EEF">
      <w:pPr>
        <w:pStyle w:val="EMEABodyText"/>
        <w:rPr>
          <w:lang w:val="fi-FI"/>
        </w:rPr>
      </w:pPr>
      <w:r w:rsidRPr="00B913EA">
        <w:rPr>
          <w:lang w:val="fi-FI"/>
        </w:rPr>
        <w:t>Suun kautta.</w:t>
      </w:r>
    </w:p>
    <w:p w14:paraId="2F6D77C9" w14:textId="77777777" w:rsidR="00621CAC" w:rsidRPr="00B913EA" w:rsidRDefault="00621CAC" w:rsidP="00245EEF">
      <w:pPr>
        <w:pStyle w:val="EMEABodyText"/>
        <w:rPr>
          <w:lang w:val="fi-FI"/>
        </w:rPr>
      </w:pPr>
      <w:r w:rsidRPr="00B913EA">
        <w:rPr>
          <w:lang w:val="fi-FI"/>
        </w:rPr>
        <w:t>Lue pakkausseloste ennen käyttöä.</w:t>
      </w:r>
    </w:p>
    <w:p w14:paraId="159927A6" w14:textId="77777777" w:rsidR="00621CAC" w:rsidRPr="00B913EA" w:rsidRDefault="00621CAC" w:rsidP="00245EEF">
      <w:pPr>
        <w:pStyle w:val="EMEABodyText"/>
        <w:rPr>
          <w:lang w:val="fi-FI"/>
        </w:rPr>
      </w:pPr>
    </w:p>
    <w:p w14:paraId="2F92C5AD" w14:textId="77777777" w:rsidR="00621CAC" w:rsidRPr="00B913EA" w:rsidRDefault="00621CAC" w:rsidP="00245EEF">
      <w:pPr>
        <w:pStyle w:val="EMEABodyText"/>
        <w:rPr>
          <w:lang w:val="fi-FI"/>
        </w:rPr>
      </w:pPr>
    </w:p>
    <w:p w14:paraId="2CB6446E" w14:textId="77777777" w:rsidR="00621CAC" w:rsidRPr="00B913EA" w:rsidRDefault="00621CAC" w:rsidP="00245EEF">
      <w:pPr>
        <w:pStyle w:val="EMEATitlePAC"/>
        <w:ind w:left="567" w:hanging="567"/>
        <w:rPr>
          <w:lang w:val="fi-FI"/>
        </w:rPr>
      </w:pPr>
      <w:r w:rsidRPr="00B913EA">
        <w:rPr>
          <w:lang w:val="fi-FI"/>
        </w:rPr>
        <w:t>6.</w:t>
      </w:r>
      <w:r w:rsidRPr="00B913EA">
        <w:rPr>
          <w:lang w:val="fi-FI"/>
        </w:rPr>
        <w:tab/>
        <w:t>ERITYISVAROITUS VALMISTEEN SÄILYTTÄMISESTÄ POISsa LASTEN ULOTTUVILTA ja näkyviltä</w:t>
      </w:r>
    </w:p>
    <w:p w14:paraId="676C0DD8" w14:textId="77777777" w:rsidR="00621CAC" w:rsidRPr="00B913EA" w:rsidRDefault="00621CAC" w:rsidP="00245EEF">
      <w:pPr>
        <w:pStyle w:val="EMEABodyText"/>
        <w:rPr>
          <w:lang w:val="fi-FI"/>
        </w:rPr>
      </w:pPr>
    </w:p>
    <w:p w14:paraId="375C0829" w14:textId="77777777" w:rsidR="00621CAC" w:rsidRPr="00B913EA" w:rsidRDefault="00621CAC" w:rsidP="00245EEF">
      <w:pPr>
        <w:pStyle w:val="EMEABodyText"/>
        <w:rPr>
          <w:lang w:val="fi-FI"/>
        </w:rPr>
      </w:pPr>
      <w:r w:rsidRPr="00B913EA">
        <w:rPr>
          <w:lang w:val="fi-FI"/>
        </w:rPr>
        <w:t>Ei lasten ulottuville eikä näkyville.</w:t>
      </w:r>
    </w:p>
    <w:p w14:paraId="60B1EDED" w14:textId="77777777" w:rsidR="00621CAC" w:rsidRPr="00B913EA" w:rsidRDefault="00621CAC" w:rsidP="00245EEF">
      <w:pPr>
        <w:pStyle w:val="EMEABodyText"/>
        <w:rPr>
          <w:lang w:val="fi-FI"/>
        </w:rPr>
      </w:pPr>
    </w:p>
    <w:p w14:paraId="25017F8E" w14:textId="77777777" w:rsidR="00621CAC" w:rsidRPr="00B913EA" w:rsidRDefault="00621CAC" w:rsidP="00245EEF">
      <w:pPr>
        <w:pStyle w:val="EMEABodyText"/>
        <w:rPr>
          <w:lang w:val="fi-FI"/>
        </w:rPr>
      </w:pPr>
    </w:p>
    <w:p w14:paraId="458737FD" w14:textId="77777777" w:rsidR="00621CAC" w:rsidRPr="00B913EA" w:rsidRDefault="00621CAC" w:rsidP="00245EEF">
      <w:pPr>
        <w:pStyle w:val="EMEATitlePAC"/>
        <w:ind w:left="567" w:hanging="567"/>
        <w:rPr>
          <w:lang w:val="fi-FI"/>
        </w:rPr>
      </w:pPr>
      <w:r w:rsidRPr="00B913EA">
        <w:rPr>
          <w:lang w:val="fi-FI"/>
        </w:rPr>
        <w:t>7.</w:t>
      </w:r>
      <w:r w:rsidRPr="00B913EA">
        <w:rPr>
          <w:lang w:val="fi-FI"/>
        </w:rPr>
        <w:tab/>
        <w:t>MUU ERITYISVAROITUS (MUUT ERITYISVAROITUKSET), JOS TARPEEN</w:t>
      </w:r>
    </w:p>
    <w:p w14:paraId="6F7BB0BC" w14:textId="77777777" w:rsidR="00621CAC" w:rsidRPr="00B913EA" w:rsidRDefault="00621CAC" w:rsidP="00245EEF">
      <w:pPr>
        <w:pStyle w:val="EMEABodyText"/>
        <w:rPr>
          <w:lang w:val="fi-FI"/>
        </w:rPr>
      </w:pPr>
    </w:p>
    <w:p w14:paraId="7738159A" w14:textId="77777777" w:rsidR="00621CAC" w:rsidRPr="00B913EA" w:rsidRDefault="00621CAC" w:rsidP="00245EEF">
      <w:pPr>
        <w:pStyle w:val="EMEABodyText"/>
        <w:rPr>
          <w:lang w:val="fi-FI"/>
        </w:rPr>
      </w:pPr>
    </w:p>
    <w:p w14:paraId="3DA1B825" w14:textId="77777777" w:rsidR="00621CAC" w:rsidRPr="00B913EA" w:rsidRDefault="00621CAC" w:rsidP="00245EEF">
      <w:pPr>
        <w:pStyle w:val="EMEATitlePAC"/>
        <w:ind w:left="567" w:hanging="567"/>
        <w:rPr>
          <w:lang w:val="fi-FI"/>
        </w:rPr>
      </w:pPr>
      <w:r w:rsidRPr="00B913EA">
        <w:rPr>
          <w:lang w:val="fi-FI"/>
        </w:rPr>
        <w:t>8.</w:t>
      </w:r>
      <w:r w:rsidRPr="00B913EA">
        <w:rPr>
          <w:lang w:val="fi-FI"/>
        </w:rPr>
        <w:tab/>
        <w:t>VIIMEINEN KÄYTTÖPÄIVÄMÄÄRÄ</w:t>
      </w:r>
    </w:p>
    <w:p w14:paraId="00223F62" w14:textId="77777777" w:rsidR="00621CAC" w:rsidRPr="00B913EA" w:rsidRDefault="00621CAC" w:rsidP="00245EEF">
      <w:pPr>
        <w:pStyle w:val="EMEABodyText"/>
        <w:rPr>
          <w:lang w:val="fi-FI"/>
        </w:rPr>
      </w:pPr>
    </w:p>
    <w:p w14:paraId="3CE64135" w14:textId="77777777" w:rsidR="00621CAC" w:rsidRPr="00B913EA" w:rsidRDefault="00621CAC" w:rsidP="00245EEF">
      <w:pPr>
        <w:pStyle w:val="EMEABodyText"/>
        <w:rPr>
          <w:i/>
          <w:lang w:val="fi-FI"/>
        </w:rPr>
      </w:pPr>
      <w:r w:rsidRPr="00B913EA">
        <w:rPr>
          <w:lang w:val="fi-FI"/>
        </w:rPr>
        <w:t>Käyt. viim.</w:t>
      </w:r>
    </w:p>
    <w:p w14:paraId="68606758" w14:textId="77777777" w:rsidR="00621CAC" w:rsidRPr="00B913EA" w:rsidRDefault="00621CAC" w:rsidP="00245EEF">
      <w:pPr>
        <w:pStyle w:val="EMEABodyText"/>
        <w:rPr>
          <w:lang w:val="fi-FI"/>
        </w:rPr>
      </w:pPr>
    </w:p>
    <w:p w14:paraId="55698212" w14:textId="77777777" w:rsidR="00621CAC" w:rsidRPr="00B913EA" w:rsidRDefault="00621CAC" w:rsidP="00245EEF">
      <w:pPr>
        <w:pStyle w:val="EMEABodyText"/>
        <w:rPr>
          <w:lang w:val="fi-FI"/>
        </w:rPr>
      </w:pPr>
    </w:p>
    <w:p w14:paraId="4BAFC3FB" w14:textId="77777777" w:rsidR="00621CAC" w:rsidRPr="00B913EA" w:rsidRDefault="00621CAC" w:rsidP="00245EEF">
      <w:pPr>
        <w:pStyle w:val="EMEATitlePAC"/>
        <w:ind w:left="567" w:hanging="567"/>
        <w:rPr>
          <w:lang w:val="fi-FI"/>
        </w:rPr>
      </w:pPr>
      <w:r w:rsidRPr="00B913EA">
        <w:rPr>
          <w:lang w:val="fi-FI"/>
        </w:rPr>
        <w:t>9.</w:t>
      </w:r>
      <w:r w:rsidRPr="00B913EA">
        <w:rPr>
          <w:lang w:val="fi-FI"/>
        </w:rPr>
        <w:tab/>
        <w:t>ERITYISET SÄILYTYSOLOSUHTEET</w:t>
      </w:r>
    </w:p>
    <w:p w14:paraId="30FE4D0D" w14:textId="77777777" w:rsidR="00621CAC" w:rsidRPr="00B913EA" w:rsidRDefault="00621CAC" w:rsidP="00245EEF">
      <w:pPr>
        <w:pStyle w:val="EMEABodyText"/>
        <w:rPr>
          <w:lang w:val="fi-FI"/>
        </w:rPr>
      </w:pPr>
    </w:p>
    <w:p w14:paraId="26DEAF89" w14:textId="77777777" w:rsidR="00621CAC" w:rsidRPr="00B913EA" w:rsidRDefault="00621CAC" w:rsidP="00245EEF">
      <w:pPr>
        <w:pStyle w:val="EMEABodyText"/>
        <w:rPr>
          <w:lang w:val="fi-FI"/>
        </w:rPr>
      </w:pPr>
      <w:r w:rsidRPr="00B913EA">
        <w:rPr>
          <w:lang w:val="fi-FI"/>
        </w:rPr>
        <w:t>Säilytä alle 30 °C.</w:t>
      </w:r>
    </w:p>
    <w:p w14:paraId="4800DD02" w14:textId="77777777" w:rsidR="00621CAC" w:rsidRPr="00B913EA" w:rsidRDefault="00621CAC" w:rsidP="00245EEF">
      <w:pPr>
        <w:pStyle w:val="EMEABodyText"/>
        <w:rPr>
          <w:lang w:val="fi-FI"/>
        </w:rPr>
      </w:pPr>
      <w:r w:rsidRPr="00B913EA">
        <w:rPr>
          <w:lang w:val="fi-FI"/>
        </w:rPr>
        <w:lastRenderedPageBreak/>
        <w:t>Säilytä alkuperäisessä pakkauksessa. Herkkä kosteudelle.</w:t>
      </w:r>
    </w:p>
    <w:p w14:paraId="642B5F14" w14:textId="77777777" w:rsidR="00621CAC" w:rsidRPr="00B913EA" w:rsidRDefault="00621CAC" w:rsidP="00245EEF">
      <w:pPr>
        <w:pStyle w:val="EMEABodyText"/>
        <w:rPr>
          <w:lang w:val="fi-FI"/>
        </w:rPr>
      </w:pPr>
    </w:p>
    <w:p w14:paraId="6EEB7BCC" w14:textId="77777777" w:rsidR="00621CAC" w:rsidRPr="00B913EA" w:rsidRDefault="00621CAC" w:rsidP="00245EEF">
      <w:pPr>
        <w:pStyle w:val="EMEABodyText"/>
        <w:rPr>
          <w:lang w:val="fi-FI"/>
        </w:rPr>
      </w:pPr>
    </w:p>
    <w:p w14:paraId="5AF932C6" w14:textId="77777777" w:rsidR="00621CAC" w:rsidRPr="00B913EA" w:rsidRDefault="00621CAC" w:rsidP="00245EEF">
      <w:pPr>
        <w:pStyle w:val="EMEATitlePAC"/>
        <w:ind w:left="567" w:hanging="567"/>
        <w:rPr>
          <w:lang w:val="fi-FI"/>
        </w:rPr>
      </w:pPr>
      <w:r w:rsidRPr="00B913EA">
        <w:rPr>
          <w:lang w:val="fi-FI"/>
        </w:rPr>
        <w:t>10.</w:t>
      </w:r>
      <w:r w:rsidRPr="00B913EA">
        <w:rPr>
          <w:lang w:val="fi-FI"/>
        </w:rPr>
        <w:tab/>
        <w:t>ERITYISET VAROTOIMET KÄYTTÄMÄTTÖMIEN LÄÄKEVALMISTEIDEN TAI NIISTÄ PERÄISIN OLEVAN JÄTEMATERIAALIN HÄVITTÄMISEKSI, JOS TARPEEN</w:t>
      </w:r>
    </w:p>
    <w:p w14:paraId="251DC4E7" w14:textId="77777777" w:rsidR="00621CAC" w:rsidRPr="00B913EA" w:rsidRDefault="00621CAC" w:rsidP="00245EEF">
      <w:pPr>
        <w:pStyle w:val="EMEABodyText"/>
        <w:rPr>
          <w:lang w:val="fi-FI"/>
        </w:rPr>
      </w:pPr>
    </w:p>
    <w:p w14:paraId="021785C6" w14:textId="77777777" w:rsidR="00621CAC" w:rsidRPr="00B913EA" w:rsidRDefault="00621CAC" w:rsidP="00245EEF">
      <w:pPr>
        <w:pStyle w:val="EMEABodyText"/>
        <w:rPr>
          <w:lang w:val="fi-FI"/>
        </w:rPr>
      </w:pPr>
    </w:p>
    <w:p w14:paraId="5B73A4B7" w14:textId="77777777" w:rsidR="00621CAC" w:rsidRPr="00B913EA" w:rsidRDefault="00621CAC" w:rsidP="00245EEF">
      <w:pPr>
        <w:pStyle w:val="EMEATitlePAC"/>
        <w:ind w:left="567" w:hanging="567"/>
        <w:rPr>
          <w:lang w:val="fi-FI"/>
        </w:rPr>
      </w:pPr>
      <w:r w:rsidRPr="00B913EA">
        <w:rPr>
          <w:lang w:val="fi-FI"/>
        </w:rPr>
        <w:t>11.</w:t>
      </w:r>
      <w:r w:rsidRPr="00B913EA">
        <w:rPr>
          <w:lang w:val="fi-FI"/>
        </w:rPr>
        <w:tab/>
        <w:t>MYYNTILUVAN HALTIJAN NIMI JA OSOITE</w:t>
      </w:r>
    </w:p>
    <w:p w14:paraId="7E82EBA0" w14:textId="77777777" w:rsidR="00621CAC" w:rsidRPr="00B913EA" w:rsidRDefault="00621CAC" w:rsidP="00245EEF">
      <w:pPr>
        <w:pStyle w:val="EMEABodyText"/>
        <w:rPr>
          <w:lang w:val="fi-FI"/>
        </w:rPr>
      </w:pPr>
    </w:p>
    <w:p w14:paraId="7F966696" w14:textId="77777777" w:rsidR="00815FA7" w:rsidRPr="002B1035" w:rsidRDefault="00815FA7" w:rsidP="00815FA7">
      <w:pPr>
        <w:shd w:val="clear" w:color="auto" w:fill="FFFFFF"/>
        <w:rPr>
          <w:lang w:val="fi-FI"/>
        </w:rPr>
      </w:pPr>
      <w:r w:rsidRPr="002B1035">
        <w:rPr>
          <w:lang w:val="fi-FI"/>
        </w:rPr>
        <w:t>Sanofi Winthrop Industrie</w:t>
      </w:r>
    </w:p>
    <w:p w14:paraId="47EA864C" w14:textId="77777777" w:rsidR="00815FA7" w:rsidRPr="002B1035" w:rsidRDefault="00815FA7" w:rsidP="00815FA7">
      <w:pPr>
        <w:shd w:val="clear" w:color="auto" w:fill="FFFFFF"/>
        <w:rPr>
          <w:lang w:val="fi-FI"/>
        </w:rPr>
      </w:pPr>
      <w:r w:rsidRPr="002B1035">
        <w:rPr>
          <w:lang w:val="fi-FI"/>
        </w:rPr>
        <w:t>82 avenue Raspail</w:t>
      </w:r>
    </w:p>
    <w:p w14:paraId="0B2EEA8E" w14:textId="77777777" w:rsidR="00815FA7" w:rsidRPr="002B1035" w:rsidRDefault="00815FA7" w:rsidP="00815FA7">
      <w:pPr>
        <w:shd w:val="clear" w:color="auto" w:fill="FFFFFF"/>
        <w:rPr>
          <w:lang w:val="fi-FI"/>
        </w:rPr>
      </w:pPr>
      <w:r w:rsidRPr="002B1035">
        <w:rPr>
          <w:lang w:val="fi-FI"/>
        </w:rPr>
        <w:t>94250 Gentilly</w:t>
      </w:r>
    </w:p>
    <w:p w14:paraId="21E8EE01" w14:textId="77777777" w:rsidR="00621CAC" w:rsidRPr="00B913EA" w:rsidRDefault="00621CAC" w:rsidP="00245EEF">
      <w:pPr>
        <w:pStyle w:val="EMEAAddress"/>
        <w:rPr>
          <w:lang w:val="fi-FI"/>
        </w:rPr>
      </w:pPr>
      <w:r w:rsidRPr="00B913EA">
        <w:rPr>
          <w:lang w:val="fi-FI"/>
        </w:rPr>
        <w:t>Ranska</w:t>
      </w:r>
    </w:p>
    <w:p w14:paraId="7FFF5A7A" w14:textId="77777777" w:rsidR="00621CAC" w:rsidRPr="00B913EA" w:rsidRDefault="00621CAC" w:rsidP="00245EEF">
      <w:pPr>
        <w:pStyle w:val="EMEABodyText"/>
        <w:rPr>
          <w:lang w:val="fi-FI"/>
        </w:rPr>
      </w:pPr>
    </w:p>
    <w:p w14:paraId="023EEA6B" w14:textId="77777777" w:rsidR="00621CAC" w:rsidRPr="00B913EA" w:rsidRDefault="00621CAC" w:rsidP="00245EEF">
      <w:pPr>
        <w:pStyle w:val="EMEABodyText"/>
        <w:rPr>
          <w:lang w:val="fi-FI"/>
        </w:rPr>
      </w:pPr>
    </w:p>
    <w:p w14:paraId="42B3B428" w14:textId="77777777" w:rsidR="00621CAC" w:rsidRPr="00B913EA" w:rsidRDefault="00621CAC" w:rsidP="00245EEF">
      <w:pPr>
        <w:pStyle w:val="EMEATitlePAC"/>
        <w:ind w:left="567" w:hanging="567"/>
        <w:rPr>
          <w:lang w:val="fi-FI"/>
        </w:rPr>
      </w:pPr>
      <w:r w:rsidRPr="00B913EA">
        <w:rPr>
          <w:lang w:val="fi-FI"/>
        </w:rPr>
        <w:t>12.</w:t>
      </w:r>
      <w:r w:rsidRPr="00B913EA">
        <w:rPr>
          <w:lang w:val="fi-FI"/>
        </w:rPr>
        <w:tab/>
        <w:t>MYYNTILUVAN NUMEROT</w:t>
      </w:r>
    </w:p>
    <w:p w14:paraId="03133F99" w14:textId="77777777" w:rsidR="00621CAC" w:rsidRPr="00B913EA" w:rsidRDefault="00621CAC" w:rsidP="00245EEF">
      <w:pPr>
        <w:pStyle w:val="EMEABodyText"/>
        <w:rPr>
          <w:lang w:val="fi-FI"/>
        </w:rPr>
      </w:pPr>
    </w:p>
    <w:p w14:paraId="147B8BA1" w14:textId="77777777" w:rsidR="00621CAC" w:rsidRPr="00CF52B9" w:rsidRDefault="00621CAC" w:rsidP="00245EEF">
      <w:pPr>
        <w:pStyle w:val="EMEABodyText"/>
        <w:rPr>
          <w:highlight w:val="lightGray"/>
          <w:lang w:val="sv-FI"/>
        </w:rPr>
      </w:pPr>
      <w:r w:rsidRPr="00CF52B9">
        <w:rPr>
          <w:highlight w:val="lightGray"/>
          <w:lang w:val="sv-FI"/>
        </w:rPr>
        <w:t>EU/1/98/086/016 - 14 tablettia</w:t>
      </w:r>
    </w:p>
    <w:p w14:paraId="62A8580F" w14:textId="77777777" w:rsidR="00621CAC" w:rsidRPr="00CF52B9" w:rsidRDefault="00621CAC" w:rsidP="00245EEF">
      <w:pPr>
        <w:pStyle w:val="EMEABodyText"/>
        <w:rPr>
          <w:highlight w:val="lightGray"/>
          <w:lang w:val="sv-FI"/>
        </w:rPr>
      </w:pPr>
      <w:r w:rsidRPr="00CF52B9">
        <w:rPr>
          <w:highlight w:val="lightGray"/>
          <w:lang w:val="sv-FI"/>
        </w:rPr>
        <w:t>EU/1/98/086/017 - 28 tablettia</w:t>
      </w:r>
      <w:r w:rsidRPr="00CF52B9">
        <w:rPr>
          <w:highlight w:val="lightGray"/>
          <w:lang w:val="sv-FI"/>
        </w:rPr>
        <w:br/>
        <w:t>EU/1/98/086/030 - 30 tablettia</w:t>
      </w:r>
    </w:p>
    <w:p w14:paraId="6F472D9C" w14:textId="77777777" w:rsidR="00621CAC" w:rsidRPr="00B913EA" w:rsidRDefault="00621CAC" w:rsidP="00245EEF">
      <w:pPr>
        <w:pStyle w:val="EMEABodyText"/>
        <w:rPr>
          <w:highlight w:val="lightGray"/>
          <w:lang w:val="pt-BR"/>
        </w:rPr>
      </w:pPr>
      <w:r w:rsidRPr="00B913EA">
        <w:rPr>
          <w:highlight w:val="lightGray"/>
          <w:lang w:val="pt-BR"/>
        </w:rPr>
        <w:t>EU/1/98/086/018 - 56 tablettia</w:t>
      </w:r>
    </w:p>
    <w:p w14:paraId="18ADA4AC" w14:textId="77777777" w:rsidR="00621CAC" w:rsidRPr="00B913EA" w:rsidRDefault="00621CAC" w:rsidP="00245EEF">
      <w:pPr>
        <w:pStyle w:val="EMEABodyText"/>
        <w:rPr>
          <w:highlight w:val="lightGray"/>
          <w:lang w:val="pt-BR"/>
        </w:rPr>
      </w:pPr>
      <w:r w:rsidRPr="00B913EA">
        <w:rPr>
          <w:highlight w:val="lightGray"/>
          <w:lang w:val="pt-BR"/>
        </w:rPr>
        <w:t>EU/1/98/086/019 - 56 x 1 tablettia</w:t>
      </w:r>
    </w:p>
    <w:p w14:paraId="58931CA5" w14:textId="77777777" w:rsidR="00621CAC" w:rsidRPr="00B913EA" w:rsidRDefault="00621CAC" w:rsidP="00245EEF">
      <w:pPr>
        <w:pStyle w:val="EMEABodyText"/>
        <w:rPr>
          <w:highlight w:val="lightGray"/>
          <w:lang w:val="pt-BR"/>
        </w:rPr>
      </w:pPr>
      <w:r w:rsidRPr="00B913EA">
        <w:rPr>
          <w:highlight w:val="lightGray"/>
          <w:lang w:val="pt-BR"/>
        </w:rPr>
        <w:t>EU/1/98/086/022 - 84 tablettia</w:t>
      </w:r>
      <w:r w:rsidRPr="00B913EA">
        <w:rPr>
          <w:highlight w:val="lightGray"/>
          <w:lang w:val="pt-BR"/>
        </w:rPr>
        <w:br/>
        <w:t>EU/1/98/086/033 - 90 tablettia</w:t>
      </w:r>
    </w:p>
    <w:p w14:paraId="1EBECEB2" w14:textId="77777777" w:rsidR="00621CAC" w:rsidRPr="00B913EA" w:rsidRDefault="00621CAC" w:rsidP="00245EEF">
      <w:pPr>
        <w:pStyle w:val="EMEABodyText"/>
        <w:rPr>
          <w:lang w:val="pt-BR"/>
        </w:rPr>
      </w:pPr>
      <w:r w:rsidRPr="00B913EA">
        <w:rPr>
          <w:highlight w:val="lightGray"/>
          <w:lang w:val="pt-BR"/>
        </w:rPr>
        <w:t>EU/1/98/086/020 - 98 tablettia</w:t>
      </w:r>
    </w:p>
    <w:p w14:paraId="190C3398" w14:textId="77777777" w:rsidR="00621CAC" w:rsidRPr="00B913EA" w:rsidRDefault="00621CAC" w:rsidP="00245EEF">
      <w:pPr>
        <w:pStyle w:val="EMEABodyText"/>
        <w:rPr>
          <w:lang w:val="pt-BR"/>
        </w:rPr>
      </w:pPr>
    </w:p>
    <w:p w14:paraId="04241927" w14:textId="77777777" w:rsidR="00621CAC" w:rsidRPr="00B913EA" w:rsidRDefault="00621CAC" w:rsidP="00245EEF">
      <w:pPr>
        <w:pStyle w:val="EMEABodyText"/>
        <w:rPr>
          <w:lang w:val="pt-BR"/>
        </w:rPr>
      </w:pPr>
    </w:p>
    <w:p w14:paraId="77E592DB" w14:textId="77777777" w:rsidR="00621CAC" w:rsidRPr="00B913EA" w:rsidRDefault="00621CAC" w:rsidP="00245EEF">
      <w:pPr>
        <w:pStyle w:val="EMEATitlePAC"/>
        <w:ind w:left="567" w:hanging="567"/>
        <w:rPr>
          <w:lang w:val="pt-BR"/>
        </w:rPr>
      </w:pPr>
      <w:r w:rsidRPr="00B913EA">
        <w:rPr>
          <w:lang w:val="pt-BR"/>
        </w:rPr>
        <w:t>13.</w:t>
      </w:r>
      <w:r w:rsidRPr="00B913EA">
        <w:rPr>
          <w:lang w:val="pt-BR"/>
        </w:rPr>
        <w:tab/>
        <w:t>ERÄNUMERO</w:t>
      </w:r>
    </w:p>
    <w:p w14:paraId="3D3FC369" w14:textId="77777777" w:rsidR="00621CAC" w:rsidRPr="00B913EA" w:rsidRDefault="00621CAC" w:rsidP="00245EEF">
      <w:pPr>
        <w:pStyle w:val="EMEABodyText"/>
        <w:rPr>
          <w:lang w:val="pt-BR"/>
        </w:rPr>
      </w:pPr>
    </w:p>
    <w:p w14:paraId="523863B1" w14:textId="77777777" w:rsidR="00621CAC" w:rsidRPr="00B913EA" w:rsidRDefault="00621CAC" w:rsidP="00245EEF">
      <w:pPr>
        <w:pStyle w:val="EMEABodyText"/>
        <w:rPr>
          <w:lang w:val="fi-FI"/>
        </w:rPr>
      </w:pPr>
      <w:r w:rsidRPr="00B913EA">
        <w:rPr>
          <w:lang w:val="fi-FI"/>
        </w:rPr>
        <w:t>Lot</w:t>
      </w:r>
    </w:p>
    <w:p w14:paraId="58556141" w14:textId="77777777" w:rsidR="00621CAC" w:rsidRPr="00B913EA" w:rsidRDefault="00621CAC" w:rsidP="00245EEF">
      <w:pPr>
        <w:pStyle w:val="EMEABodyText"/>
        <w:rPr>
          <w:lang w:val="fi-FI"/>
        </w:rPr>
      </w:pPr>
    </w:p>
    <w:p w14:paraId="5E80E04A" w14:textId="77777777" w:rsidR="00621CAC" w:rsidRPr="00B913EA" w:rsidRDefault="00621CAC" w:rsidP="00245EEF">
      <w:pPr>
        <w:pStyle w:val="EMEABodyText"/>
        <w:rPr>
          <w:lang w:val="fi-FI"/>
        </w:rPr>
      </w:pPr>
    </w:p>
    <w:p w14:paraId="11296362" w14:textId="77777777" w:rsidR="00621CAC" w:rsidRPr="00B913EA" w:rsidRDefault="00621CAC" w:rsidP="00245EEF">
      <w:pPr>
        <w:pStyle w:val="EMEATitlePAC"/>
        <w:ind w:left="567" w:hanging="567"/>
        <w:rPr>
          <w:lang w:val="fi-FI"/>
        </w:rPr>
      </w:pPr>
      <w:r w:rsidRPr="00B913EA">
        <w:rPr>
          <w:lang w:val="fi-FI"/>
        </w:rPr>
        <w:t>14.</w:t>
      </w:r>
      <w:r w:rsidRPr="00B913EA">
        <w:rPr>
          <w:lang w:val="fi-FI"/>
        </w:rPr>
        <w:tab/>
        <w:t>YLEINEN TOIMITTAMISLUOKITTELU</w:t>
      </w:r>
    </w:p>
    <w:p w14:paraId="7BD65AAC" w14:textId="77777777" w:rsidR="00621CAC" w:rsidRPr="00B913EA" w:rsidRDefault="00621CAC" w:rsidP="00245EEF">
      <w:pPr>
        <w:pStyle w:val="EMEABodyText"/>
        <w:rPr>
          <w:lang w:val="fi-FI"/>
        </w:rPr>
      </w:pPr>
    </w:p>
    <w:p w14:paraId="696181E7" w14:textId="77777777" w:rsidR="00621CAC" w:rsidRPr="00B913EA" w:rsidRDefault="00621CAC" w:rsidP="00245EEF">
      <w:pPr>
        <w:pStyle w:val="EMEABodyText"/>
        <w:rPr>
          <w:lang w:val="fi-FI"/>
        </w:rPr>
      </w:pPr>
      <w:r w:rsidRPr="00B913EA">
        <w:rPr>
          <w:lang w:val="fi-FI"/>
        </w:rPr>
        <w:t>Reseptilääke.</w:t>
      </w:r>
    </w:p>
    <w:p w14:paraId="5CC159DA" w14:textId="77777777" w:rsidR="00621CAC" w:rsidRPr="00B913EA" w:rsidRDefault="00621CAC" w:rsidP="00245EEF">
      <w:pPr>
        <w:pStyle w:val="EMEABodyText"/>
        <w:rPr>
          <w:lang w:val="fi-FI"/>
        </w:rPr>
      </w:pPr>
    </w:p>
    <w:p w14:paraId="00A0DF5C" w14:textId="77777777" w:rsidR="00621CAC" w:rsidRPr="00B913EA" w:rsidRDefault="00621CAC" w:rsidP="00245EEF">
      <w:pPr>
        <w:pStyle w:val="EMEABodyText"/>
        <w:rPr>
          <w:lang w:val="fi-FI"/>
        </w:rPr>
      </w:pPr>
    </w:p>
    <w:p w14:paraId="36A573C3" w14:textId="77777777" w:rsidR="00621CAC" w:rsidRPr="00B913EA" w:rsidRDefault="00621CAC" w:rsidP="00245EEF">
      <w:pPr>
        <w:pStyle w:val="EMEATitlePAC"/>
        <w:ind w:left="567" w:hanging="567"/>
        <w:rPr>
          <w:lang w:val="fi-FI"/>
        </w:rPr>
      </w:pPr>
      <w:r w:rsidRPr="00B913EA">
        <w:rPr>
          <w:lang w:val="fi-FI"/>
        </w:rPr>
        <w:t>15.</w:t>
      </w:r>
      <w:r w:rsidRPr="00B913EA">
        <w:rPr>
          <w:lang w:val="fi-FI"/>
        </w:rPr>
        <w:tab/>
        <w:t>KÄYTTÖOHJEET</w:t>
      </w:r>
    </w:p>
    <w:p w14:paraId="0456C12F" w14:textId="77777777" w:rsidR="00621CAC" w:rsidRPr="00B913EA" w:rsidRDefault="00621CAC" w:rsidP="00245EEF">
      <w:pPr>
        <w:pStyle w:val="EMEABodyText"/>
        <w:rPr>
          <w:lang w:val="fi-FI"/>
        </w:rPr>
      </w:pPr>
    </w:p>
    <w:p w14:paraId="0F3DCFA4" w14:textId="77777777" w:rsidR="00621CAC" w:rsidRPr="00B913EA" w:rsidRDefault="00621CAC" w:rsidP="00245EEF">
      <w:pPr>
        <w:pStyle w:val="EMEABodyText"/>
        <w:rPr>
          <w:lang w:val="fi-FI"/>
        </w:rPr>
      </w:pPr>
    </w:p>
    <w:p w14:paraId="51537675" w14:textId="77777777" w:rsidR="00621CAC" w:rsidRPr="00B913EA" w:rsidRDefault="00621CAC" w:rsidP="00245EEF">
      <w:pPr>
        <w:pStyle w:val="EMEATitlePAC"/>
        <w:ind w:left="567" w:hanging="567"/>
        <w:rPr>
          <w:lang w:val="fi-FI"/>
        </w:rPr>
      </w:pPr>
      <w:r w:rsidRPr="00B913EA">
        <w:rPr>
          <w:lang w:val="fi-FI"/>
        </w:rPr>
        <w:t>16.</w:t>
      </w:r>
      <w:r w:rsidRPr="00B913EA">
        <w:rPr>
          <w:lang w:val="fi-FI"/>
        </w:rPr>
        <w:tab/>
        <w:t>TIEDOT PISTEKIRJOITUKSELLA</w:t>
      </w:r>
    </w:p>
    <w:p w14:paraId="09F442F8" w14:textId="77777777" w:rsidR="00621CAC" w:rsidRPr="00B913EA" w:rsidRDefault="00621CAC" w:rsidP="00245EEF">
      <w:pPr>
        <w:pStyle w:val="EMEABodyText"/>
        <w:rPr>
          <w:lang w:val="fi-FI"/>
        </w:rPr>
      </w:pPr>
    </w:p>
    <w:p w14:paraId="7AB9DD1C" w14:textId="10751524" w:rsidR="00621CAC" w:rsidRPr="00B913EA" w:rsidRDefault="00621CAC" w:rsidP="00245EEF">
      <w:pPr>
        <w:pStyle w:val="EMEABodyText"/>
        <w:rPr>
          <w:lang w:val="fi-FI"/>
        </w:rPr>
      </w:pPr>
      <w:r w:rsidRPr="00B913EA">
        <w:rPr>
          <w:lang w:val="fi-FI"/>
        </w:rPr>
        <w:t>CoAprovel 300 mg/12,5 mg</w:t>
      </w:r>
    </w:p>
    <w:p w14:paraId="47648424" w14:textId="77777777" w:rsidR="00B80559" w:rsidRPr="00B913EA" w:rsidRDefault="00B80559" w:rsidP="00245EEF">
      <w:pPr>
        <w:suppressAutoHyphens/>
        <w:rPr>
          <w:szCs w:val="22"/>
          <w:shd w:val="clear" w:color="auto" w:fill="CCCCCC"/>
          <w:lang w:val="fi-FI"/>
        </w:rPr>
      </w:pPr>
    </w:p>
    <w:p w14:paraId="762E346A" w14:textId="77777777" w:rsidR="00B80559" w:rsidRPr="00B913EA" w:rsidRDefault="00B80559" w:rsidP="00245EEF">
      <w:pPr>
        <w:keepNext/>
        <w:pBdr>
          <w:top w:val="single" w:sz="4" w:space="1" w:color="auto"/>
          <w:left w:val="single" w:sz="4" w:space="4" w:color="auto"/>
          <w:bottom w:val="single" w:sz="4" w:space="1" w:color="auto"/>
          <w:right w:val="single" w:sz="4" w:space="4" w:color="auto"/>
        </w:pBdr>
        <w:tabs>
          <w:tab w:val="left" w:pos="567"/>
        </w:tabs>
        <w:rPr>
          <w:i/>
          <w:noProof/>
          <w:szCs w:val="22"/>
          <w:lang w:val="fi-FI"/>
        </w:rPr>
      </w:pPr>
      <w:r w:rsidRPr="00B913EA">
        <w:rPr>
          <w:b/>
          <w:noProof/>
          <w:szCs w:val="22"/>
          <w:lang w:val="fi-FI"/>
        </w:rPr>
        <w:t>17.</w:t>
      </w:r>
      <w:r w:rsidRPr="00B913EA">
        <w:rPr>
          <w:b/>
          <w:noProof/>
          <w:szCs w:val="22"/>
          <w:lang w:val="fi-FI"/>
        </w:rPr>
        <w:tab/>
        <w:t>YKSILÖLLINEN TUNNISTE – 2D-VIIVAKOODI</w:t>
      </w:r>
    </w:p>
    <w:p w14:paraId="659DB074" w14:textId="77777777" w:rsidR="00B80559" w:rsidRPr="00B913EA" w:rsidRDefault="00B80559" w:rsidP="00245EEF">
      <w:pPr>
        <w:tabs>
          <w:tab w:val="left" w:pos="720"/>
        </w:tabs>
        <w:rPr>
          <w:noProof/>
          <w:szCs w:val="22"/>
          <w:lang w:val="fi-FI"/>
        </w:rPr>
      </w:pPr>
    </w:p>
    <w:p w14:paraId="6D874C59" w14:textId="77777777" w:rsidR="00B80559" w:rsidRPr="00B913EA" w:rsidRDefault="00B80559" w:rsidP="00245EEF">
      <w:pPr>
        <w:rPr>
          <w:noProof/>
          <w:szCs w:val="22"/>
          <w:lang w:val="fi-FI"/>
        </w:rPr>
      </w:pPr>
      <w:r w:rsidRPr="00B913EA">
        <w:rPr>
          <w:noProof/>
          <w:szCs w:val="22"/>
          <w:lang w:val="fi-FI"/>
        </w:rPr>
        <w:t>2D-viivakoodi, joka sisältää yksilöllisen tunnisteen.</w:t>
      </w:r>
    </w:p>
    <w:p w14:paraId="7A88D5FC" w14:textId="77777777" w:rsidR="00B80559" w:rsidRPr="00B913EA" w:rsidRDefault="00B80559" w:rsidP="00245EEF">
      <w:pPr>
        <w:tabs>
          <w:tab w:val="left" w:pos="720"/>
        </w:tabs>
        <w:rPr>
          <w:noProof/>
          <w:szCs w:val="22"/>
          <w:lang w:val="fi-FI" w:eastAsia="fi-FI" w:bidi="fi-FI"/>
        </w:rPr>
      </w:pPr>
    </w:p>
    <w:p w14:paraId="6E8614DD" w14:textId="77777777" w:rsidR="00B80559" w:rsidRPr="00B913EA" w:rsidRDefault="00B80559" w:rsidP="00245EEF">
      <w:pPr>
        <w:tabs>
          <w:tab w:val="left" w:pos="720"/>
        </w:tabs>
        <w:rPr>
          <w:noProof/>
          <w:szCs w:val="22"/>
          <w:lang w:val="fi-FI"/>
        </w:rPr>
      </w:pPr>
    </w:p>
    <w:p w14:paraId="28DB46EA" w14:textId="77777777" w:rsidR="00B80559" w:rsidRPr="00B913EA" w:rsidRDefault="00B80559" w:rsidP="00245EEF">
      <w:pPr>
        <w:keepNext/>
        <w:pBdr>
          <w:top w:val="single" w:sz="4" w:space="1" w:color="auto"/>
          <w:left w:val="single" w:sz="4" w:space="4" w:color="auto"/>
          <w:bottom w:val="single" w:sz="4" w:space="1" w:color="auto"/>
          <w:right w:val="single" w:sz="4" w:space="4" w:color="auto"/>
        </w:pBdr>
        <w:tabs>
          <w:tab w:val="left" w:pos="567"/>
        </w:tabs>
        <w:rPr>
          <w:i/>
          <w:noProof/>
          <w:szCs w:val="22"/>
          <w:lang w:val="fi-FI"/>
        </w:rPr>
      </w:pPr>
      <w:r w:rsidRPr="00B913EA">
        <w:rPr>
          <w:b/>
          <w:noProof/>
          <w:szCs w:val="22"/>
          <w:lang w:val="fi-FI"/>
        </w:rPr>
        <w:t>18.</w:t>
      </w:r>
      <w:r w:rsidRPr="00B913EA">
        <w:rPr>
          <w:b/>
          <w:noProof/>
          <w:szCs w:val="22"/>
          <w:lang w:val="fi-FI"/>
        </w:rPr>
        <w:tab/>
        <w:t>YKSILÖLLINEN TUNNISTE – LUETTAVISSA OLEVAT TIEDOT</w:t>
      </w:r>
    </w:p>
    <w:p w14:paraId="7F3C56BF" w14:textId="77777777" w:rsidR="00B80559" w:rsidRPr="00B913EA" w:rsidRDefault="00B80559" w:rsidP="00245EEF">
      <w:pPr>
        <w:tabs>
          <w:tab w:val="left" w:pos="720"/>
        </w:tabs>
        <w:rPr>
          <w:noProof/>
          <w:szCs w:val="22"/>
          <w:lang w:val="fi-FI"/>
        </w:rPr>
      </w:pPr>
    </w:p>
    <w:p w14:paraId="48D8D220" w14:textId="77777777" w:rsidR="00B80559" w:rsidRPr="00B913EA" w:rsidRDefault="00B80559" w:rsidP="00245EEF">
      <w:pPr>
        <w:rPr>
          <w:szCs w:val="22"/>
          <w:lang w:val="fi-FI"/>
        </w:rPr>
      </w:pPr>
      <w:r w:rsidRPr="00B913EA">
        <w:rPr>
          <w:szCs w:val="22"/>
          <w:lang w:val="fi-FI"/>
        </w:rPr>
        <w:t>PC:</w:t>
      </w:r>
    </w:p>
    <w:p w14:paraId="4101EF77" w14:textId="77777777" w:rsidR="00B80559" w:rsidRPr="00B913EA" w:rsidRDefault="00B80559" w:rsidP="00245EEF">
      <w:pPr>
        <w:rPr>
          <w:szCs w:val="22"/>
          <w:lang w:val="fi-FI"/>
        </w:rPr>
      </w:pPr>
      <w:r w:rsidRPr="00B913EA">
        <w:rPr>
          <w:szCs w:val="22"/>
          <w:lang w:val="fi-FI"/>
        </w:rPr>
        <w:t>SN:</w:t>
      </w:r>
    </w:p>
    <w:p w14:paraId="024C79E8" w14:textId="77777777" w:rsidR="00B80559" w:rsidRPr="00B913EA" w:rsidRDefault="00B80559" w:rsidP="00245EEF">
      <w:pPr>
        <w:rPr>
          <w:szCs w:val="22"/>
          <w:lang w:val="fi-FI"/>
        </w:rPr>
      </w:pPr>
      <w:r w:rsidRPr="00B913EA">
        <w:rPr>
          <w:szCs w:val="22"/>
          <w:lang w:val="fi-FI"/>
        </w:rPr>
        <w:t>NN:</w:t>
      </w:r>
    </w:p>
    <w:p w14:paraId="4AED6C4F" w14:textId="77777777" w:rsidR="00621CAC" w:rsidRPr="00B913EA" w:rsidRDefault="00621CAC" w:rsidP="00245EEF">
      <w:pPr>
        <w:pStyle w:val="EMEATitlePAC"/>
        <w:rPr>
          <w:lang w:val="fi-FI"/>
        </w:rPr>
      </w:pPr>
      <w:r w:rsidRPr="00B913EA">
        <w:rPr>
          <w:lang w:val="fi-FI"/>
        </w:rPr>
        <w:br w:type="page"/>
      </w:r>
      <w:r w:rsidRPr="00B913EA">
        <w:rPr>
          <w:lang w:val="fi-FI"/>
        </w:rPr>
        <w:lastRenderedPageBreak/>
        <w:t>LÄPIPAINOPAKKAUKSISSA TAI LEVYISSÄ ON OLTAVA VÄHINTÄÄN SEURAAVAT MERKINNÄT</w:t>
      </w:r>
    </w:p>
    <w:p w14:paraId="1160E0EE" w14:textId="77777777" w:rsidR="00621CAC" w:rsidRPr="00B913EA" w:rsidRDefault="00621CAC" w:rsidP="00245EEF">
      <w:pPr>
        <w:pStyle w:val="EMEABodyText"/>
        <w:rPr>
          <w:lang w:val="fi-FI"/>
        </w:rPr>
      </w:pPr>
    </w:p>
    <w:p w14:paraId="4CA1C6DA" w14:textId="77777777" w:rsidR="00621CAC" w:rsidRPr="00B913EA" w:rsidRDefault="00621CAC" w:rsidP="00245EEF">
      <w:pPr>
        <w:pStyle w:val="EMEABodyText"/>
        <w:rPr>
          <w:lang w:val="fi-FI"/>
        </w:rPr>
      </w:pPr>
    </w:p>
    <w:p w14:paraId="75568277" w14:textId="77777777" w:rsidR="00621CAC" w:rsidRPr="00B913EA" w:rsidRDefault="00621CAC" w:rsidP="00245EEF">
      <w:pPr>
        <w:pStyle w:val="EMEATitlePAC"/>
        <w:rPr>
          <w:lang w:val="fi-FI"/>
        </w:rPr>
      </w:pPr>
      <w:r w:rsidRPr="00B913EA">
        <w:rPr>
          <w:lang w:val="fi-FI"/>
        </w:rPr>
        <w:t>1.</w:t>
      </w:r>
      <w:r w:rsidRPr="00B913EA">
        <w:rPr>
          <w:lang w:val="fi-FI"/>
        </w:rPr>
        <w:tab/>
        <w:t>LÄÄKEVALMISTEEN NIMI</w:t>
      </w:r>
    </w:p>
    <w:p w14:paraId="12D8174E" w14:textId="77777777" w:rsidR="00621CAC" w:rsidRPr="00B913EA" w:rsidRDefault="00621CAC" w:rsidP="00245EEF">
      <w:pPr>
        <w:pStyle w:val="EMEABodyText"/>
        <w:rPr>
          <w:lang w:val="fi-FI"/>
        </w:rPr>
      </w:pPr>
    </w:p>
    <w:p w14:paraId="0702B96C" w14:textId="68B84D40" w:rsidR="00621CAC" w:rsidRPr="00B913EA" w:rsidRDefault="00621CAC" w:rsidP="00245EEF">
      <w:pPr>
        <w:pStyle w:val="EMEABodyText"/>
        <w:rPr>
          <w:lang w:val="fi-FI"/>
        </w:rPr>
      </w:pPr>
      <w:r w:rsidRPr="00B913EA">
        <w:rPr>
          <w:lang w:val="fi-FI"/>
        </w:rPr>
        <w:t>CoAprovel 300 mg/12,5 mg tabletit</w:t>
      </w:r>
    </w:p>
    <w:p w14:paraId="0E900C8D" w14:textId="77777777" w:rsidR="00621CAC" w:rsidRPr="00B913EA" w:rsidRDefault="00621CAC" w:rsidP="00245EEF">
      <w:pPr>
        <w:pStyle w:val="EMEABodyText"/>
        <w:rPr>
          <w:lang w:val="fi-FI"/>
        </w:rPr>
      </w:pPr>
      <w:r w:rsidRPr="00B913EA">
        <w:rPr>
          <w:lang w:val="fi-FI"/>
        </w:rPr>
        <w:t>irbesartaani/hydroklooritiatsidi</w:t>
      </w:r>
    </w:p>
    <w:p w14:paraId="473E260F" w14:textId="77777777" w:rsidR="00621CAC" w:rsidRPr="00B913EA" w:rsidRDefault="00621CAC" w:rsidP="00245EEF">
      <w:pPr>
        <w:pStyle w:val="EMEABodyText"/>
        <w:rPr>
          <w:lang w:val="fi-FI"/>
        </w:rPr>
      </w:pPr>
    </w:p>
    <w:p w14:paraId="3646E710" w14:textId="77777777" w:rsidR="00621CAC" w:rsidRPr="00B913EA" w:rsidRDefault="00621CAC" w:rsidP="00245EEF">
      <w:pPr>
        <w:pStyle w:val="EMEABodyText"/>
        <w:rPr>
          <w:lang w:val="fi-FI"/>
        </w:rPr>
      </w:pPr>
    </w:p>
    <w:p w14:paraId="591B33F1" w14:textId="77777777" w:rsidR="00621CAC" w:rsidRPr="00B913EA" w:rsidRDefault="00621CAC" w:rsidP="00245EEF">
      <w:pPr>
        <w:pStyle w:val="EMEATitlePAC"/>
        <w:rPr>
          <w:lang w:val="fi-FI"/>
        </w:rPr>
      </w:pPr>
      <w:r w:rsidRPr="00B913EA">
        <w:rPr>
          <w:lang w:val="fi-FI"/>
        </w:rPr>
        <w:t>2.</w:t>
      </w:r>
      <w:r w:rsidRPr="00B913EA">
        <w:rPr>
          <w:lang w:val="fi-FI"/>
        </w:rPr>
        <w:tab/>
        <w:t>MYYNTILUVAN HALTIJAN NIMI</w:t>
      </w:r>
    </w:p>
    <w:p w14:paraId="03A48A4F" w14:textId="77777777" w:rsidR="00621CAC" w:rsidRPr="00B913EA" w:rsidRDefault="00621CAC" w:rsidP="00245EEF">
      <w:pPr>
        <w:pStyle w:val="EMEABodyText"/>
        <w:rPr>
          <w:lang w:val="fi-FI"/>
        </w:rPr>
      </w:pPr>
    </w:p>
    <w:p w14:paraId="5A5A9F70" w14:textId="77777777" w:rsidR="00815FA7" w:rsidRPr="007338C9" w:rsidRDefault="00815FA7" w:rsidP="00815FA7">
      <w:pPr>
        <w:shd w:val="clear" w:color="auto" w:fill="FFFFFF"/>
        <w:rPr>
          <w:lang w:val="fi-FI"/>
        </w:rPr>
      </w:pPr>
      <w:r w:rsidRPr="007338C9">
        <w:rPr>
          <w:lang w:val="fi-FI"/>
        </w:rPr>
        <w:t>Sanofi Winthrop Industrie</w:t>
      </w:r>
    </w:p>
    <w:p w14:paraId="61A36201" w14:textId="77777777" w:rsidR="00621CAC" w:rsidRPr="00B913EA" w:rsidRDefault="00621CAC" w:rsidP="00245EEF">
      <w:pPr>
        <w:pStyle w:val="EMEABodyText"/>
        <w:rPr>
          <w:lang w:val="fi-FI"/>
        </w:rPr>
      </w:pPr>
    </w:p>
    <w:p w14:paraId="53F3A3CB" w14:textId="77777777" w:rsidR="00621CAC" w:rsidRPr="00B913EA" w:rsidRDefault="00621CAC" w:rsidP="00245EEF">
      <w:pPr>
        <w:pStyle w:val="EMEABodyText"/>
        <w:rPr>
          <w:lang w:val="fi-FI"/>
        </w:rPr>
      </w:pPr>
    </w:p>
    <w:p w14:paraId="44DF7E02" w14:textId="77777777" w:rsidR="00621CAC" w:rsidRPr="00B913EA" w:rsidRDefault="00621CAC" w:rsidP="00245EEF">
      <w:pPr>
        <w:pStyle w:val="EMEATitlePAC"/>
        <w:rPr>
          <w:lang w:val="fi-FI"/>
        </w:rPr>
      </w:pPr>
      <w:r w:rsidRPr="00B913EA">
        <w:rPr>
          <w:lang w:val="fi-FI"/>
        </w:rPr>
        <w:t>3.</w:t>
      </w:r>
      <w:r w:rsidRPr="00B913EA">
        <w:rPr>
          <w:lang w:val="fi-FI"/>
        </w:rPr>
        <w:tab/>
        <w:t>VIIMEINEN KÄYTTÖPÄIVÄMÄÄRÄ</w:t>
      </w:r>
    </w:p>
    <w:p w14:paraId="4CF1F5B5" w14:textId="77777777" w:rsidR="00621CAC" w:rsidRPr="00B913EA" w:rsidRDefault="00621CAC" w:rsidP="00245EEF">
      <w:pPr>
        <w:pStyle w:val="EMEABodyText"/>
        <w:rPr>
          <w:lang w:val="fi-FI"/>
        </w:rPr>
      </w:pPr>
    </w:p>
    <w:p w14:paraId="796BF891" w14:textId="77777777" w:rsidR="00621CAC" w:rsidRPr="00B913EA" w:rsidRDefault="00621CAC" w:rsidP="00245EEF">
      <w:pPr>
        <w:pStyle w:val="EMEABodyText"/>
        <w:rPr>
          <w:i/>
          <w:lang w:val="fi-FI"/>
        </w:rPr>
      </w:pPr>
      <w:r w:rsidRPr="00B913EA">
        <w:rPr>
          <w:lang w:val="fi-FI"/>
        </w:rPr>
        <w:t>EXP</w:t>
      </w:r>
    </w:p>
    <w:p w14:paraId="3E2BCE62" w14:textId="77777777" w:rsidR="00621CAC" w:rsidRPr="00B913EA" w:rsidRDefault="00621CAC" w:rsidP="00245EEF">
      <w:pPr>
        <w:pStyle w:val="EMEABodyText"/>
        <w:rPr>
          <w:lang w:val="fi-FI"/>
        </w:rPr>
      </w:pPr>
    </w:p>
    <w:p w14:paraId="31995B3F" w14:textId="77777777" w:rsidR="00621CAC" w:rsidRPr="00B913EA" w:rsidRDefault="00621CAC" w:rsidP="00245EEF">
      <w:pPr>
        <w:pStyle w:val="EMEABodyText"/>
        <w:rPr>
          <w:lang w:val="fi-FI"/>
        </w:rPr>
      </w:pPr>
    </w:p>
    <w:p w14:paraId="634E4AF7" w14:textId="77777777" w:rsidR="00621CAC" w:rsidRPr="00B913EA" w:rsidRDefault="00621CAC" w:rsidP="00245EEF">
      <w:pPr>
        <w:pStyle w:val="EMEATitlePAC"/>
        <w:rPr>
          <w:lang w:val="fi-FI"/>
        </w:rPr>
      </w:pPr>
      <w:r w:rsidRPr="00B913EA">
        <w:rPr>
          <w:lang w:val="fi-FI"/>
        </w:rPr>
        <w:t>4.</w:t>
      </w:r>
      <w:r w:rsidRPr="00B913EA">
        <w:rPr>
          <w:lang w:val="fi-FI"/>
        </w:rPr>
        <w:tab/>
        <w:t>ERÄNUMERO</w:t>
      </w:r>
    </w:p>
    <w:p w14:paraId="4D9EBFB8" w14:textId="77777777" w:rsidR="00621CAC" w:rsidRPr="00B913EA" w:rsidRDefault="00621CAC" w:rsidP="00245EEF">
      <w:pPr>
        <w:pStyle w:val="EMEABodyText"/>
        <w:rPr>
          <w:lang w:val="fi-FI"/>
        </w:rPr>
      </w:pPr>
    </w:p>
    <w:p w14:paraId="5E2DD573" w14:textId="77777777" w:rsidR="00621CAC" w:rsidRPr="00B913EA" w:rsidRDefault="00621CAC" w:rsidP="00245EEF">
      <w:pPr>
        <w:pStyle w:val="EMEABodyText"/>
        <w:rPr>
          <w:lang w:val="fi-FI"/>
        </w:rPr>
      </w:pPr>
      <w:r w:rsidRPr="00B913EA">
        <w:rPr>
          <w:lang w:val="fi-FI"/>
        </w:rPr>
        <w:t>Lot</w:t>
      </w:r>
    </w:p>
    <w:p w14:paraId="1F62944A" w14:textId="77777777" w:rsidR="00621CAC" w:rsidRPr="00B913EA" w:rsidRDefault="00621CAC" w:rsidP="00245EEF">
      <w:pPr>
        <w:pStyle w:val="EMEABodyText"/>
        <w:rPr>
          <w:lang w:val="fi-FI"/>
        </w:rPr>
      </w:pPr>
    </w:p>
    <w:p w14:paraId="23DFA9DC" w14:textId="77777777" w:rsidR="00621CAC" w:rsidRPr="00B913EA" w:rsidRDefault="00621CAC" w:rsidP="00245EEF">
      <w:pPr>
        <w:pStyle w:val="EMEABodyText"/>
        <w:rPr>
          <w:lang w:val="fi-FI"/>
        </w:rPr>
      </w:pPr>
    </w:p>
    <w:p w14:paraId="568421A1" w14:textId="77777777" w:rsidR="00621CAC" w:rsidRPr="00B913EA" w:rsidRDefault="00621CAC" w:rsidP="00245EEF">
      <w:pPr>
        <w:pStyle w:val="EMEATitlePAC"/>
        <w:rPr>
          <w:lang w:val="fi-FI"/>
        </w:rPr>
      </w:pPr>
      <w:r w:rsidRPr="00B913EA">
        <w:rPr>
          <w:lang w:val="fi-FI"/>
        </w:rPr>
        <w:t>5.</w:t>
      </w:r>
      <w:r w:rsidRPr="00B913EA">
        <w:rPr>
          <w:lang w:val="fi-FI"/>
        </w:rPr>
        <w:tab/>
        <w:t>Muuta</w:t>
      </w:r>
    </w:p>
    <w:p w14:paraId="260B0CFC" w14:textId="77777777" w:rsidR="00621CAC" w:rsidRPr="00B913EA" w:rsidRDefault="00621CAC" w:rsidP="00245EEF">
      <w:pPr>
        <w:pStyle w:val="EMEABodyText"/>
        <w:rPr>
          <w:lang w:val="fi-FI"/>
        </w:rPr>
      </w:pPr>
    </w:p>
    <w:p w14:paraId="10FDDDD1" w14:textId="77777777" w:rsidR="00621CAC" w:rsidRPr="00B913EA" w:rsidRDefault="00621CAC" w:rsidP="00245EEF">
      <w:pPr>
        <w:pStyle w:val="EMEABodyText"/>
        <w:rPr>
          <w:lang w:val="it-IT"/>
        </w:rPr>
      </w:pPr>
      <w:r w:rsidRPr="00B913EA">
        <w:rPr>
          <w:highlight w:val="lightGray"/>
          <w:lang w:val="it-IT"/>
        </w:rPr>
        <w:t>14</w:t>
      </w:r>
      <w:r w:rsidRPr="00B913EA">
        <w:rPr>
          <w:highlight w:val="lightGray"/>
          <w:lang w:val="it-IT"/>
        </w:rPr>
        <w:noBreakHyphen/>
        <w:t>28</w:t>
      </w:r>
      <w:r w:rsidRPr="00B913EA">
        <w:rPr>
          <w:highlight w:val="lightGray"/>
          <w:lang w:val="it-IT"/>
        </w:rPr>
        <w:noBreakHyphen/>
        <w:t>56</w:t>
      </w:r>
      <w:r w:rsidRPr="00B913EA">
        <w:rPr>
          <w:highlight w:val="lightGray"/>
          <w:lang w:val="it-IT"/>
        </w:rPr>
        <w:noBreakHyphen/>
        <w:t>84</w:t>
      </w:r>
      <w:r w:rsidRPr="00B913EA">
        <w:rPr>
          <w:highlight w:val="lightGray"/>
          <w:lang w:val="it-IT"/>
        </w:rPr>
        <w:noBreakHyphen/>
        <w:t>98 tablettia:</w:t>
      </w:r>
    </w:p>
    <w:p w14:paraId="76334C3A" w14:textId="77777777" w:rsidR="00621CAC" w:rsidRPr="00B913EA" w:rsidRDefault="00621CAC" w:rsidP="00245EEF">
      <w:pPr>
        <w:pStyle w:val="EMEABodyText"/>
        <w:rPr>
          <w:lang w:val="it-IT"/>
        </w:rPr>
      </w:pPr>
      <w:r w:rsidRPr="00B913EA">
        <w:rPr>
          <w:lang w:val="it-IT"/>
        </w:rPr>
        <w:t>Ma</w:t>
      </w:r>
    </w:p>
    <w:p w14:paraId="29003AD8" w14:textId="77777777" w:rsidR="00621CAC" w:rsidRPr="00B913EA" w:rsidRDefault="00621CAC" w:rsidP="00245EEF">
      <w:pPr>
        <w:pStyle w:val="EMEABodyText"/>
        <w:rPr>
          <w:lang w:val="it-IT"/>
        </w:rPr>
      </w:pPr>
      <w:r w:rsidRPr="00B913EA">
        <w:rPr>
          <w:lang w:val="it-IT"/>
        </w:rPr>
        <w:t>Ti</w:t>
      </w:r>
    </w:p>
    <w:p w14:paraId="08DE27FF" w14:textId="77777777" w:rsidR="00621CAC" w:rsidRPr="00B913EA" w:rsidRDefault="00621CAC" w:rsidP="00245EEF">
      <w:pPr>
        <w:pStyle w:val="EMEABodyText"/>
        <w:rPr>
          <w:lang w:val="it-IT"/>
        </w:rPr>
      </w:pPr>
      <w:r w:rsidRPr="00B913EA">
        <w:rPr>
          <w:lang w:val="it-IT"/>
        </w:rPr>
        <w:t>Ke</w:t>
      </w:r>
    </w:p>
    <w:p w14:paraId="4DB1059A" w14:textId="77777777" w:rsidR="00621CAC" w:rsidRPr="00B913EA" w:rsidRDefault="00621CAC" w:rsidP="00245EEF">
      <w:pPr>
        <w:pStyle w:val="EMEABodyText"/>
        <w:rPr>
          <w:lang w:val="it-IT"/>
        </w:rPr>
      </w:pPr>
      <w:r w:rsidRPr="00B913EA">
        <w:rPr>
          <w:lang w:val="it-IT"/>
        </w:rPr>
        <w:t>To</w:t>
      </w:r>
    </w:p>
    <w:p w14:paraId="1B30C5FB" w14:textId="77777777" w:rsidR="00621CAC" w:rsidRPr="00B913EA" w:rsidRDefault="00621CAC" w:rsidP="00245EEF">
      <w:pPr>
        <w:pStyle w:val="EMEABodyText"/>
        <w:rPr>
          <w:lang w:val="it-IT"/>
        </w:rPr>
      </w:pPr>
      <w:r w:rsidRPr="00B913EA">
        <w:rPr>
          <w:lang w:val="it-IT"/>
        </w:rPr>
        <w:t>Pe</w:t>
      </w:r>
    </w:p>
    <w:p w14:paraId="3927EA47" w14:textId="77777777" w:rsidR="00621CAC" w:rsidRPr="00B913EA" w:rsidRDefault="00621CAC" w:rsidP="00245EEF">
      <w:pPr>
        <w:pStyle w:val="EMEABodyText"/>
        <w:rPr>
          <w:lang w:val="it-IT"/>
        </w:rPr>
      </w:pPr>
      <w:r w:rsidRPr="00B913EA">
        <w:rPr>
          <w:lang w:val="it-IT"/>
        </w:rPr>
        <w:t>La</w:t>
      </w:r>
    </w:p>
    <w:p w14:paraId="4B537332" w14:textId="77777777" w:rsidR="00621CAC" w:rsidRPr="00B913EA" w:rsidRDefault="00621CAC" w:rsidP="00245EEF">
      <w:pPr>
        <w:pStyle w:val="EMEABodyText"/>
        <w:rPr>
          <w:lang w:val="it-IT"/>
        </w:rPr>
      </w:pPr>
      <w:r w:rsidRPr="00B913EA">
        <w:rPr>
          <w:lang w:val="it-IT"/>
        </w:rPr>
        <w:t>Su</w:t>
      </w:r>
    </w:p>
    <w:p w14:paraId="5B7710FD" w14:textId="77777777" w:rsidR="00621CAC" w:rsidRPr="00B913EA" w:rsidRDefault="00621CAC" w:rsidP="00245EEF">
      <w:pPr>
        <w:pStyle w:val="EMEABodyText"/>
        <w:rPr>
          <w:lang w:val="it-IT"/>
        </w:rPr>
      </w:pPr>
    </w:p>
    <w:p w14:paraId="01D3B339" w14:textId="77777777" w:rsidR="00621CAC" w:rsidRPr="00B913EA" w:rsidRDefault="00621CAC" w:rsidP="00245EEF">
      <w:pPr>
        <w:pStyle w:val="EMEABodyText"/>
        <w:rPr>
          <w:lang w:val="fi-FI"/>
        </w:rPr>
      </w:pPr>
      <w:r w:rsidRPr="00B913EA">
        <w:rPr>
          <w:highlight w:val="lightGray"/>
          <w:lang w:val="fi-FI"/>
        </w:rPr>
        <w:t>30 - 56 x 1 - 90 tablettia</w:t>
      </w:r>
    </w:p>
    <w:p w14:paraId="318F481B" w14:textId="77777777" w:rsidR="00621CAC" w:rsidRPr="00B913EA" w:rsidRDefault="00621CAC" w:rsidP="00245EEF">
      <w:pPr>
        <w:pStyle w:val="EMEATitlePAC"/>
        <w:rPr>
          <w:lang w:val="fi-FI"/>
        </w:rPr>
      </w:pPr>
      <w:r w:rsidRPr="00B913EA">
        <w:rPr>
          <w:lang w:val="fi-FI"/>
        </w:rPr>
        <w:br w:type="page"/>
      </w:r>
      <w:r w:rsidRPr="00B913EA">
        <w:rPr>
          <w:lang w:val="fi-FI"/>
        </w:rPr>
        <w:lastRenderedPageBreak/>
        <w:t>ULKOPAKKAUKSESSA ON OLTAVA SEURAAVAT MERKINNÄT</w:t>
      </w:r>
    </w:p>
    <w:p w14:paraId="60CE08B4" w14:textId="77777777" w:rsidR="00621CAC" w:rsidRPr="00B913EA" w:rsidRDefault="00621CAC" w:rsidP="00245EEF">
      <w:pPr>
        <w:pStyle w:val="EMEATitlePAC"/>
        <w:rPr>
          <w:lang w:val="fi-FI"/>
        </w:rPr>
      </w:pPr>
      <w:r w:rsidRPr="00B913EA">
        <w:rPr>
          <w:lang w:val="fi-FI"/>
        </w:rPr>
        <w:t>ulkopakkaus</w:t>
      </w:r>
    </w:p>
    <w:p w14:paraId="5B30CA84" w14:textId="77777777" w:rsidR="00621CAC" w:rsidRPr="00B913EA" w:rsidRDefault="00621CAC" w:rsidP="00245EEF">
      <w:pPr>
        <w:pStyle w:val="EMEABodyText"/>
        <w:rPr>
          <w:lang w:val="fi-FI"/>
        </w:rPr>
      </w:pPr>
    </w:p>
    <w:p w14:paraId="79D5FDB8" w14:textId="77777777" w:rsidR="00621CAC" w:rsidRPr="00B913EA" w:rsidRDefault="00621CAC" w:rsidP="00245EEF">
      <w:pPr>
        <w:pStyle w:val="EMEABodyText"/>
        <w:rPr>
          <w:lang w:val="fi-FI"/>
        </w:rPr>
      </w:pPr>
    </w:p>
    <w:p w14:paraId="21737EE5" w14:textId="77777777" w:rsidR="00621CAC" w:rsidRPr="00B913EA" w:rsidRDefault="00621CAC" w:rsidP="00245EEF">
      <w:pPr>
        <w:pStyle w:val="EMEATitlePAC"/>
        <w:rPr>
          <w:lang w:val="fi-FI"/>
        </w:rPr>
      </w:pPr>
      <w:r w:rsidRPr="00B913EA">
        <w:rPr>
          <w:lang w:val="fi-FI"/>
        </w:rPr>
        <w:t>1.</w:t>
      </w:r>
      <w:r w:rsidRPr="00B913EA">
        <w:rPr>
          <w:lang w:val="fi-FI"/>
        </w:rPr>
        <w:tab/>
        <w:t>LÄÄKEVALMISTEEN NIMI</w:t>
      </w:r>
    </w:p>
    <w:p w14:paraId="66D7E531" w14:textId="77777777" w:rsidR="00621CAC" w:rsidRPr="00B913EA" w:rsidRDefault="00621CAC" w:rsidP="00245EEF">
      <w:pPr>
        <w:pStyle w:val="EMEABodyText"/>
        <w:rPr>
          <w:lang w:val="fi-FI"/>
        </w:rPr>
      </w:pPr>
    </w:p>
    <w:p w14:paraId="03806604" w14:textId="77777777" w:rsidR="00621CAC" w:rsidRPr="00B913EA" w:rsidRDefault="00621CAC" w:rsidP="00245EEF">
      <w:pPr>
        <w:pStyle w:val="EMEABodyText"/>
        <w:rPr>
          <w:lang w:val="fi-FI"/>
        </w:rPr>
      </w:pPr>
      <w:r w:rsidRPr="00B913EA">
        <w:rPr>
          <w:lang w:val="fi-FI"/>
        </w:rPr>
        <w:t>CoAprovel 300 mg/25 mg tabletti, kalvopäällysteinen</w:t>
      </w:r>
    </w:p>
    <w:p w14:paraId="6FD6596D" w14:textId="77777777" w:rsidR="00621CAC" w:rsidRPr="00B913EA" w:rsidRDefault="00621CAC" w:rsidP="00245EEF">
      <w:pPr>
        <w:pStyle w:val="EMEABodyText"/>
        <w:rPr>
          <w:lang w:val="fi-FI"/>
        </w:rPr>
      </w:pPr>
      <w:r w:rsidRPr="00B913EA">
        <w:rPr>
          <w:lang w:val="fi-FI"/>
        </w:rPr>
        <w:t>irbesartaani/hydroklooritiatsidi</w:t>
      </w:r>
    </w:p>
    <w:p w14:paraId="0D31B0B9" w14:textId="77777777" w:rsidR="00621CAC" w:rsidRPr="00B913EA" w:rsidRDefault="00621CAC" w:rsidP="00245EEF">
      <w:pPr>
        <w:pStyle w:val="EMEABodyText"/>
        <w:rPr>
          <w:lang w:val="fi-FI"/>
        </w:rPr>
      </w:pPr>
    </w:p>
    <w:p w14:paraId="46556214" w14:textId="77777777" w:rsidR="00621CAC" w:rsidRPr="00B913EA" w:rsidRDefault="00621CAC" w:rsidP="00245EEF">
      <w:pPr>
        <w:pStyle w:val="EMEABodyText"/>
        <w:rPr>
          <w:lang w:val="fi-FI"/>
        </w:rPr>
      </w:pPr>
    </w:p>
    <w:p w14:paraId="54A06DEF" w14:textId="77777777" w:rsidR="00621CAC" w:rsidRPr="00B913EA" w:rsidRDefault="00621CAC" w:rsidP="00245EEF">
      <w:pPr>
        <w:pStyle w:val="EMEATitlePAC"/>
        <w:rPr>
          <w:lang w:val="fi-FI"/>
        </w:rPr>
      </w:pPr>
      <w:r w:rsidRPr="00B913EA">
        <w:rPr>
          <w:lang w:val="fi-FI"/>
        </w:rPr>
        <w:t>2.</w:t>
      </w:r>
      <w:r w:rsidRPr="00B913EA">
        <w:rPr>
          <w:lang w:val="fi-FI"/>
        </w:rPr>
        <w:tab/>
        <w:t>VAIKUTTAVAT AINEET</w:t>
      </w:r>
    </w:p>
    <w:p w14:paraId="29A64D68" w14:textId="77777777" w:rsidR="00621CAC" w:rsidRPr="00B913EA" w:rsidRDefault="00621CAC" w:rsidP="00245EEF">
      <w:pPr>
        <w:pStyle w:val="EMEABodyText"/>
        <w:rPr>
          <w:lang w:val="fi-FI"/>
        </w:rPr>
      </w:pPr>
    </w:p>
    <w:p w14:paraId="6BF4519D" w14:textId="77777777" w:rsidR="00621CAC" w:rsidRPr="00B913EA" w:rsidRDefault="00621CAC" w:rsidP="00245EEF">
      <w:pPr>
        <w:pStyle w:val="EMEABodyText"/>
        <w:rPr>
          <w:lang w:val="fi-FI"/>
        </w:rPr>
      </w:pPr>
      <w:r w:rsidRPr="00B913EA">
        <w:rPr>
          <w:lang w:val="fi-FI"/>
        </w:rPr>
        <w:t>Yksi tabletti sisältää: irbesartaania 300 mg ja hydroklooritiatsidia 25 mg</w:t>
      </w:r>
    </w:p>
    <w:p w14:paraId="16EBF524" w14:textId="77777777" w:rsidR="00621CAC" w:rsidRPr="00B913EA" w:rsidRDefault="00621CAC" w:rsidP="00245EEF">
      <w:pPr>
        <w:pStyle w:val="EMEABodyText"/>
        <w:rPr>
          <w:lang w:val="fi-FI"/>
        </w:rPr>
      </w:pPr>
    </w:p>
    <w:p w14:paraId="7528185A" w14:textId="77777777" w:rsidR="00621CAC" w:rsidRPr="00B913EA" w:rsidRDefault="00621CAC" w:rsidP="00245EEF">
      <w:pPr>
        <w:pStyle w:val="EMEABodyText"/>
        <w:rPr>
          <w:lang w:val="fi-FI"/>
        </w:rPr>
      </w:pPr>
    </w:p>
    <w:p w14:paraId="1E3B3054" w14:textId="77777777" w:rsidR="00621CAC" w:rsidRPr="00B913EA" w:rsidRDefault="00621CAC" w:rsidP="00245EEF">
      <w:pPr>
        <w:pStyle w:val="EMEATitlePAC"/>
        <w:rPr>
          <w:lang w:val="fi-FI"/>
        </w:rPr>
      </w:pPr>
      <w:r w:rsidRPr="00B913EA">
        <w:rPr>
          <w:lang w:val="fi-FI"/>
        </w:rPr>
        <w:t>3.</w:t>
      </w:r>
      <w:r w:rsidRPr="00B913EA">
        <w:rPr>
          <w:lang w:val="fi-FI"/>
        </w:rPr>
        <w:tab/>
        <w:t>LUETTELO APUAINEISTA</w:t>
      </w:r>
    </w:p>
    <w:p w14:paraId="5FB9D543" w14:textId="77777777" w:rsidR="00621CAC" w:rsidRPr="00B913EA" w:rsidRDefault="00621CAC" w:rsidP="00245EEF">
      <w:pPr>
        <w:pStyle w:val="EMEABodyText"/>
        <w:rPr>
          <w:lang w:val="fi-FI"/>
        </w:rPr>
      </w:pPr>
    </w:p>
    <w:p w14:paraId="773767DE" w14:textId="77777777" w:rsidR="00621CAC" w:rsidRPr="00B913EA" w:rsidRDefault="00621CAC" w:rsidP="00245EEF">
      <w:pPr>
        <w:pStyle w:val="EMEABodyText"/>
        <w:rPr>
          <w:lang w:val="fi-FI"/>
        </w:rPr>
      </w:pPr>
      <w:r w:rsidRPr="00B913EA">
        <w:rPr>
          <w:lang w:val="fi-FI"/>
        </w:rPr>
        <w:t>Apuaineet: sisältää myös laktoosimonohydraattia.</w:t>
      </w:r>
      <w:r w:rsidR="00B80559" w:rsidRPr="00B913EA">
        <w:rPr>
          <w:lang w:val="fi-FI"/>
        </w:rPr>
        <w:t xml:space="preserve"> Katso lisätietoja pakkausselosteesta.</w:t>
      </w:r>
    </w:p>
    <w:p w14:paraId="2398AB82" w14:textId="77777777" w:rsidR="00621CAC" w:rsidRPr="00B913EA" w:rsidRDefault="00621CAC" w:rsidP="00245EEF">
      <w:pPr>
        <w:pStyle w:val="EMEABodyText"/>
        <w:rPr>
          <w:lang w:val="fi-FI"/>
        </w:rPr>
      </w:pPr>
    </w:p>
    <w:p w14:paraId="32F85772" w14:textId="77777777" w:rsidR="00621CAC" w:rsidRPr="00B913EA" w:rsidRDefault="00621CAC" w:rsidP="00245EEF">
      <w:pPr>
        <w:pStyle w:val="EMEABodyText"/>
        <w:rPr>
          <w:lang w:val="fi-FI"/>
        </w:rPr>
      </w:pPr>
    </w:p>
    <w:p w14:paraId="7C3F733F" w14:textId="77777777" w:rsidR="00621CAC" w:rsidRPr="00B913EA" w:rsidRDefault="00621CAC" w:rsidP="00245EEF">
      <w:pPr>
        <w:pStyle w:val="EMEATitlePAC"/>
        <w:rPr>
          <w:lang w:val="fi-FI"/>
        </w:rPr>
      </w:pPr>
      <w:r w:rsidRPr="00B913EA">
        <w:rPr>
          <w:lang w:val="fi-FI"/>
        </w:rPr>
        <w:t>4.</w:t>
      </w:r>
      <w:r w:rsidRPr="00B913EA">
        <w:rPr>
          <w:lang w:val="fi-FI"/>
        </w:rPr>
        <w:tab/>
        <w:t>LÄÄKEMUOTO JA SISÄLLÖN MÄÄRÄ</w:t>
      </w:r>
    </w:p>
    <w:p w14:paraId="293538FD" w14:textId="77777777" w:rsidR="00621CAC" w:rsidRPr="00B913EA" w:rsidRDefault="00621CAC" w:rsidP="00245EEF">
      <w:pPr>
        <w:pStyle w:val="EMEABodyText"/>
        <w:rPr>
          <w:lang w:val="fi-FI"/>
        </w:rPr>
      </w:pPr>
    </w:p>
    <w:p w14:paraId="79D81A8C" w14:textId="77777777" w:rsidR="00621CAC" w:rsidRPr="00B913EA" w:rsidRDefault="00621CAC" w:rsidP="00245EEF">
      <w:pPr>
        <w:pStyle w:val="EMEABodyText"/>
        <w:rPr>
          <w:lang w:val="fi-FI"/>
        </w:rPr>
      </w:pPr>
      <w:r w:rsidRPr="00B913EA">
        <w:rPr>
          <w:lang w:val="fi-FI"/>
        </w:rPr>
        <w:t>14 tablettia</w:t>
      </w:r>
    </w:p>
    <w:p w14:paraId="727F687D" w14:textId="77777777" w:rsidR="00621CAC" w:rsidRPr="00B913EA" w:rsidRDefault="00621CAC" w:rsidP="00245EEF">
      <w:pPr>
        <w:pStyle w:val="EMEABodyText"/>
        <w:rPr>
          <w:lang w:val="fi-FI"/>
        </w:rPr>
      </w:pPr>
      <w:r w:rsidRPr="00B913EA">
        <w:rPr>
          <w:lang w:val="fi-FI"/>
        </w:rPr>
        <w:t>28 tablettia</w:t>
      </w:r>
      <w:r w:rsidRPr="00B913EA">
        <w:rPr>
          <w:lang w:val="fi-FI"/>
        </w:rPr>
        <w:br/>
        <w:t>30 tablettia</w:t>
      </w:r>
    </w:p>
    <w:p w14:paraId="1CD87887" w14:textId="77777777" w:rsidR="00621CAC" w:rsidRPr="00B913EA" w:rsidRDefault="00621CAC" w:rsidP="00245EEF">
      <w:pPr>
        <w:pStyle w:val="EMEABodyText"/>
        <w:rPr>
          <w:lang w:val="fi-FI"/>
        </w:rPr>
      </w:pPr>
      <w:r w:rsidRPr="00B913EA">
        <w:rPr>
          <w:lang w:val="fi-FI"/>
        </w:rPr>
        <w:t>56 tablettia</w:t>
      </w:r>
    </w:p>
    <w:p w14:paraId="379482EC" w14:textId="77777777" w:rsidR="00621CAC" w:rsidRPr="00B913EA" w:rsidRDefault="00621CAC" w:rsidP="00245EEF">
      <w:pPr>
        <w:pStyle w:val="EMEABodyText"/>
        <w:rPr>
          <w:lang w:val="fi-FI"/>
        </w:rPr>
      </w:pPr>
      <w:r w:rsidRPr="00B913EA">
        <w:rPr>
          <w:lang w:val="fi-FI"/>
        </w:rPr>
        <w:t>56 x 1 tablettia</w:t>
      </w:r>
    </w:p>
    <w:p w14:paraId="576F7432" w14:textId="77777777" w:rsidR="00621CAC" w:rsidRPr="00B913EA" w:rsidRDefault="00621CAC" w:rsidP="00245EEF">
      <w:pPr>
        <w:pStyle w:val="EMEABodyText"/>
        <w:rPr>
          <w:lang w:val="fi-FI"/>
        </w:rPr>
      </w:pPr>
      <w:r w:rsidRPr="00B913EA">
        <w:rPr>
          <w:lang w:val="fi-FI"/>
        </w:rPr>
        <w:t>84 tablettia</w:t>
      </w:r>
      <w:r w:rsidRPr="00B913EA">
        <w:rPr>
          <w:lang w:val="fi-FI"/>
        </w:rPr>
        <w:br/>
        <w:t>90 tablettia</w:t>
      </w:r>
    </w:p>
    <w:p w14:paraId="69C9818C" w14:textId="77777777" w:rsidR="00621CAC" w:rsidRPr="00B913EA" w:rsidRDefault="00621CAC" w:rsidP="00245EEF">
      <w:pPr>
        <w:pStyle w:val="EMEABodyText"/>
        <w:rPr>
          <w:lang w:val="fi-FI"/>
        </w:rPr>
      </w:pPr>
      <w:r w:rsidRPr="00B913EA">
        <w:rPr>
          <w:lang w:val="fi-FI"/>
        </w:rPr>
        <w:t>98 tablettia</w:t>
      </w:r>
    </w:p>
    <w:p w14:paraId="727BBA76" w14:textId="77777777" w:rsidR="00621CAC" w:rsidRPr="00B913EA" w:rsidRDefault="00621CAC" w:rsidP="00245EEF">
      <w:pPr>
        <w:pStyle w:val="EMEABodyText"/>
        <w:rPr>
          <w:lang w:val="fi-FI"/>
        </w:rPr>
      </w:pPr>
    </w:p>
    <w:p w14:paraId="0FAD4292" w14:textId="77777777" w:rsidR="00621CAC" w:rsidRPr="00B913EA" w:rsidRDefault="00621CAC" w:rsidP="00245EEF">
      <w:pPr>
        <w:pStyle w:val="EMEABodyText"/>
        <w:rPr>
          <w:lang w:val="fi-FI"/>
        </w:rPr>
      </w:pPr>
    </w:p>
    <w:p w14:paraId="04DF9EB4" w14:textId="77777777" w:rsidR="00621CAC" w:rsidRPr="00B913EA" w:rsidRDefault="00621CAC" w:rsidP="00245EEF">
      <w:pPr>
        <w:pStyle w:val="EMEATitlePAC"/>
        <w:rPr>
          <w:lang w:val="fi-FI"/>
        </w:rPr>
      </w:pPr>
      <w:r w:rsidRPr="00B913EA">
        <w:rPr>
          <w:lang w:val="fi-FI"/>
        </w:rPr>
        <w:t>5.</w:t>
      </w:r>
      <w:r w:rsidRPr="00B913EA">
        <w:rPr>
          <w:lang w:val="fi-FI"/>
        </w:rPr>
        <w:tab/>
        <w:t>ANTOTAPA JA TARVITTAESSA ANTOREITTI</w:t>
      </w:r>
    </w:p>
    <w:p w14:paraId="11D813B2" w14:textId="77777777" w:rsidR="00621CAC" w:rsidRPr="00B913EA" w:rsidRDefault="00621CAC" w:rsidP="00245EEF">
      <w:pPr>
        <w:pStyle w:val="EMEABodyText"/>
        <w:rPr>
          <w:lang w:val="fi-FI"/>
        </w:rPr>
      </w:pPr>
    </w:p>
    <w:p w14:paraId="29783EE6" w14:textId="77777777" w:rsidR="00621CAC" w:rsidRPr="00B913EA" w:rsidRDefault="00621CAC" w:rsidP="00245EEF">
      <w:pPr>
        <w:pStyle w:val="EMEABodyText"/>
        <w:rPr>
          <w:lang w:val="fi-FI"/>
        </w:rPr>
      </w:pPr>
      <w:r w:rsidRPr="00B913EA">
        <w:rPr>
          <w:lang w:val="fi-FI"/>
        </w:rPr>
        <w:t>Suun kautta.</w:t>
      </w:r>
    </w:p>
    <w:p w14:paraId="0511CFFB" w14:textId="77777777" w:rsidR="00621CAC" w:rsidRPr="00B913EA" w:rsidRDefault="00621CAC" w:rsidP="00245EEF">
      <w:pPr>
        <w:pStyle w:val="EMEABodyText"/>
        <w:rPr>
          <w:lang w:val="fi-FI"/>
        </w:rPr>
      </w:pPr>
      <w:r w:rsidRPr="00B913EA">
        <w:rPr>
          <w:lang w:val="fi-FI"/>
        </w:rPr>
        <w:t>Lue pakkausseloste ennen käyttöä.</w:t>
      </w:r>
    </w:p>
    <w:p w14:paraId="17647C2B" w14:textId="77777777" w:rsidR="00621CAC" w:rsidRPr="00B913EA" w:rsidRDefault="00621CAC" w:rsidP="00245EEF">
      <w:pPr>
        <w:pStyle w:val="EMEABodyText"/>
        <w:rPr>
          <w:lang w:val="fi-FI"/>
        </w:rPr>
      </w:pPr>
    </w:p>
    <w:p w14:paraId="04FC4901" w14:textId="77777777" w:rsidR="00621CAC" w:rsidRPr="00B913EA" w:rsidRDefault="00621CAC" w:rsidP="00245EEF">
      <w:pPr>
        <w:pStyle w:val="EMEABodyText"/>
        <w:rPr>
          <w:lang w:val="fi-FI"/>
        </w:rPr>
      </w:pPr>
    </w:p>
    <w:p w14:paraId="5D89547F" w14:textId="77777777" w:rsidR="00621CAC" w:rsidRPr="00B913EA" w:rsidRDefault="00621CAC" w:rsidP="00245EEF">
      <w:pPr>
        <w:pStyle w:val="EMEATitlePAC"/>
        <w:ind w:left="567" w:hanging="567"/>
        <w:rPr>
          <w:lang w:val="fi-FI"/>
        </w:rPr>
      </w:pPr>
      <w:r w:rsidRPr="00B913EA">
        <w:rPr>
          <w:lang w:val="fi-FI"/>
        </w:rPr>
        <w:t>6.</w:t>
      </w:r>
      <w:r w:rsidRPr="00B913EA">
        <w:rPr>
          <w:lang w:val="fi-FI"/>
        </w:rPr>
        <w:tab/>
        <w:t>ERITYISVAROITUS VALMISTEEN SÄILYTTÄMISESTÄ POISsa LASTEN ULOTTUVILTA ja näkyviltä</w:t>
      </w:r>
    </w:p>
    <w:p w14:paraId="787B819F" w14:textId="77777777" w:rsidR="00621CAC" w:rsidRPr="00B913EA" w:rsidRDefault="00621CAC" w:rsidP="00245EEF">
      <w:pPr>
        <w:pStyle w:val="EMEABodyText"/>
        <w:rPr>
          <w:lang w:val="fi-FI"/>
        </w:rPr>
      </w:pPr>
    </w:p>
    <w:p w14:paraId="3528A9C6" w14:textId="77777777" w:rsidR="00621CAC" w:rsidRPr="00B913EA" w:rsidRDefault="00621CAC" w:rsidP="00245EEF">
      <w:pPr>
        <w:pStyle w:val="EMEABodyText"/>
        <w:rPr>
          <w:lang w:val="fi-FI"/>
        </w:rPr>
      </w:pPr>
      <w:r w:rsidRPr="00B913EA">
        <w:rPr>
          <w:lang w:val="fi-FI"/>
        </w:rPr>
        <w:t>Ei lasten ulottuville eikä näkyville.</w:t>
      </w:r>
    </w:p>
    <w:p w14:paraId="7405D1E4" w14:textId="77777777" w:rsidR="00621CAC" w:rsidRPr="00B913EA" w:rsidRDefault="00621CAC" w:rsidP="00245EEF">
      <w:pPr>
        <w:pStyle w:val="EMEABodyText"/>
        <w:rPr>
          <w:lang w:val="fi-FI"/>
        </w:rPr>
      </w:pPr>
    </w:p>
    <w:p w14:paraId="1E52042D" w14:textId="77777777" w:rsidR="00621CAC" w:rsidRPr="00B913EA" w:rsidRDefault="00621CAC" w:rsidP="00245EEF">
      <w:pPr>
        <w:pStyle w:val="EMEABodyText"/>
        <w:rPr>
          <w:lang w:val="fi-FI"/>
        </w:rPr>
      </w:pPr>
    </w:p>
    <w:p w14:paraId="4B76FF00" w14:textId="77777777" w:rsidR="00621CAC" w:rsidRPr="00B913EA" w:rsidRDefault="00621CAC" w:rsidP="00245EEF">
      <w:pPr>
        <w:pStyle w:val="EMEATitlePAC"/>
        <w:ind w:left="567" w:hanging="567"/>
        <w:rPr>
          <w:lang w:val="fi-FI"/>
        </w:rPr>
      </w:pPr>
      <w:r w:rsidRPr="00B913EA">
        <w:rPr>
          <w:lang w:val="fi-FI"/>
        </w:rPr>
        <w:t>7.</w:t>
      </w:r>
      <w:r w:rsidRPr="00B913EA">
        <w:rPr>
          <w:lang w:val="fi-FI"/>
        </w:rPr>
        <w:tab/>
        <w:t>MUU ERITYISVAROITUS (MUUT ERITYISVAROITUKSET), JOS TARPEEN</w:t>
      </w:r>
    </w:p>
    <w:p w14:paraId="2F2175DF" w14:textId="77777777" w:rsidR="00621CAC" w:rsidRPr="00B913EA" w:rsidRDefault="00621CAC" w:rsidP="00245EEF">
      <w:pPr>
        <w:pStyle w:val="EMEABodyText"/>
        <w:rPr>
          <w:lang w:val="fi-FI"/>
        </w:rPr>
      </w:pPr>
    </w:p>
    <w:p w14:paraId="31B3C1CE" w14:textId="77777777" w:rsidR="00621CAC" w:rsidRPr="00B913EA" w:rsidRDefault="00621CAC" w:rsidP="00245EEF">
      <w:pPr>
        <w:pStyle w:val="EMEABodyText"/>
        <w:rPr>
          <w:lang w:val="fi-FI"/>
        </w:rPr>
      </w:pPr>
    </w:p>
    <w:p w14:paraId="581ED4D9" w14:textId="77777777" w:rsidR="00621CAC" w:rsidRPr="00B913EA" w:rsidRDefault="00621CAC" w:rsidP="00245EEF">
      <w:pPr>
        <w:pStyle w:val="EMEATitlePAC"/>
        <w:ind w:left="567" w:hanging="567"/>
        <w:rPr>
          <w:lang w:val="fi-FI"/>
        </w:rPr>
      </w:pPr>
      <w:r w:rsidRPr="00B913EA">
        <w:rPr>
          <w:lang w:val="fi-FI"/>
        </w:rPr>
        <w:t>8.</w:t>
      </w:r>
      <w:r w:rsidRPr="00B913EA">
        <w:rPr>
          <w:lang w:val="fi-FI"/>
        </w:rPr>
        <w:tab/>
        <w:t>VIIMEINEN KÄYTTÖPÄIVÄMÄÄRÄ</w:t>
      </w:r>
    </w:p>
    <w:p w14:paraId="31D880F1" w14:textId="77777777" w:rsidR="00621CAC" w:rsidRPr="00B913EA" w:rsidRDefault="00621CAC" w:rsidP="00245EEF">
      <w:pPr>
        <w:pStyle w:val="EMEABodyText"/>
        <w:rPr>
          <w:lang w:val="fi-FI"/>
        </w:rPr>
      </w:pPr>
    </w:p>
    <w:p w14:paraId="59D77DE8" w14:textId="77777777" w:rsidR="00621CAC" w:rsidRPr="00B913EA" w:rsidRDefault="00621CAC" w:rsidP="00245EEF">
      <w:pPr>
        <w:pStyle w:val="EMEABodyText"/>
        <w:rPr>
          <w:i/>
          <w:lang w:val="fi-FI"/>
        </w:rPr>
      </w:pPr>
      <w:r w:rsidRPr="00B913EA">
        <w:rPr>
          <w:lang w:val="fi-FI"/>
        </w:rPr>
        <w:t>Käyt. viim.</w:t>
      </w:r>
    </w:p>
    <w:p w14:paraId="3B061DC0" w14:textId="77777777" w:rsidR="00621CAC" w:rsidRPr="00B913EA" w:rsidRDefault="00621CAC" w:rsidP="00245EEF">
      <w:pPr>
        <w:pStyle w:val="EMEABodyText"/>
        <w:rPr>
          <w:lang w:val="fi-FI"/>
        </w:rPr>
      </w:pPr>
    </w:p>
    <w:p w14:paraId="74B01AE0" w14:textId="77777777" w:rsidR="00621CAC" w:rsidRPr="00B913EA" w:rsidRDefault="00621CAC" w:rsidP="00245EEF">
      <w:pPr>
        <w:pStyle w:val="EMEABodyText"/>
        <w:rPr>
          <w:lang w:val="fi-FI"/>
        </w:rPr>
      </w:pPr>
    </w:p>
    <w:p w14:paraId="2303F232" w14:textId="77777777" w:rsidR="00621CAC" w:rsidRPr="00B913EA" w:rsidRDefault="00621CAC" w:rsidP="00245EEF">
      <w:pPr>
        <w:pStyle w:val="EMEATitlePAC"/>
        <w:ind w:left="567" w:hanging="567"/>
        <w:rPr>
          <w:lang w:val="fi-FI"/>
        </w:rPr>
      </w:pPr>
      <w:r w:rsidRPr="00B913EA">
        <w:rPr>
          <w:lang w:val="fi-FI"/>
        </w:rPr>
        <w:t>9.</w:t>
      </w:r>
      <w:r w:rsidRPr="00B913EA">
        <w:rPr>
          <w:lang w:val="fi-FI"/>
        </w:rPr>
        <w:tab/>
        <w:t>ERITYISET SÄILYTYSOLOSUHTEET</w:t>
      </w:r>
    </w:p>
    <w:p w14:paraId="696F3484" w14:textId="77777777" w:rsidR="00621CAC" w:rsidRPr="00B913EA" w:rsidRDefault="00621CAC" w:rsidP="00245EEF">
      <w:pPr>
        <w:pStyle w:val="EMEABodyText"/>
        <w:rPr>
          <w:lang w:val="fi-FI"/>
        </w:rPr>
      </w:pPr>
    </w:p>
    <w:p w14:paraId="6A3E8950" w14:textId="77777777" w:rsidR="00621CAC" w:rsidRPr="00B913EA" w:rsidRDefault="00621CAC" w:rsidP="00245EEF">
      <w:pPr>
        <w:pStyle w:val="EMEABodyText"/>
        <w:rPr>
          <w:lang w:val="fi-FI"/>
        </w:rPr>
      </w:pPr>
      <w:r w:rsidRPr="00B913EA">
        <w:rPr>
          <w:lang w:val="fi-FI"/>
        </w:rPr>
        <w:t>Säilytä alle 30 °C.</w:t>
      </w:r>
    </w:p>
    <w:p w14:paraId="7C26A856" w14:textId="77777777" w:rsidR="00621CAC" w:rsidRPr="00B913EA" w:rsidRDefault="00621CAC" w:rsidP="00245EEF">
      <w:pPr>
        <w:pStyle w:val="EMEABodyText"/>
        <w:rPr>
          <w:lang w:val="fi-FI"/>
        </w:rPr>
      </w:pPr>
      <w:r w:rsidRPr="00B913EA">
        <w:rPr>
          <w:lang w:val="fi-FI"/>
        </w:rPr>
        <w:lastRenderedPageBreak/>
        <w:t>Säilytä alkuperäisessä pakkauksessa. Herkkä kosteudelle.</w:t>
      </w:r>
    </w:p>
    <w:p w14:paraId="7214E91E" w14:textId="77777777" w:rsidR="00621CAC" w:rsidRPr="00B913EA" w:rsidRDefault="00621CAC" w:rsidP="00245EEF">
      <w:pPr>
        <w:pStyle w:val="EMEABodyText"/>
        <w:rPr>
          <w:lang w:val="fi-FI"/>
        </w:rPr>
      </w:pPr>
    </w:p>
    <w:p w14:paraId="27402A19" w14:textId="77777777" w:rsidR="00621CAC" w:rsidRPr="00B913EA" w:rsidRDefault="00621CAC" w:rsidP="00245EEF">
      <w:pPr>
        <w:pStyle w:val="EMEABodyText"/>
        <w:rPr>
          <w:lang w:val="fi-FI"/>
        </w:rPr>
      </w:pPr>
    </w:p>
    <w:p w14:paraId="639BC0D8" w14:textId="77777777" w:rsidR="00621CAC" w:rsidRPr="00B913EA" w:rsidRDefault="00621CAC" w:rsidP="00245EEF">
      <w:pPr>
        <w:pStyle w:val="EMEATitlePAC"/>
        <w:ind w:left="567" w:hanging="567"/>
        <w:rPr>
          <w:lang w:val="fi-FI"/>
        </w:rPr>
      </w:pPr>
      <w:r w:rsidRPr="00B913EA">
        <w:rPr>
          <w:lang w:val="fi-FI"/>
        </w:rPr>
        <w:t>10.</w:t>
      </w:r>
      <w:r w:rsidRPr="00B913EA">
        <w:rPr>
          <w:lang w:val="fi-FI"/>
        </w:rPr>
        <w:tab/>
        <w:t>ERITYISET VAROTOIMET KÄYTTÄMÄTTÖMIEN LÄÄKEVALMISTEIDEN TAI NIISTÄ PERÄISIN OLEVAN JÄTEMATERIAALIN HÄVITTÄMISEKSI, JOS TARPEEN</w:t>
      </w:r>
    </w:p>
    <w:p w14:paraId="69420E69" w14:textId="77777777" w:rsidR="00621CAC" w:rsidRPr="00B913EA" w:rsidRDefault="00621CAC" w:rsidP="00245EEF">
      <w:pPr>
        <w:pStyle w:val="EMEABodyText"/>
        <w:rPr>
          <w:lang w:val="fi-FI"/>
        </w:rPr>
      </w:pPr>
    </w:p>
    <w:p w14:paraId="262FBA39" w14:textId="77777777" w:rsidR="00621CAC" w:rsidRPr="00B913EA" w:rsidRDefault="00621CAC" w:rsidP="00245EEF">
      <w:pPr>
        <w:pStyle w:val="EMEABodyText"/>
        <w:rPr>
          <w:lang w:val="fi-FI"/>
        </w:rPr>
      </w:pPr>
    </w:p>
    <w:p w14:paraId="1007DBA6" w14:textId="77777777" w:rsidR="00621CAC" w:rsidRPr="00B913EA" w:rsidRDefault="00621CAC" w:rsidP="00245EEF">
      <w:pPr>
        <w:pStyle w:val="EMEATitlePAC"/>
        <w:ind w:left="567" w:hanging="567"/>
        <w:rPr>
          <w:lang w:val="fi-FI"/>
        </w:rPr>
      </w:pPr>
      <w:r w:rsidRPr="00B913EA">
        <w:rPr>
          <w:lang w:val="fi-FI"/>
        </w:rPr>
        <w:t>11.</w:t>
      </w:r>
      <w:r w:rsidRPr="00B913EA">
        <w:rPr>
          <w:lang w:val="fi-FI"/>
        </w:rPr>
        <w:tab/>
        <w:t>MYYNTILUVAN HALTIJAN NIMI JA OSOITE</w:t>
      </w:r>
    </w:p>
    <w:p w14:paraId="188238F6" w14:textId="77777777" w:rsidR="00621CAC" w:rsidRPr="00B913EA" w:rsidRDefault="00621CAC" w:rsidP="00245EEF">
      <w:pPr>
        <w:pStyle w:val="EMEABodyText"/>
        <w:rPr>
          <w:lang w:val="fi-FI"/>
        </w:rPr>
      </w:pPr>
    </w:p>
    <w:p w14:paraId="56CFFE0C" w14:textId="77777777" w:rsidR="00815FA7" w:rsidRPr="002B1035" w:rsidRDefault="00815FA7" w:rsidP="00815FA7">
      <w:pPr>
        <w:shd w:val="clear" w:color="auto" w:fill="FFFFFF"/>
        <w:rPr>
          <w:lang w:val="fi-FI"/>
        </w:rPr>
      </w:pPr>
      <w:r w:rsidRPr="002B1035">
        <w:rPr>
          <w:lang w:val="fi-FI"/>
        </w:rPr>
        <w:t>Sanofi Winthrop Industrie</w:t>
      </w:r>
    </w:p>
    <w:p w14:paraId="0451F38C" w14:textId="77777777" w:rsidR="00815FA7" w:rsidRPr="002B1035" w:rsidRDefault="00815FA7" w:rsidP="00815FA7">
      <w:pPr>
        <w:shd w:val="clear" w:color="auto" w:fill="FFFFFF"/>
        <w:rPr>
          <w:lang w:val="fi-FI"/>
        </w:rPr>
      </w:pPr>
      <w:r w:rsidRPr="002B1035">
        <w:rPr>
          <w:lang w:val="fi-FI"/>
        </w:rPr>
        <w:t>82 avenue Raspail</w:t>
      </w:r>
    </w:p>
    <w:p w14:paraId="56F8E586" w14:textId="77777777" w:rsidR="00815FA7" w:rsidRPr="002B1035" w:rsidRDefault="00815FA7" w:rsidP="00815FA7">
      <w:pPr>
        <w:shd w:val="clear" w:color="auto" w:fill="FFFFFF"/>
        <w:rPr>
          <w:lang w:val="fi-FI"/>
        </w:rPr>
      </w:pPr>
      <w:r w:rsidRPr="002B1035">
        <w:rPr>
          <w:lang w:val="fi-FI"/>
        </w:rPr>
        <w:t>94250 Gentilly</w:t>
      </w:r>
    </w:p>
    <w:p w14:paraId="258A3134" w14:textId="77777777" w:rsidR="00621CAC" w:rsidRPr="00B913EA" w:rsidRDefault="00621CAC" w:rsidP="00245EEF">
      <w:pPr>
        <w:pStyle w:val="EMEAAddress"/>
        <w:rPr>
          <w:lang w:val="fi-FI"/>
        </w:rPr>
      </w:pPr>
      <w:r w:rsidRPr="00B913EA">
        <w:rPr>
          <w:lang w:val="fi-FI"/>
        </w:rPr>
        <w:t>Ranska</w:t>
      </w:r>
    </w:p>
    <w:p w14:paraId="418E6478" w14:textId="77777777" w:rsidR="00621CAC" w:rsidRPr="00B913EA" w:rsidRDefault="00621CAC" w:rsidP="00245EEF">
      <w:pPr>
        <w:pStyle w:val="EMEABodyText"/>
        <w:rPr>
          <w:lang w:val="fi-FI"/>
        </w:rPr>
      </w:pPr>
    </w:p>
    <w:p w14:paraId="0EB11B80" w14:textId="77777777" w:rsidR="00621CAC" w:rsidRPr="00B913EA" w:rsidRDefault="00621CAC" w:rsidP="00245EEF">
      <w:pPr>
        <w:pStyle w:val="EMEABodyText"/>
        <w:rPr>
          <w:lang w:val="fi-FI"/>
        </w:rPr>
      </w:pPr>
    </w:p>
    <w:p w14:paraId="3B78B10D" w14:textId="77777777" w:rsidR="00621CAC" w:rsidRPr="00B913EA" w:rsidRDefault="00621CAC" w:rsidP="00245EEF">
      <w:pPr>
        <w:pStyle w:val="EMEATitlePAC"/>
        <w:ind w:left="567" w:hanging="567"/>
        <w:rPr>
          <w:lang w:val="fi-FI"/>
        </w:rPr>
      </w:pPr>
      <w:r w:rsidRPr="00B913EA">
        <w:rPr>
          <w:lang w:val="fi-FI"/>
        </w:rPr>
        <w:t>12.</w:t>
      </w:r>
      <w:r w:rsidRPr="00B913EA">
        <w:rPr>
          <w:lang w:val="fi-FI"/>
        </w:rPr>
        <w:tab/>
        <w:t>MYYNTILUVAN NUMEROT</w:t>
      </w:r>
    </w:p>
    <w:p w14:paraId="202D185D" w14:textId="77777777" w:rsidR="00621CAC" w:rsidRPr="00B913EA" w:rsidRDefault="00621CAC" w:rsidP="00245EEF">
      <w:pPr>
        <w:pStyle w:val="EMEABodyText"/>
        <w:rPr>
          <w:lang w:val="fi-FI"/>
        </w:rPr>
      </w:pPr>
    </w:p>
    <w:p w14:paraId="7D0C7D0D" w14:textId="77777777" w:rsidR="00621CAC" w:rsidRPr="00CF52B9" w:rsidRDefault="00621CAC" w:rsidP="00245EEF">
      <w:pPr>
        <w:pStyle w:val="EMEABodyText"/>
        <w:rPr>
          <w:highlight w:val="lightGray"/>
          <w:lang w:val="sv-FI"/>
        </w:rPr>
      </w:pPr>
      <w:r w:rsidRPr="00CF52B9">
        <w:rPr>
          <w:highlight w:val="lightGray"/>
          <w:lang w:val="sv-FI"/>
        </w:rPr>
        <w:t>EU/1/98/086/023 - 14 tablettia</w:t>
      </w:r>
    </w:p>
    <w:p w14:paraId="632650AF" w14:textId="77777777" w:rsidR="00621CAC" w:rsidRPr="00CF52B9" w:rsidRDefault="00621CAC" w:rsidP="00245EEF">
      <w:pPr>
        <w:pStyle w:val="EMEABodyText"/>
        <w:rPr>
          <w:highlight w:val="lightGray"/>
          <w:lang w:val="sv-FI"/>
        </w:rPr>
      </w:pPr>
      <w:r w:rsidRPr="00CF52B9">
        <w:rPr>
          <w:highlight w:val="lightGray"/>
          <w:lang w:val="sv-FI"/>
        </w:rPr>
        <w:t>EU/1/98/086/024 - 28 tablettia</w:t>
      </w:r>
      <w:r w:rsidRPr="00CF52B9">
        <w:rPr>
          <w:highlight w:val="lightGray"/>
          <w:lang w:val="sv-FI"/>
        </w:rPr>
        <w:br/>
        <w:t>EU/1/98/086/031 - 30 tablettia</w:t>
      </w:r>
    </w:p>
    <w:p w14:paraId="4FF2383E" w14:textId="77777777" w:rsidR="00621CAC" w:rsidRPr="00B913EA" w:rsidRDefault="00621CAC" w:rsidP="00245EEF">
      <w:pPr>
        <w:pStyle w:val="EMEABodyText"/>
        <w:rPr>
          <w:highlight w:val="lightGray"/>
          <w:lang w:val="pt-BR"/>
        </w:rPr>
      </w:pPr>
      <w:r w:rsidRPr="00B913EA">
        <w:rPr>
          <w:highlight w:val="lightGray"/>
          <w:lang w:val="pt-BR"/>
        </w:rPr>
        <w:t>EU/1/98/086/025 - 56 tablettia</w:t>
      </w:r>
    </w:p>
    <w:p w14:paraId="1A64873B" w14:textId="77777777" w:rsidR="00621CAC" w:rsidRPr="00B913EA" w:rsidRDefault="00621CAC" w:rsidP="00245EEF">
      <w:pPr>
        <w:pStyle w:val="EMEABodyText"/>
        <w:rPr>
          <w:highlight w:val="lightGray"/>
          <w:lang w:val="pt-BR"/>
        </w:rPr>
      </w:pPr>
      <w:r w:rsidRPr="00B913EA">
        <w:rPr>
          <w:highlight w:val="lightGray"/>
          <w:lang w:val="pt-BR"/>
        </w:rPr>
        <w:t>EU/1/98/086/028 - 56 x 1 tablettia</w:t>
      </w:r>
    </w:p>
    <w:p w14:paraId="1DA49AB5" w14:textId="77777777" w:rsidR="00621CAC" w:rsidRPr="00B913EA" w:rsidRDefault="00621CAC" w:rsidP="00245EEF">
      <w:pPr>
        <w:pStyle w:val="EMEABodyText"/>
        <w:rPr>
          <w:highlight w:val="lightGray"/>
          <w:lang w:val="pt-BR"/>
        </w:rPr>
      </w:pPr>
      <w:r w:rsidRPr="00B913EA">
        <w:rPr>
          <w:highlight w:val="lightGray"/>
          <w:lang w:val="pt-BR"/>
        </w:rPr>
        <w:t>EU/1/98/086/026 - 84 tablettia</w:t>
      </w:r>
      <w:r w:rsidRPr="00B913EA">
        <w:rPr>
          <w:highlight w:val="lightGray"/>
          <w:lang w:val="pt-BR"/>
        </w:rPr>
        <w:br/>
        <w:t>EU/1/98/086/034 - 90 tablettia</w:t>
      </w:r>
    </w:p>
    <w:p w14:paraId="4ECFD50A" w14:textId="77777777" w:rsidR="00621CAC" w:rsidRPr="00B913EA" w:rsidRDefault="00621CAC" w:rsidP="00245EEF">
      <w:pPr>
        <w:pStyle w:val="EMEABodyText"/>
        <w:rPr>
          <w:lang w:val="pt-BR"/>
        </w:rPr>
      </w:pPr>
      <w:r w:rsidRPr="00B913EA">
        <w:rPr>
          <w:highlight w:val="lightGray"/>
          <w:lang w:val="pt-BR"/>
        </w:rPr>
        <w:t>EU/1/98/086/027 - 98 tablettia</w:t>
      </w:r>
    </w:p>
    <w:p w14:paraId="162CBED2" w14:textId="77777777" w:rsidR="00621CAC" w:rsidRPr="00B913EA" w:rsidRDefault="00621CAC" w:rsidP="00245EEF">
      <w:pPr>
        <w:pStyle w:val="EMEABodyText"/>
        <w:rPr>
          <w:lang w:val="pt-BR"/>
        </w:rPr>
      </w:pPr>
    </w:p>
    <w:p w14:paraId="4DA13E21" w14:textId="77777777" w:rsidR="00621CAC" w:rsidRPr="00B913EA" w:rsidRDefault="00621CAC" w:rsidP="00245EEF">
      <w:pPr>
        <w:pStyle w:val="EMEABodyText"/>
        <w:rPr>
          <w:lang w:val="pt-BR"/>
        </w:rPr>
      </w:pPr>
    </w:p>
    <w:p w14:paraId="3DD94889" w14:textId="77777777" w:rsidR="00621CAC" w:rsidRPr="00B913EA" w:rsidRDefault="00621CAC" w:rsidP="00245EEF">
      <w:pPr>
        <w:pStyle w:val="EMEATitlePAC"/>
        <w:ind w:left="567" w:hanging="567"/>
        <w:rPr>
          <w:lang w:val="pt-BR"/>
        </w:rPr>
      </w:pPr>
      <w:r w:rsidRPr="00B913EA">
        <w:rPr>
          <w:lang w:val="pt-BR"/>
        </w:rPr>
        <w:t>13.</w:t>
      </w:r>
      <w:r w:rsidRPr="00B913EA">
        <w:rPr>
          <w:lang w:val="pt-BR"/>
        </w:rPr>
        <w:tab/>
        <w:t>ERÄNUMERO</w:t>
      </w:r>
    </w:p>
    <w:p w14:paraId="53C093B9" w14:textId="77777777" w:rsidR="00621CAC" w:rsidRPr="00B913EA" w:rsidRDefault="00621CAC" w:rsidP="00245EEF">
      <w:pPr>
        <w:pStyle w:val="EMEABodyText"/>
        <w:rPr>
          <w:lang w:val="pt-BR"/>
        </w:rPr>
      </w:pPr>
    </w:p>
    <w:p w14:paraId="1DF005E3" w14:textId="77777777" w:rsidR="00621CAC" w:rsidRPr="00B913EA" w:rsidRDefault="00621CAC" w:rsidP="00245EEF">
      <w:pPr>
        <w:pStyle w:val="EMEABodyText"/>
        <w:rPr>
          <w:lang w:val="fi-FI"/>
        </w:rPr>
      </w:pPr>
      <w:r w:rsidRPr="00B913EA">
        <w:rPr>
          <w:lang w:val="fi-FI"/>
        </w:rPr>
        <w:t>Lot</w:t>
      </w:r>
    </w:p>
    <w:p w14:paraId="1C1E9B9A" w14:textId="77777777" w:rsidR="00621CAC" w:rsidRPr="00B913EA" w:rsidRDefault="00621CAC" w:rsidP="00245EEF">
      <w:pPr>
        <w:pStyle w:val="EMEABodyText"/>
        <w:rPr>
          <w:lang w:val="fi-FI"/>
        </w:rPr>
      </w:pPr>
    </w:p>
    <w:p w14:paraId="5D441705" w14:textId="77777777" w:rsidR="00621CAC" w:rsidRPr="00B913EA" w:rsidRDefault="00621CAC" w:rsidP="00245EEF">
      <w:pPr>
        <w:pStyle w:val="EMEABodyText"/>
        <w:rPr>
          <w:lang w:val="fi-FI"/>
        </w:rPr>
      </w:pPr>
    </w:p>
    <w:p w14:paraId="1833FDE0" w14:textId="77777777" w:rsidR="00621CAC" w:rsidRPr="00B913EA" w:rsidRDefault="00621CAC" w:rsidP="00245EEF">
      <w:pPr>
        <w:pStyle w:val="EMEATitlePAC"/>
        <w:ind w:left="567" w:hanging="567"/>
        <w:rPr>
          <w:lang w:val="fi-FI"/>
        </w:rPr>
      </w:pPr>
      <w:r w:rsidRPr="00B913EA">
        <w:rPr>
          <w:lang w:val="fi-FI"/>
        </w:rPr>
        <w:t>14.</w:t>
      </w:r>
      <w:r w:rsidRPr="00B913EA">
        <w:rPr>
          <w:lang w:val="fi-FI"/>
        </w:rPr>
        <w:tab/>
        <w:t>YLEINEN TOIMITTAMISLUOKITTELU</w:t>
      </w:r>
    </w:p>
    <w:p w14:paraId="1D9F32CC" w14:textId="77777777" w:rsidR="00621CAC" w:rsidRPr="00B913EA" w:rsidRDefault="00621CAC" w:rsidP="00245EEF">
      <w:pPr>
        <w:pStyle w:val="EMEABodyText"/>
        <w:rPr>
          <w:lang w:val="fi-FI"/>
        </w:rPr>
      </w:pPr>
    </w:p>
    <w:p w14:paraId="7F6C8D54" w14:textId="77777777" w:rsidR="00621CAC" w:rsidRPr="00B913EA" w:rsidRDefault="00621CAC" w:rsidP="00245EEF">
      <w:pPr>
        <w:pStyle w:val="EMEABodyText"/>
        <w:rPr>
          <w:lang w:val="fi-FI"/>
        </w:rPr>
      </w:pPr>
      <w:r w:rsidRPr="00B913EA">
        <w:rPr>
          <w:lang w:val="fi-FI"/>
        </w:rPr>
        <w:t>Reseptilääke.</w:t>
      </w:r>
    </w:p>
    <w:p w14:paraId="0276CBD3" w14:textId="77777777" w:rsidR="00621CAC" w:rsidRPr="00B913EA" w:rsidRDefault="00621CAC" w:rsidP="00245EEF">
      <w:pPr>
        <w:pStyle w:val="EMEABodyText"/>
        <w:rPr>
          <w:lang w:val="fi-FI"/>
        </w:rPr>
      </w:pPr>
    </w:p>
    <w:p w14:paraId="22761E51" w14:textId="77777777" w:rsidR="00621CAC" w:rsidRPr="00B913EA" w:rsidRDefault="00621CAC" w:rsidP="00245EEF">
      <w:pPr>
        <w:pStyle w:val="EMEABodyText"/>
        <w:rPr>
          <w:lang w:val="fi-FI"/>
        </w:rPr>
      </w:pPr>
    </w:p>
    <w:p w14:paraId="2875D9E7" w14:textId="77777777" w:rsidR="00621CAC" w:rsidRPr="00B913EA" w:rsidRDefault="00621CAC" w:rsidP="00245EEF">
      <w:pPr>
        <w:pStyle w:val="EMEATitlePAC"/>
        <w:ind w:left="567" w:hanging="567"/>
        <w:rPr>
          <w:lang w:val="fi-FI"/>
        </w:rPr>
      </w:pPr>
      <w:r w:rsidRPr="00B913EA">
        <w:rPr>
          <w:lang w:val="fi-FI"/>
        </w:rPr>
        <w:t>15.</w:t>
      </w:r>
      <w:r w:rsidRPr="00B913EA">
        <w:rPr>
          <w:lang w:val="fi-FI"/>
        </w:rPr>
        <w:tab/>
        <w:t>KÄYTTÖOHJEET</w:t>
      </w:r>
    </w:p>
    <w:p w14:paraId="4C35408B" w14:textId="77777777" w:rsidR="00621CAC" w:rsidRPr="00B913EA" w:rsidRDefault="00621CAC" w:rsidP="00245EEF">
      <w:pPr>
        <w:pStyle w:val="EMEABodyText"/>
        <w:rPr>
          <w:lang w:val="fi-FI"/>
        </w:rPr>
      </w:pPr>
    </w:p>
    <w:p w14:paraId="31F9F53B" w14:textId="77777777" w:rsidR="00621CAC" w:rsidRPr="00B913EA" w:rsidRDefault="00621CAC" w:rsidP="00245EEF">
      <w:pPr>
        <w:pStyle w:val="EMEABodyText"/>
        <w:rPr>
          <w:lang w:val="fi-FI"/>
        </w:rPr>
      </w:pPr>
    </w:p>
    <w:p w14:paraId="5D419F04" w14:textId="77777777" w:rsidR="00621CAC" w:rsidRPr="00B913EA" w:rsidRDefault="00621CAC" w:rsidP="00245EEF">
      <w:pPr>
        <w:pStyle w:val="EMEATitlePAC"/>
        <w:ind w:left="567" w:hanging="567"/>
        <w:rPr>
          <w:lang w:val="fi-FI"/>
        </w:rPr>
      </w:pPr>
      <w:r w:rsidRPr="00B913EA">
        <w:rPr>
          <w:lang w:val="fi-FI"/>
        </w:rPr>
        <w:t>16.</w:t>
      </w:r>
      <w:r w:rsidRPr="00B913EA">
        <w:rPr>
          <w:lang w:val="fi-FI"/>
        </w:rPr>
        <w:tab/>
        <w:t>TIEDOT PISTEKIRJOITUKSELLA</w:t>
      </w:r>
    </w:p>
    <w:p w14:paraId="397E3A57" w14:textId="77777777" w:rsidR="00621CAC" w:rsidRPr="00B913EA" w:rsidRDefault="00621CAC" w:rsidP="00245EEF">
      <w:pPr>
        <w:pStyle w:val="EMEABodyText"/>
        <w:rPr>
          <w:lang w:val="fi-FI"/>
        </w:rPr>
      </w:pPr>
    </w:p>
    <w:p w14:paraId="3A90E5EF" w14:textId="77777777" w:rsidR="00621CAC" w:rsidRPr="00B913EA" w:rsidRDefault="00621CAC" w:rsidP="00245EEF">
      <w:pPr>
        <w:pStyle w:val="EMEABodyText"/>
        <w:rPr>
          <w:lang w:val="fi-FI"/>
        </w:rPr>
      </w:pPr>
      <w:r w:rsidRPr="00B913EA">
        <w:rPr>
          <w:lang w:val="fi-FI"/>
        </w:rPr>
        <w:t>CoAprovel 300 mg/25 mg</w:t>
      </w:r>
    </w:p>
    <w:p w14:paraId="63D1E2DB" w14:textId="77777777" w:rsidR="00B80559" w:rsidRPr="00B913EA" w:rsidRDefault="00B80559" w:rsidP="00245EEF">
      <w:pPr>
        <w:suppressAutoHyphens/>
        <w:rPr>
          <w:szCs w:val="22"/>
          <w:shd w:val="clear" w:color="auto" w:fill="CCCCCC"/>
          <w:lang w:val="fi-FI"/>
        </w:rPr>
      </w:pPr>
    </w:p>
    <w:p w14:paraId="05F8CE05" w14:textId="77777777" w:rsidR="00B80559" w:rsidRPr="00B913EA" w:rsidRDefault="00B80559" w:rsidP="00245EEF">
      <w:pPr>
        <w:keepNext/>
        <w:pBdr>
          <w:top w:val="single" w:sz="4" w:space="1" w:color="auto"/>
          <w:left w:val="single" w:sz="4" w:space="4" w:color="auto"/>
          <w:bottom w:val="single" w:sz="4" w:space="1" w:color="auto"/>
          <w:right w:val="single" w:sz="4" w:space="4" w:color="auto"/>
        </w:pBdr>
        <w:tabs>
          <w:tab w:val="left" w:pos="567"/>
        </w:tabs>
        <w:rPr>
          <w:i/>
          <w:noProof/>
          <w:szCs w:val="22"/>
          <w:lang w:val="fi-FI"/>
        </w:rPr>
      </w:pPr>
      <w:r w:rsidRPr="00B913EA">
        <w:rPr>
          <w:b/>
          <w:noProof/>
          <w:szCs w:val="22"/>
          <w:lang w:val="fi-FI"/>
        </w:rPr>
        <w:t>17.</w:t>
      </w:r>
      <w:r w:rsidRPr="00B913EA">
        <w:rPr>
          <w:b/>
          <w:noProof/>
          <w:szCs w:val="22"/>
          <w:lang w:val="fi-FI"/>
        </w:rPr>
        <w:tab/>
        <w:t>YKSILÖLLINEN TUNNISTE – 2D-VIIVAKOODI</w:t>
      </w:r>
    </w:p>
    <w:p w14:paraId="35043CDB" w14:textId="77777777" w:rsidR="00B80559" w:rsidRPr="00B913EA" w:rsidRDefault="00B80559" w:rsidP="00245EEF">
      <w:pPr>
        <w:tabs>
          <w:tab w:val="left" w:pos="720"/>
        </w:tabs>
        <w:rPr>
          <w:noProof/>
          <w:szCs w:val="22"/>
          <w:lang w:val="fi-FI"/>
        </w:rPr>
      </w:pPr>
    </w:p>
    <w:p w14:paraId="7E9F6962" w14:textId="77777777" w:rsidR="00B80559" w:rsidRPr="00B913EA" w:rsidRDefault="00B80559" w:rsidP="00245EEF">
      <w:pPr>
        <w:rPr>
          <w:noProof/>
          <w:szCs w:val="22"/>
          <w:lang w:val="fi-FI"/>
        </w:rPr>
      </w:pPr>
      <w:r w:rsidRPr="00B913EA">
        <w:rPr>
          <w:noProof/>
          <w:szCs w:val="22"/>
          <w:lang w:val="fi-FI"/>
        </w:rPr>
        <w:t>2D-viivakoodi, joka sisältää yksilöllisen tunnisteen.</w:t>
      </w:r>
    </w:p>
    <w:p w14:paraId="449ACDE9" w14:textId="77777777" w:rsidR="00B80559" w:rsidRPr="00B913EA" w:rsidRDefault="00B80559" w:rsidP="00245EEF">
      <w:pPr>
        <w:tabs>
          <w:tab w:val="left" w:pos="720"/>
        </w:tabs>
        <w:rPr>
          <w:noProof/>
          <w:szCs w:val="22"/>
          <w:lang w:val="fi-FI" w:eastAsia="fi-FI" w:bidi="fi-FI"/>
        </w:rPr>
      </w:pPr>
    </w:p>
    <w:p w14:paraId="01DA407C" w14:textId="77777777" w:rsidR="00B80559" w:rsidRPr="00B913EA" w:rsidRDefault="00B80559" w:rsidP="00245EEF">
      <w:pPr>
        <w:tabs>
          <w:tab w:val="left" w:pos="720"/>
        </w:tabs>
        <w:rPr>
          <w:noProof/>
          <w:szCs w:val="22"/>
          <w:lang w:val="fi-FI"/>
        </w:rPr>
      </w:pPr>
    </w:p>
    <w:p w14:paraId="2CE88A8C" w14:textId="77777777" w:rsidR="00B80559" w:rsidRPr="00B913EA" w:rsidRDefault="00B80559" w:rsidP="00245EEF">
      <w:pPr>
        <w:keepNext/>
        <w:pBdr>
          <w:top w:val="single" w:sz="4" w:space="1" w:color="auto"/>
          <w:left w:val="single" w:sz="4" w:space="4" w:color="auto"/>
          <w:bottom w:val="single" w:sz="4" w:space="1" w:color="auto"/>
          <w:right w:val="single" w:sz="4" w:space="4" w:color="auto"/>
        </w:pBdr>
        <w:tabs>
          <w:tab w:val="left" w:pos="567"/>
        </w:tabs>
        <w:rPr>
          <w:i/>
          <w:noProof/>
          <w:szCs w:val="22"/>
          <w:lang w:val="fi-FI"/>
        </w:rPr>
      </w:pPr>
      <w:r w:rsidRPr="00B913EA">
        <w:rPr>
          <w:b/>
          <w:noProof/>
          <w:szCs w:val="22"/>
          <w:lang w:val="fi-FI"/>
        </w:rPr>
        <w:t>18.</w:t>
      </w:r>
      <w:r w:rsidRPr="00B913EA">
        <w:rPr>
          <w:b/>
          <w:noProof/>
          <w:szCs w:val="22"/>
          <w:lang w:val="fi-FI"/>
        </w:rPr>
        <w:tab/>
        <w:t>YKSILÖLLINEN TUNNISTE – LUETTAVISSA OLEVAT TIEDOT</w:t>
      </w:r>
    </w:p>
    <w:p w14:paraId="7017EADC" w14:textId="77777777" w:rsidR="00B80559" w:rsidRPr="00B913EA" w:rsidRDefault="00B80559" w:rsidP="00245EEF">
      <w:pPr>
        <w:tabs>
          <w:tab w:val="left" w:pos="720"/>
        </w:tabs>
        <w:rPr>
          <w:noProof/>
          <w:szCs w:val="22"/>
          <w:lang w:val="fi-FI"/>
        </w:rPr>
      </w:pPr>
    </w:p>
    <w:p w14:paraId="6099EE22" w14:textId="77777777" w:rsidR="00B80559" w:rsidRPr="00B913EA" w:rsidRDefault="00B80559" w:rsidP="00245EEF">
      <w:pPr>
        <w:rPr>
          <w:szCs w:val="22"/>
          <w:lang w:val="fi-FI"/>
        </w:rPr>
      </w:pPr>
      <w:r w:rsidRPr="00B913EA">
        <w:rPr>
          <w:szCs w:val="22"/>
          <w:lang w:val="fi-FI"/>
        </w:rPr>
        <w:t>PC:</w:t>
      </w:r>
    </w:p>
    <w:p w14:paraId="0C518411" w14:textId="77777777" w:rsidR="00B80559" w:rsidRPr="00B913EA" w:rsidRDefault="00B80559" w:rsidP="00245EEF">
      <w:pPr>
        <w:rPr>
          <w:szCs w:val="22"/>
          <w:lang w:val="fi-FI"/>
        </w:rPr>
      </w:pPr>
      <w:r w:rsidRPr="00B913EA">
        <w:rPr>
          <w:szCs w:val="22"/>
          <w:lang w:val="fi-FI"/>
        </w:rPr>
        <w:t>SN:</w:t>
      </w:r>
    </w:p>
    <w:p w14:paraId="2E44415D" w14:textId="77777777" w:rsidR="00B80559" w:rsidRPr="00B913EA" w:rsidRDefault="00B80559" w:rsidP="00245EEF">
      <w:pPr>
        <w:rPr>
          <w:szCs w:val="22"/>
          <w:lang w:val="fi-FI"/>
        </w:rPr>
      </w:pPr>
      <w:r w:rsidRPr="00B913EA">
        <w:rPr>
          <w:szCs w:val="22"/>
          <w:lang w:val="fi-FI"/>
        </w:rPr>
        <w:t>NN:</w:t>
      </w:r>
    </w:p>
    <w:p w14:paraId="0B8C67AD" w14:textId="77777777" w:rsidR="00621CAC" w:rsidRPr="00B913EA" w:rsidRDefault="00621CAC" w:rsidP="00245EEF">
      <w:pPr>
        <w:pStyle w:val="EMEATitlePAC"/>
        <w:rPr>
          <w:lang w:val="fi-FI"/>
        </w:rPr>
      </w:pPr>
      <w:r w:rsidRPr="00B913EA">
        <w:rPr>
          <w:lang w:val="fi-FI"/>
        </w:rPr>
        <w:br w:type="page"/>
      </w:r>
      <w:r w:rsidRPr="00B913EA">
        <w:rPr>
          <w:lang w:val="fi-FI"/>
        </w:rPr>
        <w:lastRenderedPageBreak/>
        <w:t>LÄPIPAINOPAKKAUKSISSA TAI LEVYISSÄ ON OLTAVA VÄHINTÄÄN SEURAAVAT MERKINNÄT</w:t>
      </w:r>
    </w:p>
    <w:p w14:paraId="247217FD" w14:textId="77777777" w:rsidR="00621CAC" w:rsidRPr="00B913EA" w:rsidRDefault="00621CAC" w:rsidP="00245EEF">
      <w:pPr>
        <w:pStyle w:val="EMEABodyText"/>
        <w:rPr>
          <w:lang w:val="fi-FI"/>
        </w:rPr>
      </w:pPr>
    </w:p>
    <w:p w14:paraId="480F0AF8" w14:textId="77777777" w:rsidR="00621CAC" w:rsidRPr="00B913EA" w:rsidRDefault="00621CAC" w:rsidP="00245EEF">
      <w:pPr>
        <w:pStyle w:val="EMEABodyText"/>
        <w:rPr>
          <w:lang w:val="fi-FI"/>
        </w:rPr>
      </w:pPr>
    </w:p>
    <w:p w14:paraId="04249F91" w14:textId="77777777" w:rsidR="00621CAC" w:rsidRPr="00B913EA" w:rsidRDefault="00621CAC" w:rsidP="00245EEF">
      <w:pPr>
        <w:pStyle w:val="EMEATitlePAC"/>
        <w:rPr>
          <w:lang w:val="fi-FI"/>
        </w:rPr>
      </w:pPr>
      <w:r w:rsidRPr="00B913EA">
        <w:rPr>
          <w:lang w:val="fi-FI"/>
        </w:rPr>
        <w:t>1.</w:t>
      </w:r>
      <w:r w:rsidRPr="00B913EA">
        <w:rPr>
          <w:lang w:val="fi-FI"/>
        </w:rPr>
        <w:tab/>
        <w:t>LÄÄKEVALMISTEEN NIMI</w:t>
      </w:r>
    </w:p>
    <w:p w14:paraId="0C0A3E7E" w14:textId="77777777" w:rsidR="00621CAC" w:rsidRPr="00B913EA" w:rsidRDefault="00621CAC" w:rsidP="00245EEF">
      <w:pPr>
        <w:pStyle w:val="EMEABodyText"/>
        <w:rPr>
          <w:lang w:val="fi-FI"/>
        </w:rPr>
      </w:pPr>
    </w:p>
    <w:p w14:paraId="000C1FD3" w14:textId="77777777" w:rsidR="00621CAC" w:rsidRPr="00B913EA" w:rsidRDefault="00621CAC" w:rsidP="00245EEF">
      <w:pPr>
        <w:pStyle w:val="EMEABodyText"/>
        <w:rPr>
          <w:lang w:val="fi-FI"/>
        </w:rPr>
      </w:pPr>
      <w:r w:rsidRPr="00B913EA">
        <w:rPr>
          <w:lang w:val="fi-FI"/>
        </w:rPr>
        <w:t>CoAprovel 300 mg/25 mg tabletit</w:t>
      </w:r>
    </w:p>
    <w:p w14:paraId="6C2D9008" w14:textId="77777777" w:rsidR="00621CAC" w:rsidRPr="00B913EA" w:rsidRDefault="00621CAC" w:rsidP="00245EEF">
      <w:pPr>
        <w:pStyle w:val="EMEABodyText"/>
        <w:rPr>
          <w:lang w:val="fi-FI"/>
        </w:rPr>
      </w:pPr>
      <w:r w:rsidRPr="00B913EA">
        <w:rPr>
          <w:lang w:val="fi-FI"/>
        </w:rPr>
        <w:t>irbesartaani/hydroklooritiatsidi</w:t>
      </w:r>
    </w:p>
    <w:p w14:paraId="2AFB6D75" w14:textId="77777777" w:rsidR="00621CAC" w:rsidRPr="00B913EA" w:rsidRDefault="00621CAC" w:rsidP="00245EEF">
      <w:pPr>
        <w:pStyle w:val="EMEABodyText"/>
        <w:rPr>
          <w:lang w:val="fi-FI"/>
        </w:rPr>
      </w:pPr>
    </w:p>
    <w:p w14:paraId="0AA2EE02" w14:textId="77777777" w:rsidR="00621CAC" w:rsidRPr="00B913EA" w:rsidRDefault="00621CAC" w:rsidP="00245EEF">
      <w:pPr>
        <w:pStyle w:val="EMEABodyText"/>
        <w:rPr>
          <w:lang w:val="fi-FI"/>
        </w:rPr>
      </w:pPr>
    </w:p>
    <w:p w14:paraId="279187AA" w14:textId="77777777" w:rsidR="00621CAC" w:rsidRPr="00B913EA" w:rsidRDefault="00621CAC" w:rsidP="00245EEF">
      <w:pPr>
        <w:pStyle w:val="EMEATitlePAC"/>
        <w:rPr>
          <w:lang w:val="fi-FI"/>
        </w:rPr>
      </w:pPr>
      <w:r w:rsidRPr="00B913EA">
        <w:rPr>
          <w:lang w:val="fi-FI"/>
        </w:rPr>
        <w:t>2.</w:t>
      </w:r>
      <w:r w:rsidRPr="00B913EA">
        <w:rPr>
          <w:lang w:val="fi-FI"/>
        </w:rPr>
        <w:tab/>
        <w:t>MYYNTILUVAN HALTIJAN NIMI</w:t>
      </w:r>
    </w:p>
    <w:p w14:paraId="150E3C6F" w14:textId="77777777" w:rsidR="00621CAC" w:rsidRPr="00B913EA" w:rsidRDefault="00621CAC" w:rsidP="00245EEF">
      <w:pPr>
        <w:pStyle w:val="EMEABodyText"/>
        <w:rPr>
          <w:lang w:val="fi-FI"/>
        </w:rPr>
      </w:pPr>
    </w:p>
    <w:p w14:paraId="5E31203A" w14:textId="77777777" w:rsidR="00815FA7" w:rsidRPr="007338C9" w:rsidRDefault="00815FA7" w:rsidP="00815FA7">
      <w:pPr>
        <w:shd w:val="clear" w:color="auto" w:fill="FFFFFF"/>
        <w:rPr>
          <w:lang w:val="fi-FI"/>
        </w:rPr>
      </w:pPr>
      <w:r w:rsidRPr="007338C9">
        <w:rPr>
          <w:lang w:val="fi-FI"/>
        </w:rPr>
        <w:t>Sanofi Winthrop Industrie</w:t>
      </w:r>
    </w:p>
    <w:p w14:paraId="1DAE29DD" w14:textId="77777777" w:rsidR="00621CAC" w:rsidRPr="00B913EA" w:rsidRDefault="00621CAC" w:rsidP="00245EEF">
      <w:pPr>
        <w:pStyle w:val="EMEABodyText"/>
        <w:rPr>
          <w:lang w:val="fi-FI"/>
        </w:rPr>
      </w:pPr>
    </w:p>
    <w:p w14:paraId="3D88C021" w14:textId="77777777" w:rsidR="00621CAC" w:rsidRPr="00B913EA" w:rsidRDefault="00621CAC" w:rsidP="00245EEF">
      <w:pPr>
        <w:pStyle w:val="EMEABodyText"/>
        <w:rPr>
          <w:lang w:val="fi-FI"/>
        </w:rPr>
      </w:pPr>
    </w:p>
    <w:p w14:paraId="423F7859" w14:textId="77777777" w:rsidR="00621CAC" w:rsidRPr="00B913EA" w:rsidRDefault="00621CAC" w:rsidP="00245EEF">
      <w:pPr>
        <w:pStyle w:val="EMEATitlePAC"/>
        <w:rPr>
          <w:lang w:val="fi-FI"/>
        </w:rPr>
      </w:pPr>
      <w:r w:rsidRPr="00B913EA">
        <w:rPr>
          <w:lang w:val="fi-FI"/>
        </w:rPr>
        <w:t>3.</w:t>
      </w:r>
      <w:r w:rsidRPr="00B913EA">
        <w:rPr>
          <w:lang w:val="fi-FI"/>
        </w:rPr>
        <w:tab/>
        <w:t>VIIMEINEN KÄYTTÖPÄIVÄMÄÄRÄ</w:t>
      </w:r>
    </w:p>
    <w:p w14:paraId="17F8B751" w14:textId="77777777" w:rsidR="00621CAC" w:rsidRPr="00B913EA" w:rsidRDefault="00621CAC" w:rsidP="00245EEF">
      <w:pPr>
        <w:pStyle w:val="EMEABodyText"/>
        <w:rPr>
          <w:lang w:val="fi-FI"/>
        </w:rPr>
      </w:pPr>
    </w:p>
    <w:p w14:paraId="3B9D4EC1" w14:textId="77777777" w:rsidR="00621CAC" w:rsidRPr="00B913EA" w:rsidRDefault="00621CAC" w:rsidP="00245EEF">
      <w:pPr>
        <w:pStyle w:val="EMEABodyText"/>
        <w:rPr>
          <w:i/>
          <w:lang w:val="fi-FI"/>
        </w:rPr>
      </w:pPr>
      <w:r w:rsidRPr="00B913EA">
        <w:rPr>
          <w:lang w:val="fi-FI"/>
        </w:rPr>
        <w:t>EXP</w:t>
      </w:r>
    </w:p>
    <w:p w14:paraId="1CE32206" w14:textId="77777777" w:rsidR="00621CAC" w:rsidRPr="00B913EA" w:rsidRDefault="00621CAC" w:rsidP="00245EEF">
      <w:pPr>
        <w:pStyle w:val="EMEABodyText"/>
        <w:rPr>
          <w:lang w:val="fi-FI"/>
        </w:rPr>
      </w:pPr>
    </w:p>
    <w:p w14:paraId="509D06D6" w14:textId="77777777" w:rsidR="00621CAC" w:rsidRPr="00B913EA" w:rsidRDefault="00621CAC" w:rsidP="00245EEF">
      <w:pPr>
        <w:pStyle w:val="EMEABodyText"/>
        <w:rPr>
          <w:lang w:val="fi-FI"/>
        </w:rPr>
      </w:pPr>
    </w:p>
    <w:p w14:paraId="331C2499" w14:textId="77777777" w:rsidR="00621CAC" w:rsidRPr="00B913EA" w:rsidRDefault="00621CAC" w:rsidP="00245EEF">
      <w:pPr>
        <w:pStyle w:val="EMEATitlePAC"/>
        <w:rPr>
          <w:lang w:val="fi-FI"/>
        </w:rPr>
      </w:pPr>
      <w:r w:rsidRPr="00B913EA">
        <w:rPr>
          <w:lang w:val="fi-FI"/>
        </w:rPr>
        <w:t>4.</w:t>
      </w:r>
      <w:r w:rsidRPr="00B913EA">
        <w:rPr>
          <w:lang w:val="fi-FI"/>
        </w:rPr>
        <w:tab/>
        <w:t>ERÄNUMERO</w:t>
      </w:r>
    </w:p>
    <w:p w14:paraId="59B4C7CA" w14:textId="77777777" w:rsidR="00621CAC" w:rsidRPr="00B913EA" w:rsidRDefault="00621CAC" w:rsidP="00245EEF">
      <w:pPr>
        <w:pStyle w:val="EMEABodyText"/>
        <w:rPr>
          <w:lang w:val="fi-FI"/>
        </w:rPr>
      </w:pPr>
    </w:p>
    <w:p w14:paraId="076171CB" w14:textId="77777777" w:rsidR="00621CAC" w:rsidRPr="00B913EA" w:rsidRDefault="00621CAC" w:rsidP="00245EEF">
      <w:pPr>
        <w:pStyle w:val="EMEABodyText"/>
        <w:rPr>
          <w:lang w:val="fi-FI"/>
        </w:rPr>
      </w:pPr>
      <w:r w:rsidRPr="00B913EA">
        <w:rPr>
          <w:lang w:val="fi-FI"/>
        </w:rPr>
        <w:t>Lot</w:t>
      </w:r>
    </w:p>
    <w:p w14:paraId="40573151" w14:textId="77777777" w:rsidR="00621CAC" w:rsidRPr="00B913EA" w:rsidRDefault="00621CAC" w:rsidP="00245EEF">
      <w:pPr>
        <w:pStyle w:val="EMEABodyText"/>
        <w:rPr>
          <w:lang w:val="fi-FI"/>
        </w:rPr>
      </w:pPr>
    </w:p>
    <w:p w14:paraId="6C0BCF95" w14:textId="77777777" w:rsidR="00621CAC" w:rsidRPr="00B913EA" w:rsidRDefault="00621CAC" w:rsidP="00245EEF">
      <w:pPr>
        <w:pStyle w:val="EMEABodyText"/>
        <w:rPr>
          <w:lang w:val="fi-FI"/>
        </w:rPr>
      </w:pPr>
    </w:p>
    <w:p w14:paraId="1C277B32" w14:textId="77777777" w:rsidR="00621CAC" w:rsidRPr="00B913EA" w:rsidRDefault="00621CAC" w:rsidP="00245EEF">
      <w:pPr>
        <w:pStyle w:val="EMEATitlePAC"/>
        <w:rPr>
          <w:lang w:val="fi-FI"/>
        </w:rPr>
      </w:pPr>
      <w:r w:rsidRPr="00B913EA">
        <w:rPr>
          <w:lang w:val="fi-FI"/>
        </w:rPr>
        <w:t>5.</w:t>
      </w:r>
      <w:r w:rsidRPr="00B913EA">
        <w:rPr>
          <w:lang w:val="fi-FI"/>
        </w:rPr>
        <w:tab/>
        <w:t>Muuta</w:t>
      </w:r>
    </w:p>
    <w:p w14:paraId="31ADEE94" w14:textId="77777777" w:rsidR="00621CAC" w:rsidRPr="00B913EA" w:rsidRDefault="00621CAC" w:rsidP="00245EEF">
      <w:pPr>
        <w:pStyle w:val="EMEABodyText"/>
        <w:rPr>
          <w:lang w:val="fi-FI"/>
        </w:rPr>
      </w:pPr>
    </w:p>
    <w:p w14:paraId="78A66D31" w14:textId="77777777" w:rsidR="00621CAC" w:rsidRPr="00B913EA" w:rsidRDefault="00621CAC" w:rsidP="00245EEF">
      <w:pPr>
        <w:pStyle w:val="EMEABodyText"/>
        <w:rPr>
          <w:lang w:val="it-IT"/>
        </w:rPr>
      </w:pPr>
      <w:r w:rsidRPr="00B913EA">
        <w:rPr>
          <w:highlight w:val="lightGray"/>
          <w:lang w:val="it-IT"/>
        </w:rPr>
        <w:t>14</w:t>
      </w:r>
      <w:r w:rsidRPr="00B913EA">
        <w:rPr>
          <w:highlight w:val="lightGray"/>
          <w:lang w:val="it-IT"/>
        </w:rPr>
        <w:noBreakHyphen/>
        <w:t>28</w:t>
      </w:r>
      <w:r w:rsidRPr="00B913EA">
        <w:rPr>
          <w:highlight w:val="lightGray"/>
          <w:lang w:val="it-IT"/>
        </w:rPr>
        <w:noBreakHyphen/>
        <w:t>56</w:t>
      </w:r>
      <w:r w:rsidRPr="00B913EA">
        <w:rPr>
          <w:highlight w:val="lightGray"/>
          <w:lang w:val="it-IT"/>
        </w:rPr>
        <w:noBreakHyphen/>
        <w:t>84</w:t>
      </w:r>
      <w:r w:rsidRPr="00B913EA">
        <w:rPr>
          <w:highlight w:val="lightGray"/>
          <w:lang w:val="it-IT"/>
        </w:rPr>
        <w:noBreakHyphen/>
        <w:t>98 tablettia:</w:t>
      </w:r>
    </w:p>
    <w:p w14:paraId="23B7F14E" w14:textId="77777777" w:rsidR="00621CAC" w:rsidRPr="00B913EA" w:rsidRDefault="00621CAC" w:rsidP="00245EEF">
      <w:pPr>
        <w:pStyle w:val="EMEABodyText"/>
        <w:rPr>
          <w:lang w:val="it-IT"/>
        </w:rPr>
      </w:pPr>
      <w:r w:rsidRPr="00B913EA">
        <w:rPr>
          <w:lang w:val="it-IT"/>
        </w:rPr>
        <w:t>Ma</w:t>
      </w:r>
    </w:p>
    <w:p w14:paraId="62B10497" w14:textId="77777777" w:rsidR="00621CAC" w:rsidRPr="00B913EA" w:rsidRDefault="00621CAC" w:rsidP="00245EEF">
      <w:pPr>
        <w:pStyle w:val="EMEABodyText"/>
        <w:rPr>
          <w:lang w:val="it-IT"/>
        </w:rPr>
      </w:pPr>
      <w:r w:rsidRPr="00B913EA">
        <w:rPr>
          <w:lang w:val="it-IT"/>
        </w:rPr>
        <w:t>Ti</w:t>
      </w:r>
    </w:p>
    <w:p w14:paraId="3C0A0B18" w14:textId="77777777" w:rsidR="00621CAC" w:rsidRPr="00B913EA" w:rsidRDefault="00621CAC" w:rsidP="00245EEF">
      <w:pPr>
        <w:pStyle w:val="EMEABodyText"/>
        <w:rPr>
          <w:lang w:val="it-IT"/>
        </w:rPr>
      </w:pPr>
      <w:r w:rsidRPr="00B913EA">
        <w:rPr>
          <w:lang w:val="it-IT"/>
        </w:rPr>
        <w:t>Ke</w:t>
      </w:r>
    </w:p>
    <w:p w14:paraId="68586352" w14:textId="77777777" w:rsidR="00621CAC" w:rsidRPr="00B913EA" w:rsidRDefault="00621CAC" w:rsidP="00245EEF">
      <w:pPr>
        <w:pStyle w:val="EMEABodyText"/>
        <w:rPr>
          <w:lang w:val="it-IT"/>
        </w:rPr>
      </w:pPr>
      <w:r w:rsidRPr="00B913EA">
        <w:rPr>
          <w:lang w:val="it-IT"/>
        </w:rPr>
        <w:t>To</w:t>
      </w:r>
    </w:p>
    <w:p w14:paraId="21E72532" w14:textId="77777777" w:rsidR="00621CAC" w:rsidRPr="00B913EA" w:rsidRDefault="00621CAC" w:rsidP="00245EEF">
      <w:pPr>
        <w:pStyle w:val="EMEABodyText"/>
        <w:rPr>
          <w:lang w:val="it-IT"/>
        </w:rPr>
      </w:pPr>
      <w:r w:rsidRPr="00B913EA">
        <w:rPr>
          <w:lang w:val="it-IT"/>
        </w:rPr>
        <w:t>Pe</w:t>
      </w:r>
    </w:p>
    <w:p w14:paraId="3B8AB1ED" w14:textId="77777777" w:rsidR="00621CAC" w:rsidRPr="00B913EA" w:rsidRDefault="00621CAC" w:rsidP="00245EEF">
      <w:pPr>
        <w:pStyle w:val="EMEABodyText"/>
        <w:rPr>
          <w:lang w:val="it-IT"/>
        </w:rPr>
      </w:pPr>
      <w:r w:rsidRPr="00B913EA">
        <w:rPr>
          <w:lang w:val="it-IT"/>
        </w:rPr>
        <w:t>La</w:t>
      </w:r>
    </w:p>
    <w:p w14:paraId="52D8A4DE" w14:textId="77777777" w:rsidR="00621CAC" w:rsidRPr="00B913EA" w:rsidRDefault="00621CAC" w:rsidP="00245EEF">
      <w:pPr>
        <w:pStyle w:val="EMEABodyText"/>
        <w:rPr>
          <w:lang w:val="it-IT"/>
        </w:rPr>
      </w:pPr>
      <w:r w:rsidRPr="00B913EA">
        <w:rPr>
          <w:lang w:val="it-IT"/>
        </w:rPr>
        <w:t>Su</w:t>
      </w:r>
    </w:p>
    <w:p w14:paraId="5C39B555" w14:textId="77777777" w:rsidR="00621CAC" w:rsidRPr="00B913EA" w:rsidRDefault="00621CAC" w:rsidP="00245EEF">
      <w:pPr>
        <w:pStyle w:val="EMEABodyText"/>
        <w:rPr>
          <w:lang w:val="it-IT"/>
        </w:rPr>
      </w:pPr>
    </w:p>
    <w:p w14:paraId="2CEE722B" w14:textId="77777777" w:rsidR="00621CAC" w:rsidRPr="00B913EA" w:rsidRDefault="00621CAC" w:rsidP="00245EEF">
      <w:pPr>
        <w:pStyle w:val="EMEABodyText"/>
        <w:rPr>
          <w:lang w:val="fi-FI"/>
        </w:rPr>
      </w:pPr>
      <w:r w:rsidRPr="00B913EA">
        <w:rPr>
          <w:highlight w:val="lightGray"/>
          <w:lang w:val="fi-FI"/>
        </w:rPr>
        <w:t>30 - 56 x 1 - 90 tablettia</w:t>
      </w:r>
    </w:p>
    <w:p w14:paraId="529EB1DD" w14:textId="77777777" w:rsidR="00B43CFA" w:rsidRPr="00B913EA" w:rsidRDefault="00B43CFA" w:rsidP="00245EEF">
      <w:pPr>
        <w:pStyle w:val="EMEABodyText"/>
        <w:rPr>
          <w:lang w:val="fi-FI"/>
        </w:rPr>
      </w:pPr>
    </w:p>
    <w:p w14:paraId="2D1A47C0" w14:textId="77777777" w:rsidR="000669FC" w:rsidRPr="00B913EA" w:rsidRDefault="00CE0ADA" w:rsidP="00245EEF">
      <w:pPr>
        <w:pStyle w:val="EMEABodyText"/>
        <w:rPr>
          <w:lang w:val="fi-FI"/>
        </w:rPr>
      </w:pPr>
      <w:r w:rsidRPr="00B913EA">
        <w:rPr>
          <w:lang w:val="fi-FI"/>
        </w:rPr>
        <w:br w:type="page"/>
      </w:r>
    </w:p>
    <w:p w14:paraId="643F49C5" w14:textId="77777777" w:rsidR="000669FC" w:rsidRPr="00B913EA" w:rsidRDefault="000669FC" w:rsidP="00245EEF">
      <w:pPr>
        <w:pStyle w:val="EMEABodyText"/>
        <w:rPr>
          <w:lang w:val="fi-FI"/>
        </w:rPr>
      </w:pPr>
    </w:p>
    <w:p w14:paraId="6AFDED2B" w14:textId="77777777" w:rsidR="000669FC" w:rsidRPr="00B913EA" w:rsidRDefault="000669FC" w:rsidP="00245EEF">
      <w:pPr>
        <w:pStyle w:val="EMEABodyText"/>
        <w:rPr>
          <w:lang w:val="fi-FI"/>
        </w:rPr>
      </w:pPr>
    </w:p>
    <w:p w14:paraId="2A808C53" w14:textId="77777777" w:rsidR="000669FC" w:rsidRPr="00B913EA" w:rsidRDefault="000669FC" w:rsidP="00245EEF">
      <w:pPr>
        <w:pStyle w:val="EMEABodyText"/>
        <w:rPr>
          <w:lang w:val="fi-FI"/>
        </w:rPr>
      </w:pPr>
    </w:p>
    <w:p w14:paraId="20940FD1" w14:textId="77777777" w:rsidR="000669FC" w:rsidRPr="00B913EA" w:rsidRDefault="000669FC" w:rsidP="00245EEF">
      <w:pPr>
        <w:pStyle w:val="EMEABodyText"/>
        <w:rPr>
          <w:lang w:val="fi-FI"/>
        </w:rPr>
      </w:pPr>
    </w:p>
    <w:p w14:paraId="6B2F7939" w14:textId="77777777" w:rsidR="000669FC" w:rsidRPr="00B913EA" w:rsidRDefault="000669FC" w:rsidP="00245EEF">
      <w:pPr>
        <w:pStyle w:val="EMEABodyText"/>
        <w:rPr>
          <w:lang w:val="fi-FI"/>
        </w:rPr>
      </w:pPr>
    </w:p>
    <w:p w14:paraId="174A77AC" w14:textId="77777777" w:rsidR="000669FC" w:rsidRPr="00B913EA" w:rsidRDefault="000669FC" w:rsidP="00245EEF">
      <w:pPr>
        <w:pStyle w:val="EMEABodyText"/>
        <w:rPr>
          <w:lang w:val="fi-FI"/>
        </w:rPr>
      </w:pPr>
    </w:p>
    <w:p w14:paraId="1EDDAD9F" w14:textId="77777777" w:rsidR="000669FC" w:rsidRPr="00B913EA" w:rsidRDefault="000669FC" w:rsidP="00245EEF">
      <w:pPr>
        <w:pStyle w:val="EMEABodyText"/>
        <w:rPr>
          <w:lang w:val="fi-FI"/>
        </w:rPr>
      </w:pPr>
    </w:p>
    <w:p w14:paraId="395A5FB7" w14:textId="77777777" w:rsidR="000669FC" w:rsidRPr="00B913EA" w:rsidRDefault="000669FC" w:rsidP="00245EEF">
      <w:pPr>
        <w:pStyle w:val="EMEABodyText"/>
        <w:rPr>
          <w:lang w:val="fi-FI"/>
        </w:rPr>
      </w:pPr>
    </w:p>
    <w:p w14:paraId="5B16B6BC" w14:textId="77777777" w:rsidR="000669FC" w:rsidRPr="00B913EA" w:rsidRDefault="000669FC" w:rsidP="00245EEF">
      <w:pPr>
        <w:pStyle w:val="EMEABodyText"/>
        <w:rPr>
          <w:lang w:val="fi-FI"/>
        </w:rPr>
      </w:pPr>
    </w:p>
    <w:p w14:paraId="116D4089" w14:textId="77777777" w:rsidR="000669FC" w:rsidRPr="00B913EA" w:rsidRDefault="000669FC" w:rsidP="00245EEF">
      <w:pPr>
        <w:pStyle w:val="EMEABodyText"/>
        <w:rPr>
          <w:lang w:val="fi-FI"/>
        </w:rPr>
      </w:pPr>
    </w:p>
    <w:p w14:paraId="27519360" w14:textId="77777777" w:rsidR="000669FC" w:rsidRPr="00B913EA" w:rsidRDefault="000669FC" w:rsidP="00245EEF">
      <w:pPr>
        <w:pStyle w:val="EMEABodyText"/>
        <w:rPr>
          <w:lang w:val="fi-FI"/>
        </w:rPr>
      </w:pPr>
    </w:p>
    <w:p w14:paraId="7F8F87E9" w14:textId="77777777" w:rsidR="000669FC" w:rsidRPr="00B913EA" w:rsidRDefault="000669FC" w:rsidP="00245EEF">
      <w:pPr>
        <w:pStyle w:val="EMEABodyText"/>
        <w:rPr>
          <w:lang w:val="fi-FI"/>
        </w:rPr>
      </w:pPr>
    </w:p>
    <w:p w14:paraId="405E0522" w14:textId="77777777" w:rsidR="000669FC" w:rsidRPr="00B913EA" w:rsidRDefault="000669FC" w:rsidP="00245EEF">
      <w:pPr>
        <w:pStyle w:val="EMEABodyText"/>
        <w:rPr>
          <w:lang w:val="fi-FI"/>
        </w:rPr>
      </w:pPr>
    </w:p>
    <w:p w14:paraId="71F7BD32" w14:textId="77777777" w:rsidR="000669FC" w:rsidRPr="00B913EA" w:rsidRDefault="000669FC" w:rsidP="00245EEF">
      <w:pPr>
        <w:pStyle w:val="EMEABodyText"/>
        <w:rPr>
          <w:lang w:val="fi-FI"/>
        </w:rPr>
      </w:pPr>
    </w:p>
    <w:p w14:paraId="48220AD2" w14:textId="77777777" w:rsidR="000669FC" w:rsidRPr="00B913EA" w:rsidRDefault="000669FC" w:rsidP="00245EEF">
      <w:pPr>
        <w:pStyle w:val="EMEABodyText"/>
        <w:rPr>
          <w:lang w:val="fi-FI"/>
        </w:rPr>
      </w:pPr>
    </w:p>
    <w:p w14:paraId="5D05E43E" w14:textId="77777777" w:rsidR="000669FC" w:rsidRPr="00B913EA" w:rsidRDefault="000669FC" w:rsidP="00245EEF">
      <w:pPr>
        <w:pStyle w:val="EMEABodyText"/>
        <w:rPr>
          <w:lang w:val="fi-FI"/>
        </w:rPr>
      </w:pPr>
    </w:p>
    <w:p w14:paraId="46120314" w14:textId="77777777" w:rsidR="000669FC" w:rsidRPr="00B913EA" w:rsidRDefault="000669FC" w:rsidP="00245EEF">
      <w:pPr>
        <w:pStyle w:val="EMEABodyText"/>
        <w:rPr>
          <w:lang w:val="fi-FI"/>
        </w:rPr>
      </w:pPr>
    </w:p>
    <w:p w14:paraId="3C0CE6F7" w14:textId="77777777" w:rsidR="000669FC" w:rsidRPr="00B913EA" w:rsidRDefault="000669FC" w:rsidP="00245EEF">
      <w:pPr>
        <w:pStyle w:val="EMEABodyText"/>
        <w:rPr>
          <w:lang w:val="fi-FI"/>
        </w:rPr>
      </w:pPr>
    </w:p>
    <w:p w14:paraId="56055D42" w14:textId="77777777" w:rsidR="000669FC" w:rsidRPr="00B913EA" w:rsidRDefault="000669FC" w:rsidP="00245EEF">
      <w:pPr>
        <w:pStyle w:val="EMEABodyText"/>
        <w:rPr>
          <w:lang w:val="fi-FI"/>
        </w:rPr>
      </w:pPr>
    </w:p>
    <w:p w14:paraId="26D78A6A" w14:textId="77777777" w:rsidR="000669FC" w:rsidRPr="00B913EA" w:rsidRDefault="000669FC" w:rsidP="00245EEF">
      <w:pPr>
        <w:pStyle w:val="EMEABodyText"/>
        <w:rPr>
          <w:lang w:val="fi-FI"/>
        </w:rPr>
      </w:pPr>
    </w:p>
    <w:p w14:paraId="35E5CB64" w14:textId="77777777" w:rsidR="00CE0ADA" w:rsidRPr="00B913EA" w:rsidRDefault="00CE0ADA" w:rsidP="00245EEF">
      <w:pPr>
        <w:pStyle w:val="EMEABodyText"/>
        <w:rPr>
          <w:lang w:val="fi-FI"/>
        </w:rPr>
      </w:pPr>
    </w:p>
    <w:p w14:paraId="4BB88EB9" w14:textId="77777777" w:rsidR="000669FC" w:rsidRPr="00B913EA" w:rsidRDefault="000669FC" w:rsidP="00245EEF">
      <w:pPr>
        <w:pStyle w:val="EMEABodyText"/>
        <w:rPr>
          <w:lang w:val="fi-FI"/>
        </w:rPr>
      </w:pPr>
    </w:p>
    <w:p w14:paraId="02482F6B" w14:textId="1DEAB0AC" w:rsidR="009C43A5" w:rsidRPr="00B913EA" w:rsidRDefault="009C43A5" w:rsidP="00245EEF">
      <w:pPr>
        <w:pStyle w:val="EMEATitle"/>
        <w:outlineLvl w:val="0"/>
        <w:rPr>
          <w:lang w:val="fi-FI"/>
        </w:rPr>
      </w:pPr>
      <w:r w:rsidRPr="00B913EA">
        <w:rPr>
          <w:lang w:val="fi-FI"/>
        </w:rPr>
        <w:t>B. PAKKAUSSELOSTE</w:t>
      </w:r>
      <w:r w:rsidR="006D42AC">
        <w:rPr>
          <w:lang w:val="fi-FI"/>
        </w:rPr>
        <w:fldChar w:fldCharType="begin"/>
      </w:r>
      <w:r w:rsidR="006D42AC">
        <w:rPr>
          <w:lang w:val="fi-FI"/>
        </w:rPr>
        <w:instrText xml:space="preserve"> DOCVARIABLE VAULT_ND_e9b96c00-8c5a-4f4f-8e53-9b872f687699 \* MERGEFORMAT </w:instrText>
      </w:r>
      <w:r w:rsidR="006D42AC">
        <w:rPr>
          <w:lang w:val="fi-FI"/>
        </w:rPr>
        <w:fldChar w:fldCharType="separate"/>
      </w:r>
      <w:r w:rsidR="006D42AC">
        <w:rPr>
          <w:lang w:val="fi-FI"/>
        </w:rPr>
        <w:t xml:space="preserve"> </w:t>
      </w:r>
      <w:r w:rsidR="006D42AC">
        <w:rPr>
          <w:lang w:val="fi-FI"/>
        </w:rPr>
        <w:fldChar w:fldCharType="end"/>
      </w:r>
    </w:p>
    <w:p w14:paraId="264FD80A" w14:textId="77777777" w:rsidR="00621CAC" w:rsidRPr="00B913EA" w:rsidRDefault="00621CAC" w:rsidP="00B17AB7">
      <w:pPr>
        <w:pStyle w:val="EMEATitle"/>
        <w:rPr>
          <w:lang w:val="fi-FI"/>
        </w:rPr>
      </w:pPr>
      <w:r w:rsidRPr="00B913EA">
        <w:rPr>
          <w:lang w:val="fi-FI"/>
        </w:rPr>
        <w:br w:type="page"/>
      </w:r>
      <w:r w:rsidRPr="00B913EA">
        <w:rPr>
          <w:lang w:val="fi-FI"/>
        </w:rPr>
        <w:lastRenderedPageBreak/>
        <w:t>Pakkausseloste: Tietoa potilaalle</w:t>
      </w:r>
    </w:p>
    <w:p w14:paraId="601FCC01" w14:textId="00B5CCC0" w:rsidR="00621CAC" w:rsidRPr="007338C9" w:rsidRDefault="00621CAC" w:rsidP="00B17AB7">
      <w:pPr>
        <w:pStyle w:val="EMEABodyText"/>
        <w:jc w:val="center"/>
        <w:rPr>
          <w:b/>
          <w:lang w:val="fi-FI"/>
        </w:rPr>
      </w:pPr>
      <w:r w:rsidRPr="007338C9">
        <w:rPr>
          <w:b/>
          <w:lang w:val="fi-FI"/>
        </w:rPr>
        <w:t>CoAprovel 150 mg/12,5 mg tabletit</w:t>
      </w:r>
    </w:p>
    <w:p w14:paraId="3EE22113" w14:textId="77777777" w:rsidR="00621CAC" w:rsidRPr="007338C9" w:rsidRDefault="00621CAC" w:rsidP="00B17AB7">
      <w:pPr>
        <w:pStyle w:val="EMEABodyText"/>
        <w:jc w:val="center"/>
        <w:rPr>
          <w:lang w:val="fi-FI"/>
        </w:rPr>
      </w:pPr>
      <w:r w:rsidRPr="007338C9">
        <w:rPr>
          <w:lang w:val="fi-FI"/>
        </w:rPr>
        <w:t>irbesartaani/hydroklooritiatsidi</w:t>
      </w:r>
    </w:p>
    <w:p w14:paraId="041BA029" w14:textId="77777777" w:rsidR="00621CAC" w:rsidRPr="007338C9" w:rsidRDefault="00621CAC" w:rsidP="00B17AB7">
      <w:pPr>
        <w:pStyle w:val="EMEABodyText"/>
        <w:rPr>
          <w:lang w:val="fi-FI"/>
        </w:rPr>
      </w:pPr>
    </w:p>
    <w:p w14:paraId="32DBF899" w14:textId="77777777" w:rsidR="00621CAC" w:rsidRPr="00B913EA" w:rsidRDefault="00621CAC" w:rsidP="00B17AB7">
      <w:pPr>
        <w:pStyle w:val="EMEAHeading3"/>
        <w:outlineLvl w:val="9"/>
        <w:rPr>
          <w:lang w:val="fi-FI"/>
        </w:rPr>
      </w:pPr>
      <w:r w:rsidRPr="00B913EA">
        <w:rPr>
          <w:lang w:val="fi-FI"/>
        </w:rPr>
        <w:t>Lue tämä pakkausseloste huolellisesti ennen kuin aloitat lääkkeen ottamisen, sillä se sisältää sinulle tärkeitä tietoja.</w:t>
      </w:r>
    </w:p>
    <w:p w14:paraId="3BDCC5CC" w14:textId="77777777" w:rsidR="00621CAC" w:rsidRPr="00B913EA" w:rsidRDefault="00621CAC" w:rsidP="00B17AB7">
      <w:pPr>
        <w:pStyle w:val="EMEABodyTextIndent"/>
        <w:tabs>
          <w:tab w:val="clear" w:pos="360"/>
        </w:tabs>
        <w:ind w:left="567" w:hanging="567"/>
        <w:rPr>
          <w:lang w:val="fi-FI"/>
        </w:rPr>
      </w:pPr>
      <w:r w:rsidRPr="00B913EA">
        <w:rPr>
          <w:lang w:val="fi-FI"/>
        </w:rPr>
        <w:t>Säilytä tämä pakkausseloste. Voit tarvita sitä myöhemmin.</w:t>
      </w:r>
    </w:p>
    <w:p w14:paraId="1F9CF023" w14:textId="77777777" w:rsidR="00621CAC" w:rsidRPr="00B913EA" w:rsidRDefault="00621CAC" w:rsidP="00B17AB7">
      <w:pPr>
        <w:pStyle w:val="EMEABodyTextIndent"/>
        <w:tabs>
          <w:tab w:val="clear" w:pos="360"/>
        </w:tabs>
        <w:ind w:left="567" w:hanging="567"/>
        <w:rPr>
          <w:lang w:val="fi-FI"/>
        </w:rPr>
      </w:pPr>
      <w:r w:rsidRPr="00B913EA">
        <w:rPr>
          <w:lang w:val="fi-FI"/>
        </w:rPr>
        <w:t>Jos sinulla on kysyttävää, käänny lääkärin tai apteekkihenkilökunnan puoleen.</w:t>
      </w:r>
    </w:p>
    <w:p w14:paraId="62B53E10" w14:textId="77777777" w:rsidR="00621CAC" w:rsidRPr="00B913EA" w:rsidRDefault="00621CAC" w:rsidP="00B17AB7">
      <w:pPr>
        <w:pStyle w:val="EMEABodyTextIndent"/>
        <w:tabs>
          <w:tab w:val="clear" w:pos="360"/>
        </w:tabs>
        <w:ind w:left="567" w:hanging="567"/>
        <w:rPr>
          <w:lang w:val="fi-FI"/>
        </w:rPr>
      </w:pPr>
      <w:r w:rsidRPr="00B913EA">
        <w:rPr>
          <w:lang w:val="fi-FI"/>
        </w:rPr>
        <w:t>Tämä lääke on määrätty vain sinulle eikä sitä tule antaa muiden käyttöön. Se voi aiheuttaa haittaa muille, vaikka heillä olisikin samanlaiset oireet kuin sinulla.</w:t>
      </w:r>
    </w:p>
    <w:p w14:paraId="5E1AD35D" w14:textId="77777777" w:rsidR="00621CAC" w:rsidRPr="00B913EA" w:rsidRDefault="00621CAC" w:rsidP="00B17AB7">
      <w:pPr>
        <w:pStyle w:val="EMEABodyTextIndent"/>
        <w:tabs>
          <w:tab w:val="clear" w:pos="360"/>
        </w:tabs>
        <w:ind w:left="567" w:hanging="567"/>
        <w:rPr>
          <w:lang w:val="fi-FI"/>
        </w:rPr>
      </w:pPr>
      <w:r w:rsidRPr="00B913EA">
        <w:rPr>
          <w:lang w:val="fi-FI"/>
        </w:rPr>
        <w:t>Jos havaitset haittavaikutuksia, käänny lääkärin tai apteekkihenkilökunnan puoleen</w:t>
      </w:r>
      <w:r w:rsidR="00E45F58" w:rsidRPr="00B913EA">
        <w:rPr>
          <w:lang w:val="fi-FI"/>
        </w:rPr>
        <w:t>. Tämä koskee myös sellaisia mahdollisia haittavaikutuksia, joita ei ole mainittu tässä pakkausselosteessa. Ks. kohta 4.</w:t>
      </w:r>
    </w:p>
    <w:p w14:paraId="462B71AC" w14:textId="77777777" w:rsidR="00621CAC" w:rsidRPr="00B913EA" w:rsidRDefault="00621CAC" w:rsidP="00B17AB7">
      <w:pPr>
        <w:pStyle w:val="EMEABodyText"/>
        <w:rPr>
          <w:lang w:val="fi-FI"/>
        </w:rPr>
      </w:pPr>
    </w:p>
    <w:p w14:paraId="0BB4B9FD" w14:textId="77777777" w:rsidR="00621CAC" w:rsidRPr="00B913EA" w:rsidRDefault="00621CAC" w:rsidP="00B17AB7">
      <w:pPr>
        <w:pStyle w:val="EMEAHeading3"/>
        <w:outlineLvl w:val="9"/>
        <w:rPr>
          <w:lang w:val="fi-FI"/>
        </w:rPr>
      </w:pPr>
      <w:r w:rsidRPr="00B913EA">
        <w:rPr>
          <w:lang w:val="fi-FI"/>
        </w:rPr>
        <w:t>Tässä pakkausselosteessa kerrotaan:</w:t>
      </w:r>
    </w:p>
    <w:p w14:paraId="2F4FE4F8" w14:textId="77777777" w:rsidR="00621CAC" w:rsidRPr="00B913EA" w:rsidRDefault="00621CAC" w:rsidP="00B17AB7">
      <w:pPr>
        <w:pStyle w:val="EMEABodyText"/>
        <w:rPr>
          <w:lang w:val="fi-FI"/>
        </w:rPr>
      </w:pPr>
      <w:r w:rsidRPr="00B913EA">
        <w:rPr>
          <w:lang w:val="fi-FI"/>
        </w:rPr>
        <w:t>1.</w:t>
      </w:r>
      <w:r w:rsidRPr="00B913EA">
        <w:rPr>
          <w:lang w:val="fi-FI"/>
        </w:rPr>
        <w:tab/>
        <w:t>Mitä CoAprovel on ja mihin sitä käytetään</w:t>
      </w:r>
    </w:p>
    <w:p w14:paraId="270FD191" w14:textId="77777777" w:rsidR="00621CAC" w:rsidRPr="00B913EA" w:rsidRDefault="00621CAC" w:rsidP="00B17AB7">
      <w:pPr>
        <w:pStyle w:val="EMEABodyText"/>
        <w:rPr>
          <w:lang w:val="fi-FI"/>
        </w:rPr>
      </w:pPr>
      <w:r w:rsidRPr="00B913EA">
        <w:rPr>
          <w:lang w:val="fi-FI"/>
        </w:rPr>
        <w:t>2.</w:t>
      </w:r>
      <w:r w:rsidRPr="00B913EA">
        <w:rPr>
          <w:lang w:val="fi-FI"/>
        </w:rPr>
        <w:tab/>
        <w:t>Mitä sinun on tiedettävä, ennen kuin otat CoAprovel</w:t>
      </w:r>
      <w:r w:rsidRPr="00B913EA">
        <w:rPr>
          <w:lang w:val="fi-FI"/>
        </w:rPr>
        <w:noBreakHyphen/>
        <w:t>valmistetta</w:t>
      </w:r>
    </w:p>
    <w:p w14:paraId="24E7687E" w14:textId="77777777" w:rsidR="00621CAC" w:rsidRPr="00B913EA" w:rsidRDefault="00621CAC" w:rsidP="00B17AB7">
      <w:pPr>
        <w:pStyle w:val="EMEABodyText"/>
        <w:rPr>
          <w:lang w:val="fi-FI"/>
        </w:rPr>
      </w:pPr>
      <w:r w:rsidRPr="00B913EA">
        <w:rPr>
          <w:lang w:val="fi-FI"/>
        </w:rPr>
        <w:t>3.</w:t>
      </w:r>
      <w:r w:rsidRPr="00B913EA">
        <w:rPr>
          <w:lang w:val="fi-FI"/>
        </w:rPr>
        <w:tab/>
        <w:t>Miten CoAprovel</w:t>
      </w:r>
      <w:r w:rsidRPr="00B913EA">
        <w:rPr>
          <w:lang w:val="fi-FI"/>
        </w:rPr>
        <w:noBreakHyphen/>
        <w:t>valmistetta otetaan</w:t>
      </w:r>
    </w:p>
    <w:p w14:paraId="5CA061D2" w14:textId="77777777" w:rsidR="00621CAC" w:rsidRPr="00B913EA" w:rsidRDefault="00621CAC" w:rsidP="00B17AB7">
      <w:pPr>
        <w:pStyle w:val="EMEABodyText"/>
        <w:rPr>
          <w:lang w:val="fi-FI"/>
        </w:rPr>
      </w:pPr>
      <w:r w:rsidRPr="00B913EA">
        <w:rPr>
          <w:lang w:val="fi-FI"/>
        </w:rPr>
        <w:t>4.</w:t>
      </w:r>
      <w:r w:rsidRPr="00B913EA">
        <w:rPr>
          <w:lang w:val="fi-FI"/>
        </w:rPr>
        <w:tab/>
        <w:t>Mahdolliset haittavaikutukset</w:t>
      </w:r>
    </w:p>
    <w:p w14:paraId="0FD58A09" w14:textId="77777777" w:rsidR="00621CAC" w:rsidRPr="00B913EA" w:rsidRDefault="00621CAC" w:rsidP="00B17AB7">
      <w:pPr>
        <w:pStyle w:val="EMEABodyText"/>
        <w:rPr>
          <w:lang w:val="fi-FI"/>
        </w:rPr>
      </w:pPr>
      <w:r w:rsidRPr="00B913EA">
        <w:rPr>
          <w:lang w:val="fi-FI"/>
        </w:rPr>
        <w:t>5.</w:t>
      </w:r>
      <w:r w:rsidRPr="00B913EA">
        <w:rPr>
          <w:lang w:val="fi-FI"/>
        </w:rPr>
        <w:tab/>
        <w:t>CoAprovel</w:t>
      </w:r>
      <w:r w:rsidRPr="00B913EA">
        <w:rPr>
          <w:lang w:val="fi-FI"/>
        </w:rPr>
        <w:noBreakHyphen/>
        <w:t>valmisteen säilyttäminen</w:t>
      </w:r>
    </w:p>
    <w:p w14:paraId="0E1D3F75" w14:textId="77777777" w:rsidR="00621CAC" w:rsidRPr="00B913EA" w:rsidRDefault="00621CAC" w:rsidP="00B17AB7">
      <w:pPr>
        <w:pStyle w:val="EMEABodyText"/>
        <w:rPr>
          <w:lang w:val="fi-FI"/>
        </w:rPr>
      </w:pPr>
      <w:r w:rsidRPr="00B913EA">
        <w:rPr>
          <w:lang w:val="fi-FI"/>
        </w:rPr>
        <w:t>6.</w:t>
      </w:r>
      <w:r w:rsidRPr="00B913EA">
        <w:rPr>
          <w:lang w:val="fi-FI"/>
        </w:rPr>
        <w:tab/>
        <w:t>Pakkauksen sisältö ja muuta tietoa</w:t>
      </w:r>
    </w:p>
    <w:p w14:paraId="13182A39" w14:textId="77777777" w:rsidR="00621CAC" w:rsidRPr="00B913EA" w:rsidRDefault="00621CAC" w:rsidP="00B17AB7">
      <w:pPr>
        <w:pStyle w:val="EMEABodyText"/>
        <w:rPr>
          <w:lang w:val="fi-FI"/>
        </w:rPr>
      </w:pPr>
    </w:p>
    <w:p w14:paraId="21188175" w14:textId="77777777" w:rsidR="00621CAC" w:rsidRPr="00B913EA" w:rsidRDefault="00621CAC" w:rsidP="00B17AB7">
      <w:pPr>
        <w:pStyle w:val="EMEABodyText"/>
        <w:rPr>
          <w:lang w:val="fi-FI"/>
        </w:rPr>
      </w:pPr>
    </w:p>
    <w:p w14:paraId="442B3A8C" w14:textId="77777777" w:rsidR="00621CAC" w:rsidRPr="00B913EA" w:rsidRDefault="00621CAC" w:rsidP="00B17AB7">
      <w:pPr>
        <w:pStyle w:val="EMEAHeading2"/>
        <w:outlineLvl w:val="9"/>
        <w:rPr>
          <w:lang w:val="fi-FI"/>
        </w:rPr>
      </w:pPr>
      <w:r w:rsidRPr="00B913EA">
        <w:rPr>
          <w:lang w:val="fi-FI"/>
        </w:rPr>
        <w:t>1.</w:t>
      </w:r>
      <w:r w:rsidRPr="00B913EA">
        <w:rPr>
          <w:lang w:val="fi-FI"/>
        </w:rPr>
        <w:tab/>
        <w:t>Mitä CoAprovel on ja mihin sitä käytetään</w:t>
      </w:r>
    </w:p>
    <w:p w14:paraId="4971ECEB" w14:textId="77777777" w:rsidR="00621CAC" w:rsidRPr="00B913EA" w:rsidRDefault="00621CAC" w:rsidP="00B17AB7">
      <w:pPr>
        <w:pStyle w:val="EMEAHeading2"/>
        <w:outlineLvl w:val="9"/>
        <w:rPr>
          <w:b w:val="0"/>
          <w:lang w:val="fi-FI"/>
        </w:rPr>
      </w:pPr>
    </w:p>
    <w:p w14:paraId="329AC7F7" w14:textId="77777777" w:rsidR="00621CAC" w:rsidRPr="00B913EA" w:rsidRDefault="00621CAC" w:rsidP="00B17AB7">
      <w:pPr>
        <w:pStyle w:val="EMEABodyText"/>
        <w:rPr>
          <w:lang w:val="fi-FI"/>
        </w:rPr>
      </w:pPr>
      <w:r w:rsidRPr="006D2EFD">
        <w:rPr>
          <w:lang w:val="fi-FI"/>
        </w:rPr>
        <w:t>CoApro</w:t>
      </w:r>
      <w:r w:rsidRPr="00B913EA">
        <w:rPr>
          <w:lang w:val="fi-FI"/>
        </w:rPr>
        <w:t>vel on kahden vaikuttavan aineen, irbesartaanin ja hydroklooritiatsidin, yhdistelmävalmiste.</w:t>
      </w:r>
    </w:p>
    <w:p w14:paraId="76F62B57" w14:textId="77777777" w:rsidR="00621CAC" w:rsidRPr="00B913EA" w:rsidRDefault="00621CAC" w:rsidP="00B17AB7">
      <w:pPr>
        <w:pStyle w:val="EMEABodyText"/>
        <w:rPr>
          <w:lang w:val="fi-FI"/>
        </w:rPr>
      </w:pPr>
      <w:r w:rsidRPr="00B913EA">
        <w:rPr>
          <w:lang w:val="fi-FI"/>
        </w:rPr>
        <w:t>Irbesartaani kuuluu angiotensiini II </w:t>
      </w:r>
      <w:r w:rsidRPr="00B913EA">
        <w:rPr>
          <w:lang w:val="fi-FI"/>
        </w:rPr>
        <w:noBreakHyphen/>
        <w:t>reseptorin salpaajiin. Angiotensiini II on elimistön oma aine, joka verisuonten reseptoreihin sitoutuessaan aiheuttaa verisuonten supistuksen. Tällöin verenpaine kohoaa. Irbesartaani estää angiotensiini II:n sitoutumisen näihin reseptoreihin, jolloin verisuonet laajenevat ja verenpaine alenee.</w:t>
      </w:r>
    </w:p>
    <w:p w14:paraId="5CE995ED" w14:textId="77777777" w:rsidR="00621CAC" w:rsidRPr="00B913EA" w:rsidRDefault="00621CAC" w:rsidP="00B17AB7">
      <w:pPr>
        <w:pStyle w:val="EMEABodyText"/>
        <w:rPr>
          <w:lang w:val="fi-FI"/>
        </w:rPr>
      </w:pPr>
      <w:r w:rsidRPr="00B913EA">
        <w:rPr>
          <w:lang w:val="fi-FI"/>
        </w:rPr>
        <w:t>Hydroklooritiatsidi kuuluu lääkeaineisiin (tiatsididiureetteihin), jotka lisäävät virtsaneritystä ja saavat siten aikaan verenpaineen laskun.</w:t>
      </w:r>
    </w:p>
    <w:p w14:paraId="08297F8A" w14:textId="77777777" w:rsidR="00621CAC" w:rsidRPr="00B913EA" w:rsidRDefault="00621CAC" w:rsidP="00B17AB7">
      <w:pPr>
        <w:pStyle w:val="EMEABodyText"/>
        <w:rPr>
          <w:lang w:val="fi-FI"/>
        </w:rPr>
      </w:pPr>
      <w:r w:rsidRPr="00B913EA">
        <w:rPr>
          <w:lang w:val="fi-FI"/>
        </w:rPr>
        <w:t>CoAprovel</w:t>
      </w:r>
      <w:r w:rsidRPr="00B913EA">
        <w:rPr>
          <w:lang w:val="fi-FI"/>
        </w:rPr>
        <w:noBreakHyphen/>
        <w:t>valmisteen kaksi vaikuttavaa ainetta yhdessä alentavat verenpainetta enemmän kuin kumpikaan yksinään.</w:t>
      </w:r>
    </w:p>
    <w:p w14:paraId="3B0E8DD3" w14:textId="77777777" w:rsidR="00621CAC" w:rsidRPr="00B913EA" w:rsidRDefault="00621CAC" w:rsidP="00B17AB7">
      <w:pPr>
        <w:pStyle w:val="EMEABodyText"/>
        <w:rPr>
          <w:lang w:val="fi-FI"/>
        </w:rPr>
      </w:pPr>
    </w:p>
    <w:p w14:paraId="3863B670" w14:textId="77777777" w:rsidR="00621CAC" w:rsidRPr="00B913EA" w:rsidRDefault="00621CAC" w:rsidP="00B17AB7">
      <w:pPr>
        <w:pStyle w:val="EMEABodyText"/>
        <w:rPr>
          <w:lang w:val="fi-FI"/>
        </w:rPr>
      </w:pPr>
      <w:r w:rsidRPr="00B913EA">
        <w:rPr>
          <w:b/>
          <w:lang w:val="fi-FI"/>
        </w:rPr>
        <w:t>CoAprovel on tarkoitettu</w:t>
      </w:r>
      <w:r w:rsidRPr="00B913EA">
        <w:rPr>
          <w:lang w:val="fi-FI"/>
        </w:rPr>
        <w:t xml:space="preserve"> </w:t>
      </w:r>
      <w:r w:rsidRPr="00B913EA">
        <w:rPr>
          <w:b/>
          <w:lang w:val="fi-FI"/>
        </w:rPr>
        <w:t>korkean verenpaineen</w:t>
      </w:r>
      <w:r w:rsidRPr="00B913EA">
        <w:rPr>
          <w:lang w:val="fi-FI"/>
        </w:rPr>
        <w:t xml:space="preserve"> </w:t>
      </w:r>
      <w:r w:rsidRPr="00B913EA">
        <w:rPr>
          <w:b/>
          <w:lang w:val="fi-FI"/>
        </w:rPr>
        <w:t>hoitoon</w:t>
      </w:r>
      <w:r w:rsidRPr="00B913EA">
        <w:rPr>
          <w:lang w:val="fi-FI"/>
        </w:rPr>
        <w:t xml:space="preserve"> silloin, kun verenpaine ei pysy riittävästi hallinnassa pelkällä irbesartaani- tai hydroklooritiatsidihoidolla.</w:t>
      </w:r>
    </w:p>
    <w:p w14:paraId="645AB7E8" w14:textId="77777777" w:rsidR="00621CAC" w:rsidRPr="00B913EA" w:rsidRDefault="00621CAC" w:rsidP="00B17AB7">
      <w:pPr>
        <w:pStyle w:val="EMEABodyText"/>
        <w:rPr>
          <w:lang w:val="fi-FI"/>
        </w:rPr>
      </w:pPr>
    </w:p>
    <w:p w14:paraId="074E3B97" w14:textId="77777777" w:rsidR="00621CAC" w:rsidRPr="00B913EA" w:rsidRDefault="00621CAC" w:rsidP="00B17AB7">
      <w:pPr>
        <w:pStyle w:val="EMEABodyText"/>
        <w:rPr>
          <w:lang w:val="fi-FI"/>
        </w:rPr>
      </w:pPr>
    </w:p>
    <w:p w14:paraId="5F50D071" w14:textId="77777777" w:rsidR="00621CAC" w:rsidRPr="00B913EA" w:rsidRDefault="00621CAC" w:rsidP="00B17AB7">
      <w:pPr>
        <w:pStyle w:val="EMEAHeading2"/>
        <w:outlineLvl w:val="9"/>
        <w:rPr>
          <w:lang w:val="fi-FI"/>
        </w:rPr>
      </w:pPr>
      <w:r w:rsidRPr="00B913EA">
        <w:rPr>
          <w:lang w:val="fi-FI"/>
        </w:rPr>
        <w:t>2.</w:t>
      </w:r>
      <w:r w:rsidRPr="00B913EA">
        <w:rPr>
          <w:lang w:val="fi-FI"/>
        </w:rPr>
        <w:tab/>
        <w:t>Mitä sinun on tiedettävä, ennen kuin otat CoAprovel</w:t>
      </w:r>
      <w:r w:rsidRPr="00B913EA">
        <w:rPr>
          <w:lang w:val="fi-FI"/>
        </w:rPr>
        <w:noBreakHyphen/>
        <w:t>valmistetta</w:t>
      </w:r>
    </w:p>
    <w:p w14:paraId="3A596EEB" w14:textId="77777777" w:rsidR="00621CAC" w:rsidRPr="00B913EA" w:rsidRDefault="00621CAC" w:rsidP="00B17AB7">
      <w:pPr>
        <w:pStyle w:val="EMEAHeading2"/>
        <w:outlineLvl w:val="9"/>
        <w:rPr>
          <w:b w:val="0"/>
          <w:lang w:val="fi-FI"/>
        </w:rPr>
      </w:pPr>
    </w:p>
    <w:p w14:paraId="14010E7B" w14:textId="77777777" w:rsidR="00621CAC" w:rsidRPr="00B913EA" w:rsidRDefault="00621CAC" w:rsidP="00B17AB7">
      <w:pPr>
        <w:pStyle w:val="EMEAHeading3"/>
        <w:outlineLvl w:val="9"/>
        <w:rPr>
          <w:lang w:val="fi-FI"/>
        </w:rPr>
      </w:pPr>
      <w:r w:rsidRPr="006D2EFD">
        <w:rPr>
          <w:lang w:val="fi-FI"/>
        </w:rPr>
        <w:t>Älä käytä CoA</w:t>
      </w:r>
      <w:r w:rsidRPr="00B913EA">
        <w:rPr>
          <w:lang w:val="fi-FI"/>
        </w:rPr>
        <w:t>provel</w:t>
      </w:r>
      <w:r w:rsidRPr="00B913EA">
        <w:rPr>
          <w:lang w:val="fi-FI"/>
        </w:rPr>
        <w:noBreakHyphen/>
        <w:t>valmistetta</w:t>
      </w:r>
    </w:p>
    <w:p w14:paraId="079547C0" w14:textId="77777777" w:rsidR="00621CAC" w:rsidRPr="00B913EA" w:rsidRDefault="00621CAC" w:rsidP="003A11C0">
      <w:pPr>
        <w:pStyle w:val="EMEABodyTextIndent"/>
        <w:tabs>
          <w:tab w:val="clear" w:pos="360"/>
        </w:tabs>
        <w:ind w:left="567" w:hanging="567"/>
        <w:rPr>
          <w:lang w:val="fi-FI"/>
        </w:rPr>
      </w:pPr>
      <w:r w:rsidRPr="00B913EA">
        <w:rPr>
          <w:lang w:val="fi-FI"/>
        </w:rPr>
        <w:t xml:space="preserve">jos olet </w:t>
      </w:r>
      <w:r w:rsidRPr="00B913EA">
        <w:rPr>
          <w:b/>
          <w:lang w:val="fi-FI"/>
        </w:rPr>
        <w:t>allerginen</w:t>
      </w:r>
      <w:r w:rsidRPr="00B913EA">
        <w:rPr>
          <w:lang w:val="fi-FI"/>
        </w:rPr>
        <w:t xml:space="preserve"> irbesartaanille tai tämän lääkkeen jollekin muulle aineelle (lueteltu kohdassa 6).</w:t>
      </w:r>
    </w:p>
    <w:p w14:paraId="04EE33AC" w14:textId="77777777" w:rsidR="00621CAC" w:rsidRPr="00B913EA" w:rsidRDefault="00621CAC" w:rsidP="003A11C0">
      <w:pPr>
        <w:pStyle w:val="EMEABodyTextIndent"/>
        <w:tabs>
          <w:tab w:val="clear" w:pos="360"/>
        </w:tabs>
        <w:ind w:left="567" w:hanging="567"/>
        <w:rPr>
          <w:lang w:val="fi-FI"/>
        </w:rPr>
      </w:pPr>
      <w:r w:rsidRPr="00B913EA">
        <w:rPr>
          <w:lang w:val="fi-FI"/>
        </w:rPr>
        <w:t xml:space="preserve">jos olet </w:t>
      </w:r>
      <w:r w:rsidRPr="00B913EA">
        <w:rPr>
          <w:b/>
          <w:lang w:val="fi-FI"/>
        </w:rPr>
        <w:t>allerginen</w:t>
      </w:r>
      <w:r w:rsidRPr="00B913EA">
        <w:rPr>
          <w:lang w:val="fi-FI"/>
        </w:rPr>
        <w:t xml:space="preserve"> hydroklooritiatsidille tai muille sulfonamidiryhmän lääkkeille</w:t>
      </w:r>
    </w:p>
    <w:p w14:paraId="4140F353" w14:textId="77777777" w:rsidR="00621CAC" w:rsidRPr="00B913EA" w:rsidRDefault="00621CAC" w:rsidP="003A11C0">
      <w:pPr>
        <w:pStyle w:val="EMEABodyTextIndent"/>
        <w:tabs>
          <w:tab w:val="clear" w:pos="360"/>
        </w:tabs>
        <w:ind w:left="567" w:hanging="567"/>
        <w:rPr>
          <w:lang w:val="fi-FI"/>
        </w:rPr>
      </w:pPr>
      <w:r w:rsidRPr="00B913EA">
        <w:rPr>
          <w:lang w:val="fi-FI"/>
        </w:rPr>
        <w:t xml:space="preserve">jos olet vähintään </w:t>
      </w:r>
      <w:r w:rsidRPr="00B913EA">
        <w:rPr>
          <w:b/>
          <w:lang w:val="fi-FI"/>
        </w:rPr>
        <w:t xml:space="preserve">kolmannella kuukaudella raskaana. </w:t>
      </w:r>
      <w:r w:rsidRPr="00B913EA">
        <w:rPr>
          <w:lang w:val="fi-FI"/>
        </w:rPr>
        <w:t>(Alkuraskauden aikana on parempi välttää CoAprovel</w:t>
      </w:r>
      <w:r w:rsidRPr="00B913EA">
        <w:rPr>
          <w:lang w:val="fi-FI"/>
        </w:rPr>
        <w:noBreakHyphen/>
        <w:t>valmisteen käyttämistä, ks. kohta Raskaus ja imetys).</w:t>
      </w:r>
    </w:p>
    <w:p w14:paraId="73C38693" w14:textId="77777777" w:rsidR="00621CAC" w:rsidRPr="00B913EA" w:rsidRDefault="00621CAC" w:rsidP="003A11C0">
      <w:pPr>
        <w:pStyle w:val="EMEABodyTextIndent"/>
        <w:tabs>
          <w:tab w:val="clear" w:pos="360"/>
        </w:tabs>
        <w:ind w:left="567" w:hanging="567"/>
        <w:rPr>
          <w:lang w:val="fi-FI"/>
        </w:rPr>
      </w:pPr>
      <w:r w:rsidRPr="00B913EA">
        <w:rPr>
          <w:lang w:val="fi-FI"/>
        </w:rPr>
        <w:t xml:space="preserve">jos sinulla on </w:t>
      </w:r>
      <w:r w:rsidRPr="00B913EA">
        <w:rPr>
          <w:b/>
          <w:lang w:val="fi-FI"/>
        </w:rPr>
        <w:t>vaikea maksa</w:t>
      </w:r>
      <w:r w:rsidRPr="00B913EA">
        <w:rPr>
          <w:b/>
          <w:lang w:val="fi-FI"/>
        </w:rPr>
        <w:noBreakHyphen/>
      </w:r>
      <w:r w:rsidRPr="00B913EA">
        <w:rPr>
          <w:lang w:val="fi-FI"/>
        </w:rPr>
        <w:t xml:space="preserve"> tai </w:t>
      </w:r>
      <w:r w:rsidRPr="00B913EA">
        <w:rPr>
          <w:b/>
          <w:lang w:val="fi-FI"/>
        </w:rPr>
        <w:t>munuaisvaiva</w:t>
      </w:r>
    </w:p>
    <w:p w14:paraId="2F0EA3EC" w14:textId="77777777" w:rsidR="00621CAC" w:rsidRPr="00B913EA" w:rsidRDefault="00621CAC" w:rsidP="003A11C0">
      <w:pPr>
        <w:pStyle w:val="EMEABodyTextIndent"/>
        <w:tabs>
          <w:tab w:val="clear" w:pos="360"/>
        </w:tabs>
        <w:ind w:left="567" w:hanging="567"/>
        <w:rPr>
          <w:lang w:val="fi-FI"/>
        </w:rPr>
      </w:pPr>
      <w:r w:rsidRPr="00B913EA">
        <w:rPr>
          <w:lang w:val="fi-FI"/>
        </w:rPr>
        <w:t xml:space="preserve">jos sinulla on </w:t>
      </w:r>
      <w:r w:rsidRPr="00B913EA">
        <w:rPr>
          <w:b/>
          <w:lang w:val="fi-FI"/>
        </w:rPr>
        <w:t>virtsaneritysongelmia</w:t>
      </w:r>
    </w:p>
    <w:p w14:paraId="5FB36B93" w14:textId="77777777" w:rsidR="00621CAC" w:rsidRPr="00B913EA" w:rsidRDefault="00621CAC" w:rsidP="003A11C0">
      <w:pPr>
        <w:pStyle w:val="EMEABodyTextIndent"/>
        <w:tabs>
          <w:tab w:val="clear" w:pos="360"/>
        </w:tabs>
        <w:ind w:left="567" w:hanging="567"/>
        <w:rPr>
          <w:b/>
          <w:lang w:val="fi-FI"/>
        </w:rPr>
      </w:pPr>
      <w:r w:rsidRPr="00B913EA">
        <w:rPr>
          <w:lang w:val="fi-FI"/>
        </w:rPr>
        <w:t xml:space="preserve">jos lääkäri on määrittänyt, että sinulla on </w:t>
      </w:r>
      <w:r w:rsidRPr="00B913EA">
        <w:rPr>
          <w:b/>
          <w:lang w:val="fi-FI"/>
        </w:rPr>
        <w:t>pysyvästi korkea veren kalsiumpitoisuus tai alhainen veren kaliumpitoisuus</w:t>
      </w:r>
    </w:p>
    <w:p w14:paraId="0132D440" w14:textId="77777777" w:rsidR="00E45F58" w:rsidRPr="00B913EA" w:rsidRDefault="00E45F58" w:rsidP="003A11C0">
      <w:pPr>
        <w:pStyle w:val="EMEABodyTextIndent"/>
        <w:tabs>
          <w:tab w:val="clear" w:pos="360"/>
        </w:tabs>
        <w:ind w:left="567" w:hanging="567"/>
        <w:rPr>
          <w:lang w:val="fi-FI"/>
        </w:rPr>
      </w:pPr>
      <w:r w:rsidRPr="00B913EA">
        <w:rPr>
          <w:b/>
          <w:lang w:val="fi-FI"/>
        </w:rPr>
        <w:t xml:space="preserve">jos sinulla on diabetes tai </w:t>
      </w:r>
      <w:r w:rsidR="00D9563D" w:rsidRPr="00B913EA">
        <w:rPr>
          <w:b/>
          <w:lang w:val="fi-FI"/>
        </w:rPr>
        <w:t>munuaisten vajaatoiminta</w:t>
      </w:r>
      <w:r w:rsidR="00D9563D" w:rsidRPr="00B913EA">
        <w:rPr>
          <w:lang w:val="fi-FI"/>
        </w:rPr>
        <w:t xml:space="preserve"> ja sinua hoidetaan verenpainetta alentavalla lääkkeellä, joka sisältää aliskireeniä.</w:t>
      </w:r>
    </w:p>
    <w:p w14:paraId="160559AB" w14:textId="77777777" w:rsidR="00621CAC" w:rsidRPr="00B913EA" w:rsidRDefault="00621CAC" w:rsidP="003A11C0">
      <w:pPr>
        <w:pStyle w:val="EMEABodyText"/>
        <w:rPr>
          <w:lang w:val="fi-FI"/>
        </w:rPr>
      </w:pPr>
    </w:p>
    <w:p w14:paraId="664DB45C" w14:textId="77777777" w:rsidR="00621CAC" w:rsidRPr="00B913EA" w:rsidRDefault="00621CAC" w:rsidP="00B17AB7">
      <w:pPr>
        <w:pStyle w:val="EMEAHeading3"/>
        <w:outlineLvl w:val="9"/>
        <w:rPr>
          <w:lang w:val="fi-FI"/>
        </w:rPr>
      </w:pPr>
      <w:r w:rsidRPr="00B913EA">
        <w:rPr>
          <w:lang w:val="fi-FI"/>
        </w:rPr>
        <w:t>Varoitukset ja varotoimet</w:t>
      </w:r>
    </w:p>
    <w:p w14:paraId="4E0D1E73" w14:textId="77777777" w:rsidR="00621CAC" w:rsidRPr="00B913EA" w:rsidRDefault="00621CAC" w:rsidP="00B17AB7">
      <w:pPr>
        <w:pStyle w:val="EMEABodyText"/>
        <w:rPr>
          <w:lang w:val="fi-FI"/>
        </w:rPr>
      </w:pPr>
      <w:r w:rsidRPr="00B913EA">
        <w:rPr>
          <w:lang w:val="fi-FI"/>
        </w:rPr>
        <w:t>Keskustele lääkärin kanssa ennen kuin otat CoAprovel</w:t>
      </w:r>
      <w:r w:rsidRPr="00B913EA">
        <w:rPr>
          <w:lang w:val="fi-FI"/>
        </w:rPr>
        <w:noBreakHyphen/>
        <w:t xml:space="preserve">valmistetta ja </w:t>
      </w:r>
      <w:r w:rsidRPr="00B913EA">
        <w:rPr>
          <w:b/>
          <w:lang w:val="fi-FI"/>
        </w:rPr>
        <w:t>jos jokin seuraavista koskee sinua:</w:t>
      </w:r>
    </w:p>
    <w:p w14:paraId="68560F05" w14:textId="77777777" w:rsidR="00621CAC" w:rsidRPr="00B913EA" w:rsidRDefault="00621CAC" w:rsidP="003A11C0">
      <w:pPr>
        <w:pStyle w:val="EMEABodyTextIndent"/>
        <w:tabs>
          <w:tab w:val="clear" w:pos="360"/>
        </w:tabs>
        <w:ind w:left="567" w:hanging="567"/>
        <w:rPr>
          <w:b/>
          <w:lang w:val="fi-FI"/>
        </w:rPr>
      </w:pPr>
      <w:r w:rsidRPr="00B913EA">
        <w:rPr>
          <w:lang w:val="fi-FI"/>
        </w:rPr>
        <w:lastRenderedPageBreak/>
        <w:t xml:space="preserve">jos sinulla esiintyy </w:t>
      </w:r>
      <w:r w:rsidRPr="00B913EA">
        <w:rPr>
          <w:b/>
          <w:lang w:val="fi-FI"/>
        </w:rPr>
        <w:t>voimakasta oksentelua tai ripulia</w:t>
      </w:r>
    </w:p>
    <w:p w14:paraId="488B2C93" w14:textId="77777777" w:rsidR="00621CAC" w:rsidRPr="00B913EA" w:rsidRDefault="00621CAC" w:rsidP="003A11C0">
      <w:pPr>
        <w:pStyle w:val="EMEABodyTextIndent"/>
        <w:tabs>
          <w:tab w:val="clear" w:pos="360"/>
        </w:tabs>
        <w:ind w:left="567" w:hanging="567"/>
        <w:rPr>
          <w:lang w:val="fi-FI"/>
        </w:rPr>
      </w:pPr>
      <w:r w:rsidRPr="00B913EA">
        <w:rPr>
          <w:lang w:val="fi-FI"/>
        </w:rPr>
        <w:t xml:space="preserve">jos sinulla on </w:t>
      </w:r>
      <w:r w:rsidRPr="00B913EA">
        <w:rPr>
          <w:b/>
          <w:lang w:val="fi-FI"/>
        </w:rPr>
        <w:t>munuaisvaivoja</w:t>
      </w:r>
      <w:r w:rsidRPr="00B913EA">
        <w:rPr>
          <w:lang w:val="fi-FI"/>
        </w:rPr>
        <w:t xml:space="preserve"> tai </w:t>
      </w:r>
      <w:r w:rsidRPr="00B913EA">
        <w:rPr>
          <w:b/>
          <w:lang w:val="fi-FI"/>
        </w:rPr>
        <w:t>munuaissiirrännäinen</w:t>
      </w:r>
    </w:p>
    <w:p w14:paraId="1E39E39D" w14:textId="77777777" w:rsidR="00621CAC" w:rsidRPr="00B913EA" w:rsidRDefault="00621CAC" w:rsidP="003A11C0">
      <w:pPr>
        <w:pStyle w:val="EMEABodyTextIndent"/>
        <w:tabs>
          <w:tab w:val="clear" w:pos="360"/>
        </w:tabs>
        <w:ind w:left="567" w:hanging="567"/>
        <w:rPr>
          <w:lang w:val="fi-FI"/>
        </w:rPr>
      </w:pPr>
      <w:r w:rsidRPr="00B913EA">
        <w:rPr>
          <w:lang w:val="fi-FI"/>
        </w:rPr>
        <w:t xml:space="preserve">jos sinulla on </w:t>
      </w:r>
      <w:r w:rsidRPr="00B913EA">
        <w:rPr>
          <w:b/>
          <w:lang w:val="fi-FI"/>
        </w:rPr>
        <w:t>sydänvaivoja</w:t>
      </w:r>
    </w:p>
    <w:p w14:paraId="2DDDBA34" w14:textId="77777777" w:rsidR="00621CAC" w:rsidRPr="00B913EA" w:rsidRDefault="00621CAC" w:rsidP="003A11C0">
      <w:pPr>
        <w:pStyle w:val="EMEABodyTextIndent"/>
        <w:tabs>
          <w:tab w:val="clear" w:pos="360"/>
        </w:tabs>
        <w:ind w:left="567" w:hanging="567"/>
        <w:rPr>
          <w:lang w:val="fi-FI"/>
        </w:rPr>
      </w:pPr>
      <w:r w:rsidRPr="00B913EA">
        <w:rPr>
          <w:lang w:val="fi-FI"/>
        </w:rPr>
        <w:t xml:space="preserve">jos sinulla on </w:t>
      </w:r>
      <w:r w:rsidRPr="00B913EA">
        <w:rPr>
          <w:b/>
          <w:lang w:val="fi-FI"/>
        </w:rPr>
        <w:t>maksavaivoja</w:t>
      </w:r>
    </w:p>
    <w:p w14:paraId="2E3D3143" w14:textId="77777777" w:rsidR="00621CAC" w:rsidRPr="00B913EA" w:rsidRDefault="00621CAC" w:rsidP="003A11C0">
      <w:pPr>
        <w:pStyle w:val="EMEABodyTextIndent"/>
        <w:tabs>
          <w:tab w:val="clear" w:pos="360"/>
        </w:tabs>
        <w:ind w:left="567" w:hanging="567"/>
        <w:rPr>
          <w:b/>
          <w:lang w:val="fi-FI"/>
        </w:rPr>
      </w:pPr>
      <w:r w:rsidRPr="00B913EA">
        <w:rPr>
          <w:lang w:val="fi-FI"/>
        </w:rPr>
        <w:t xml:space="preserve">jos sinulla on </w:t>
      </w:r>
      <w:r w:rsidRPr="00B913EA">
        <w:rPr>
          <w:b/>
          <w:lang w:val="fi-FI"/>
        </w:rPr>
        <w:t>diabetes</w:t>
      </w:r>
    </w:p>
    <w:p w14:paraId="7C979F0B" w14:textId="77777777" w:rsidR="00E80202" w:rsidRPr="00B913EA" w:rsidRDefault="00E80202" w:rsidP="003A11C0">
      <w:pPr>
        <w:pStyle w:val="EMEABodyTextIndent"/>
        <w:tabs>
          <w:tab w:val="clear" w:pos="360"/>
        </w:tabs>
        <w:ind w:left="567" w:hanging="567"/>
        <w:rPr>
          <w:lang w:val="fi-FI"/>
        </w:rPr>
      </w:pPr>
      <w:r w:rsidRPr="00B913EA">
        <w:rPr>
          <w:lang w:val="fi-FI"/>
        </w:rPr>
        <w:t xml:space="preserve">jos </w:t>
      </w:r>
      <w:r w:rsidRPr="00B913EA">
        <w:rPr>
          <w:b/>
          <w:bCs/>
          <w:lang w:val="fi-FI"/>
        </w:rPr>
        <w:t>sinulla ilmenee matalaa verensokeria</w:t>
      </w:r>
      <w:r w:rsidRPr="00B913EA">
        <w:rPr>
          <w:lang w:val="fi-FI"/>
        </w:rPr>
        <w:t xml:space="preserve"> (oireita voivat olla hikoilu, heikotus, nälän tunne, huimaus, vapina, päänsärky, kasvojen punoitus tai kalpeus, tunnottomuus tai sydämentykytys) etenkin, jos saat hoitoa diabeteksen vuoksi</w:t>
      </w:r>
    </w:p>
    <w:p w14:paraId="5FBD62AE" w14:textId="77777777" w:rsidR="00621CAC" w:rsidRPr="00B913EA" w:rsidRDefault="00621CAC" w:rsidP="003A11C0">
      <w:pPr>
        <w:pStyle w:val="EMEABodyTextIndent"/>
        <w:tabs>
          <w:tab w:val="clear" w:pos="360"/>
        </w:tabs>
        <w:ind w:left="567" w:hanging="567"/>
        <w:rPr>
          <w:lang w:val="fi-FI"/>
        </w:rPr>
      </w:pPr>
      <w:r w:rsidRPr="00B913EA">
        <w:rPr>
          <w:lang w:val="fi-FI"/>
        </w:rPr>
        <w:t xml:space="preserve">jos sinulla on </w:t>
      </w:r>
      <w:r w:rsidRPr="00B913EA">
        <w:rPr>
          <w:b/>
          <w:lang w:val="fi-FI"/>
        </w:rPr>
        <w:t xml:space="preserve">punahukka </w:t>
      </w:r>
      <w:r w:rsidRPr="00B913EA">
        <w:rPr>
          <w:lang w:val="fi-FI"/>
        </w:rPr>
        <w:t>(tunnetaan myös nimellä lupus erythematosus, LED tai SLE)</w:t>
      </w:r>
    </w:p>
    <w:p w14:paraId="7F7F8672" w14:textId="77777777" w:rsidR="00E45F58" w:rsidRPr="00B913EA" w:rsidRDefault="00621CAC" w:rsidP="003A11C0">
      <w:pPr>
        <w:pStyle w:val="EMEABodyTextIndent"/>
        <w:tabs>
          <w:tab w:val="clear" w:pos="360"/>
        </w:tabs>
        <w:ind w:left="567" w:hanging="567"/>
        <w:rPr>
          <w:lang w:val="fi-FI"/>
        </w:rPr>
      </w:pPr>
      <w:r w:rsidRPr="00B913EA">
        <w:rPr>
          <w:lang w:val="fi-FI"/>
        </w:rPr>
        <w:t xml:space="preserve">jos sinulla on </w:t>
      </w:r>
      <w:r w:rsidRPr="00B913EA">
        <w:rPr>
          <w:b/>
          <w:lang w:val="fi-FI"/>
        </w:rPr>
        <w:t>primäärinen aldosteronismi</w:t>
      </w:r>
      <w:r w:rsidRPr="00B913EA">
        <w:rPr>
          <w:lang w:val="fi-FI"/>
        </w:rPr>
        <w:t xml:space="preserve"> (sairaustila, jossa aldosteronihormonia erittyy liikaa ja natriumia imeytyy takaisin elimistöön, mikä vuorostaan kohottaa verenpainetta)</w:t>
      </w:r>
    </w:p>
    <w:p w14:paraId="5A55D06E" w14:textId="77777777" w:rsidR="00D9563D" w:rsidRPr="00B913EA" w:rsidRDefault="00D9563D" w:rsidP="003A11C0">
      <w:pPr>
        <w:pStyle w:val="ListParagraph"/>
        <w:numPr>
          <w:ilvl w:val="0"/>
          <w:numId w:val="7"/>
        </w:numPr>
        <w:spacing w:after="0" w:line="240" w:lineRule="auto"/>
        <w:ind w:left="567" w:hanging="567"/>
        <w:rPr>
          <w:rFonts w:ascii="Times New Roman" w:hAnsi="Times New Roman"/>
        </w:rPr>
      </w:pPr>
      <w:r w:rsidRPr="00B913EA">
        <w:rPr>
          <w:rFonts w:ascii="Times New Roman" w:hAnsi="Times New Roman"/>
        </w:rPr>
        <w:t>jos otat mitä tahansa seuraavista korkean verenpaineen hoitoon käytetyistä lääkkeistä:</w:t>
      </w:r>
    </w:p>
    <w:p w14:paraId="2929E01B" w14:textId="77777777" w:rsidR="00D9563D" w:rsidRPr="00B913EA" w:rsidRDefault="00D9563D" w:rsidP="003A11C0">
      <w:pPr>
        <w:pStyle w:val="ListParagraph"/>
        <w:numPr>
          <w:ilvl w:val="0"/>
          <w:numId w:val="8"/>
        </w:numPr>
        <w:spacing w:after="0" w:line="240" w:lineRule="auto"/>
        <w:rPr>
          <w:rFonts w:ascii="Times New Roman" w:hAnsi="Times New Roman"/>
        </w:rPr>
      </w:pPr>
      <w:r w:rsidRPr="00B913EA">
        <w:rPr>
          <w:rFonts w:ascii="Times New Roman" w:hAnsi="Times New Roman"/>
        </w:rPr>
        <w:t>ACE:n estäjä (esimerkiksi enalapriili, lisinopriili, ramipriili), erityisesti, jos sinulla on diabetekseen liittyviä munuaisongelmia</w:t>
      </w:r>
    </w:p>
    <w:p w14:paraId="468744F9" w14:textId="77777777" w:rsidR="000A7418" w:rsidRPr="00B913EA" w:rsidRDefault="00D9563D" w:rsidP="003A11C0">
      <w:pPr>
        <w:pStyle w:val="ListParagraph"/>
        <w:numPr>
          <w:ilvl w:val="0"/>
          <w:numId w:val="8"/>
        </w:numPr>
        <w:spacing w:after="0" w:line="240" w:lineRule="auto"/>
        <w:rPr>
          <w:rFonts w:ascii="Times New Roman" w:hAnsi="Times New Roman"/>
        </w:rPr>
      </w:pPr>
      <w:r w:rsidRPr="00B913EA">
        <w:rPr>
          <w:rFonts w:ascii="Times New Roman" w:hAnsi="Times New Roman"/>
        </w:rPr>
        <w:t>aliskireeni</w:t>
      </w:r>
    </w:p>
    <w:p w14:paraId="4E6DE424" w14:textId="77777777" w:rsidR="00636F5D" w:rsidRPr="00B913EA" w:rsidRDefault="00636F5D" w:rsidP="003A11C0">
      <w:pPr>
        <w:pStyle w:val="ListParagraph"/>
        <w:numPr>
          <w:ilvl w:val="0"/>
          <w:numId w:val="7"/>
        </w:numPr>
        <w:spacing w:after="0" w:line="240" w:lineRule="auto"/>
        <w:ind w:left="567" w:hanging="567"/>
        <w:rPr>
          <w:rFonts w:ascii="Times New Roman" w:hAnsi="Times New Roman"/>
        </w:rPr>
      </w:pPr>
      <w:r w:rsidRPr="00B913EA">
        <w:rPr>
          <w:rFonts w:ascii="Times New Roman" w:hAnsi="Times New Roman"/>
        </w:rPr>
        <w:t>jos sinulla on ollut ihosyöpä tai jos sinulle kehittyy yllättävä ihomuutos hoidon aikana. Hydroklooritiatsidilla annettava hoito, etenkin sen pitkäaikainen käyttö suurilla annoksilla, saattaa suurentaa tietyntyyppisten iho- ja huulisyöpien (ei</w:t>
      </w:r>
      <w:r w:rsidRPr="00B913EA">
        <w:rPr>
          <w:rFonts w:ascii="Times New Roman" w:hAnsi="Times New Roman"/>
        </w:rPr>
        <w:noBreakHyphen/>
        <w:t>melanoomatyyppinen ihosyöpä) riskiä. Suojaa ihosi auringonvalolta ja UV</w:t>
      </w:r>
      <w:r w:rsidR="00821AEE" w:rsidRPr="00B913EA">
        <w:rPr>
          <w:rFonts w:ascii="Times New Roman" w:hAnsi="Times New Roman"/>
        </w:rPr>
        <w:noBreakHyphen/>
      </w:r>
      <w:r w:rsidRPr="00B913EA">
        <w:rPr>
          <w:rFonts w:ascii="Times New Roman" w:hAnsi="Times New Roman"/>
        </w:rPr>
        <w:t xml:space="preserve">säteiltä, kun käytät </w:t>
      </w:r>
      <w:r w:rsidR="005D576A" w:rsidRPr="00B913EA">
        <w:rPr>
          <w:rFonts w:ascii="Times New Roman" w:hAnsi="Times New Roman"/>
        </w:rPr>
        <w:t>CoAprovel</w:t>
      </w:r>
      <w:r w:rsidRPr="00B913EA">
        <w:rPr>
          <w:rFonts w:ascii="Times New Roman" w:hAnsi="Times New Roman"/>
        </w:rPr>
        <w:t>-valmistetta.</w:t>
      </w:r>
      <w:bookmarkStart w:id="261" w:name="_Hlk89267728"/>
    </w:p>
    <w:p w14:paraId="68D61131" w14:textId="77777777" w:rsidR="004E1321" w:rsidRPr="00B913EA" w:rsidRDefault="004E1321" w:rsidP="003A11C0">
      <w:pPr>
        <w:pStyle w:val="ListParagraph"/>
        <w:numPr>
          <w:ilvl w:val="0"/>
          <w:numId w:val="7"/>
        </w:numPr>
        <w:spacing w:after="0" w:line="240" w:lineRule="auto"/>
        <w:ind w:left="567" w:hanging="567"/>
        <w:rPr>
          <w:rFonts w:ascii="Times New Roman" w:hAnsi="Times New Roman"/>
        </w:rPr>
      </w:pPr>
      <w:r w:rsidRPr="00B913EA">
        <w:rPr>
          <w:rFonts w:ascii="Times New Roman" w:hAnsi="Times New Roman"/>
        </w:rPr>
        <w:t>Jos sinulla on aiemmin ollut hengitysvaikeuksia tai keuhko-ongelmia (esimerkiksi tulehdus tai nesteen kertyminen keuhkoihin) hydroklooritiatsidin saannin jälkeen. Jos sinulle kehittyy vaikea hengenahdistus tai hengitysvaikeuksia CoAprovel-valmisteen ottamisen jälkeen, hakeudu välittömästi lääkärin hoitoon.</w:t>
      </w:r>
      <w:bookmarkEnd w:id="261"/>
    </w:p>
    <w:p w14:paraId="775E7604" w14:textId="77777777" w:rsidR="00636F5D" w:rsidRPr="00B913EA" w:rsidRDefault="00636F5D" w:rsidP="003A11C0">
      <w:pPr>
        <w:pStyle w:val="ListParagraph"/>
        <w:spacing w:after="0" w:line="240" w:lineRule="auto"/>
        <w:ind w:left="0"/>
        <w:rPr>
          <w:rFonts w:ascii="Times New Roman" w:hAnsi="Times New Roman"/>
        </w:rPr>
      </w:pPr>
    </w:p>
    <w:p w14:paraId="7DE262E6" w14:textId="77777777" w:rsidR="00D9563D" w:rsidRDefault="00D9563D" w:rsidP="003A11C0">
      <w:pPr>
        <w:rPr>
          <w:lang w:val="fi-FI"/>
        </w:rPr>
      </w:pPr>
      <w:r w:rsidRPr="00B913EA">
        <w:rPr>
          <w:lang w:val="fi-FI"/>
        </w:rPr>
        <w:t>Lääkärisi saattaa tarkistaa munuaistesi toiminnan, verenpaineen ja veresi elektrolyyttien (esim. kaliumin) määrän säännöllisesti.</w:t>
      </w:r>
    </w:p>
    <w:p w14:paraId="0DB91096" w14:textId="77777777" w:rsidR="002B1035" w:rsidRPr="00B913EA" w:rsidRDefault="002B1035" w:rsidP="003A11C0">
      <w:pPr>
        <w:rPr>
          <w:lang w:val="fi-FI"/>
        </w:rPr>
      </w:pPr>
    </w:p>
    <w:p w14:paraId="2D0AEA47" w14:textId="5DFABB97" w:rsidR="0004364D" w:rsidRPr="00310287" w:rsidRDefault="0004364D" w:rsidP="0004364D">
      <w:pPr>
        <w:rPr>
          <w:lang w:val="fi-FI"/>
        </w:rPr>
      </w:pPr>
      <w:bookmarkStart w:id="262" w:name="_Hlk185331898"/>
      <w:r w:rsidRPr="00EC76E7">
        <w:rPr>
          <w:lang w:val="fi-FI"/>
        </w:rPr>
        <w:t xml:space="preserve">Keskustele lääkärin kanssa, jos sinulla ilmenee vatsakipua, pahoinvointia, oksentelua tai ripulia </w:t>
      </w:r>
      <w:r>
        <w:rPr>
          <w:lang w:val="fi-FI"/>
        </w:rPr>
        <w:t>Co</w:t>
      </w:r>
      <w:r w:rsidRPr="00EC76E7">
        <w:rPr>
          <w:lang w:val="fi-FI"/>
        </w:rPr>
        <w:t xml:space="preserve">Aprovel-valmisteen ottamisen jälkeen. Lääkäri päättää hoidon jatkamisesta. </w:t>
      </w:r>
      <w:bookmarkStart w:id="263" w:name="_Hlk185422421"/>
      <w:r w:rsidRPr="00EC76E7">
        <w:rPr>
          <w:lang w:val="fi-FI"/>
        </w:rPr>
        <w:t xml:space="preserve">Älä lopeta </w:t>
      </w:r>
      <w:r>
        <w:rPr>
          <w:lang w:val="fi-FI"/>
        </w:rPr>
        <w:t>Co</w:t>
      </w:r>
      <w:r w:rsidRPr="00EC76E7">
        <w:rPr>
          <w:lang w:val="fi-FI"/>
        </w:rPr>
        <w:t>Aprovel-valmisteen ottamista oma-aloitteisesti.</w:t>
      </w:r>
      <w:bookmarkEnd w:id="262"/>
      <w:bookmarkEnd w:id="263"/>
    </w:p>
    <w:p w14:paraId="70F8FDAC" w14:textId="77777777" w:rsidR="00D9563D" w:rsidRPr="00B913EA" w:rsidRDefault="00D9563D" w:rsidP="003A11C0">
      <w:pPr>
        <w:rPr>
          <w:lang w:val="fi-FI"/>
        </w:rPr>
      </w:pPr>
    </w:p>
    <w:p w14:paraId="1B28B3E3" w14:textId="77777777" w:rsidR="00D9563D" w:rsidRPr="00B913EA" w:rsidRDefault="00D9563D" w:rsidP="003A11C0">
      <w:pPr>
        <w:rPr>
          <w:lang w:val="fi-FI"/>
        </w:rPr>
      </w:pPr>
      <w:r w:rsidRPr="00B913EA">
        <w:rPr>
          <w:lang w:val="fi-FI"/>
        </w:rPr>
        <w:t>Katso myös kohdassa "Älä käytä CoAprovel-valmistetta" olevat tiedot.</w:t>
      </w:r>
    </w:p>
    <w:p w14:paraId="0389BD72" w14:textId="77777777" w:rsidR="00621CAC" w:rsidRPr="00B913EA" w:rsidRDefault="00621CAC" w:rsidP="003A11C0">
      <w:pPr>
        <w:pStyle w:val="EMEABodyText"/>
        <w:rPr>
          <w:lang w:val="fi-FI"/>
        </w:rPr>
      </w:pPr>
    </w:p>
    <w:p w14:paraId="563577CF" w14:textId="77777777" w:rsidR="00621CAC" w:rsidRPr="00B913EA" w:rsidRDefault="00621CAC" w:rsidP="003A11C0">
      <w:pPr>
        <w:pStyle w:val="EMEABodyText"/>
        <w:rPr>
          <w:lang w:val="fi-FI"/>
        </w:rPr>
      </w:pPr>
      <w:r w:rsidRPr="00B913EA">
        <w:rPr>
          <w:lang w:val="fi-FI"/>
        </w:rPr>
        <w:t>Kerro lääkärille, jos arvelet olevasi raskaana (</w:t>
      </w:r>
      <w:r w:rsidRPr="00B913EA">
        <w:rPr>
          <w:u w:val="single"/>
          <w:lang w:val="fi-FI"/>
        </w:rPr>
        <w:t>tai saatat tulla)</w:t>
      </w:r>
      <w:r w:rsidRPr="00B913EA">
        <w:rPr>
          <w:lang w:val="fi-FI"/>
        </w:rPr>
        <w:t xml:space="preserve"> raskaaksi. CoAprovel</w:t>
      </w:r>
      <w:r w:rsidRPr="00B913EA">
        <w:rPr>
          <w:lang w:val="fi-FI"/>
        </w:rPr>
        <w:noBreakHyphen/>
        <w:t>valmistetta ei suositella käytettäväksi raskauden alkuvaiheessa, ja sitä ei saa käyttää, jos olet vähintään kolmannella kuukaudella raskaana, sillä</w:t>
      </w:r>
      <w:r w:rsidRPr="00B913EA">
        <w:rPr>
          <w:iCs/>
          <w:szCs w:val="22"/>
          <w:lang w:val="fi-FI"/>
        </w:rPr>
        <w:t xml:space="preserve"> s</w:t>
      </w:r>
      <w:r w:rsidRPr="00B913EA">
        <w:rPr>
          <w:lang w:val="fi-FI"/>
        </w:rPr>
        <w:t>e voi aiheuttaa vakavaa haittaa lapsellesi, jos sitä käytetään tässä vaiheessa (ks. kohta Raskaus ja imetys).</w:t>
      </w:r>
    </w:p>
    <w:p w14:paraId="5C421F48" w14:textId="77777777" w:rsidR="00621CAC" w:rsidRPr="00B913EA" w:rsidRDefault="00621CAC" w:rsidP="003A11C0">
      <w:pPr>
        <w:pStyle w:val="EMEABodyText"/>
        <w:rPr>
          <w:lang w:val="fi-FI"/>
        </w:rPr>
      </w:pPr>
    </w:p>
    <w:p w14:paraId="6FB6FA40" w14:textId="77777777" w:rsidR="00621CAC" w:rsidRPr="00B913EA" w:rsidRDefault="00621CAC" w:rsidP="00B17AB7">
      <w:pPr>
        <w:pStyle w:val="EMEAHeading3"/>
        <w:outlineLvl w:val="9"/>
        <w:rPr>
          <w:lang w:val="fi-FI"/>
        </w:rPr>
      </w:pPr>
      <w:r w:rsidRPr="00B913EA">
        <w:rPr>
          <w:lang w:val="fi-FI"/>
        </w:rPr>
        <w:t>Kerro lääkärille myös:</w:t>
      </w:r>
    </w:p>
    <w:p w14:paraId="59AB5512" w14:textId="77777777" w:rsidR="00621CAC" w:rsidRPr="00B913EA" w:rsidRDefault="00621CAC" w:rsidP="003A11C0">
      <w:pPr>
        <w:pStyle w:val="EMEABodyTextIndent"/>
        <w:tabs>
          <w:tab w:val="clear" w:pos="360"/>
        </w:tabs>
        <w:ind w:left="567" w:hanging="567"/>
        <w:rPr>
          <w:lang w:val="fi-FI"/>
        </w:rPr>
      </w:pPr>
      <w:r w:rsidRPr="00B913EA">
        <w:rPr>
          <w:lang w:val="fi-FI"/>
        </w:rPr>
        <w:t xml:space="preserve">jos sinulla on </w:t>
      </w:r>
      <w:r w:rsidRPr="00B913EA">
        <w:rPr>
          <w:b/>
          <w:lang w:val="fi-FI"/>
        </w:rPr>
        <w:t>vähäsuolainen ruokavalio</w:t>
      </w:r>
    </w:p>
    <w:p w14:paraId="1CEB7C11" w14:textId="77777777" w:rsidR="00621CAC" w:rsidRPr="00B913EA" w:rsidRDefault="00621CAC" w:rsidP="003A11C0">
      <w:pPr>
        <w:pStyle w:val="EMEABodyTextIndent"/>
        <w:tabs>
          <w:tab w:val="clear" w:pos="360"/>
        </w:tabs>
        <w:ind w:left="567" w:hanging="567"/>
        <w:rPr>
          <w:lang w:val="fi-FI"/>
        </w:rPr>
      </w:pPr>
      <w:r w:rsidRPr="00B913EA">
        <w:rPr>
          <w:lang w:val="fi-FI"/>
        </w:rPr>
        <w:t xml:space="preserve">jos sinulla esiintyy </w:t>
      </w:r>
      <w:r w:rsidRPr="00B913EA">
        <w:rPr>
          <w:b/>
          <w:lang w:val="fi-FI"/>
        </w:rPr>
        <w:t>epänormaalia janon tunnetta, suun kuivumista, yleistä heikkouden tunnetta, uneliaisuutta, lihaskipua tai suonenvetoja, pahoinvointia, oksentelua</w:t>
      </w:r>
      <w:r w:rsidRPr="00B913EA">
        <w:rPr>
          <w:lang w:val="fi-FI"/>
        </w:rPr>
        <w:t xml:space="preserve"> tai </w:t>
      </w:r>
      <w:r w:rsidRPr="00B913EA">
        <w:rPr>
          <w:b/>
          <w:lang w:val="fi-FI"/>
        </w:rPr>
        <w:t>epänormaalin nopea sydämensyke</w:t>
      </w:r>
      <w:r w:rsidRPr="00B913EA">
        <w:rPr>
          <w:lang w:val="fi-FI"/>
        </w:rPr>
        <w:t>, jotka saattavat olla oireita hydroklooritiatsidin (CoAprovel</w:t>
      </w:r>
      <w:r w:rsidRPr="00B913EA">
        <w:rPr>
          <w:lang w:val="fi-FI"/>
        </w:rPr>
        <w:noBreakHyphen/>
        <w:t>valmisteen sisältämä lääke) liian voimakkaasta vaikutuksesta</w:t>
      </w:r>
    </w:p>
    <w:p w14:paraId="11035A91" w14:textId="77777777" w:rsidR="00621CAC" w:rsidRPr="00B913EA" w:rsidRDefault="00621CAC" w:rsidP="003A11C0">
      <w:pPr>
        <w:pStyle w:val="EMEABodyTextIndent"/>
        <w:tabs>
          <w:tab w:val="clear" w:pos="360"/>
        </w:tabs>
        <w:ind w:left="567" w:hanging="567"/>
        <w:rPr>
          <w:lang w:val="fi-FI"/>
        </w:rPr>
      </w:pPr>
      <w:r w:rsidRPr="00B913EA">
        <w:rPr>
          <w:lang w:val="fi-FI"/>
        </w:rPr>
        <w:t xml:space="preserve">jos huomaat lisääntyneen </w:t>
      </w:r>
      <w:r w:rsidRPr="00B913EA">
        <w:rPr>
          <w:b/>
          <w:lang w:val="fi-FI"/>
        </w:rPr>
        <w:t>herkistymisen auringonvalolle</w:t>
      </w:r>
      <w:r w:rsidRPr="00B913EA">
        <w:rPr>
          <w:lang w:val="fi-FI"/>
        </w:rPr>
        <w:t>, jonka oireena (kuten punoitus, kutina, turvotus, rakkulat) havaitset, että palat auringossa nopeammin kuin normaalisti</w:t>
      </w:r>
    </w:p>
    <w:p w14:paraId="48B61D9B" w14:textId="77777777" w:rsidR="00621CAC" w:rsidRPr="00B913EA" w:rsidRDefault="00621CAC" w:rsidP="003A11C0">
      <w:pPr>
        <w:pStyle w:val="EMEABodyTextIndent"/>
        <w:tabs>
          <w:tab w:val="clear" w:pos="360"/>
        </w:tabs>
        <w:ind w:left="567" w:hanging="567"/>
        <w:rPr>
          <w:b/>
          <w:lang w:val="fi-FI"/>
        </w:rPr>
      </w:pPr>
      <w:r w:rsidRPr="00B913EA">
        <w:rPr>
          <w:lang w:val="fi-FI"/>
        </w:rPr>
        <w:t xml:space="preserve">jos olet </w:t>
      </w:r>
      <w:r w:rsidRPr="00B913EA">
        <w:rPr>
          <w:b/>
          <w:lang w:val="fi-FI"/>
        </w:rPr>
        <w:t>menossa leikkaukseen</w:t>
      </w:r>
      <w:r w:rsidRPr="00B913EA">
        <w:rPr>
          <w:lang w:val="fi-FI"/>
        </w:rPr>
        <w:t xml:space="preserve"> (kirurgiseen toimenpiteeseen) tai </w:t>
      </w:r>
      <w:r w:rsidRPr="00B913EA">
        <w:rPr>
          <w:b/>
          <w:lang w:val="fi-FI"/>
        </w:rPr>
        <w:t>sinut aiotaan nukuttaa.</w:t>
      </w:r>
    </w:p>
    <w:p w14:paraId="0D9A8E3E" w14:textId="77777777" w:rsidR="00621CAC" w:rsidRPr="00B913EA" w:rsidRDefault="00621CAC" w:rsidP="003A11C0">
      <w:pPr>
        <w:pStyle w:val="EMEABodyTextIndent"/>
        <w:tabs>
          <w:tab w:val="clear" w:pos="360"/>
        </w:tabs>
        <w:ind w:left="567" w:hanging="567"/>
        <w:rPr>
          <w:lang w:val="fi-FI"/>
        </w:rPr>
      </w:pPr>
      <w:r w:rsidRPr="00B913EA">
        <w:rPr>
          <w:lang w:val="fi-FI"/>
        </w:rPr>
        <w:t>jos sinulla ilmenee CoAprovel</w:t>
      </w:r>
      <w:r w:rsidRPr="00B913EA">
        <w:rPr>
          <w:lang w:val="fi-FI"/>
        </w:rPr>
        <w:noBreakHyphen/>
        <w:t xml:space="preserve">hoidon aikana </w:t>
      </w:r>
      <w:r w:rsidRPr="00B913EA">
        <w:rPr>
          <w:b/>
          <w:lang w:val="fi-FI"/>
        </w:rPr>
        <w:t xml:space="preserve">näkökyvyn </w:t>
      </w:r>
      <w:r w:rsidR="00713332" w:rsidRPr="00B913EA">
        <w:rPr>
          <w:b/>
          <w:lang w:val="fi-FI"/>
        </w:rPr>
        <w:t xml:space="preserve">heikkenemistä </w:t>
      </w:r>
      <w:r w:rsidRPr="00B913EA">
        <w:rPr>
          <w:b/>
          <w:lang w:val="fi-FI"/>
        </w:rPr>
        <w:t>tai kipua yhdessä silmässä tai molemmissa silmissä</w:t>
      </w:r>
      <w:r w:rsidRPr="00B913EA">
        <w:rPr>
          <w:lang w:val="fi-FI"/>
        </w:rPr>
        <w:t xml:space="preserve">. </w:t>
      </w:r>
      <w:r w:rsidR="00713332" w:rsidRPr="00B913EA">
        <w:rPr>
          <w:szCs w:val="22"/>
          <w:lang w:val="fi-FI"/>
        </w:rPr>
        <w:t>Nämä voivat olla oireita nesteen kertymisestä silmän suonikalvoon (suonikalvon effuusio) tai lisääntyneestä silmänpaineesta (glaukooma) ja voivat ilmetä tunneista viikkoihin CoAprovelin ottamisen jälkeen. Hoitamattomana tämä voi johtaa pysyvään näkökyvyn menettämiseen. Jos sinulla on aiemmin ilmennyt penisiliini- tai sulfonamidiallergia, riskisi saada näitä oireita voi olla isompi. Lopeta CoAprovelin käyttö ja hakeudu lääkärin hoitoon välittömästi.</w:t>
      </w:r>
    </w:p>
    <w:p w14:paraId="7D4F8635" w14:textId="77777777" w:rsidR="00621CAC" w:rsidRPr="00B913EA" w:rsidRDefault="00621CAC" w:rsidP="003A11C0">
      <w:pPr>
        <w:pStyle w:val="EMEABodyText"/>
        <w:rPr>
          <w:lang w:val="fi-FI"/>
        </w:rPr>
      </w:pPr>
    </w:p>
    <w:p w14:paraId="6EDCAD77" w14:textId="77777777" w:rsidR="00621CAC" w:rsidRPr="00B913EA" w:rsidRDefault="00621CAC" w:rsidP="003A11C0">
      <w:pPr>
        <w:pStyle w:val="EMEABodyText"/>
        <w:rPr>
          <w:lang w:val="fi-FI"/>
        </w:rPr>
      </w:pPr>
      <w:r w:rsidRPr="00B913EA">
        <w:rPr>
          <w:lang w:val="fi-FI"/>
        </w:rPr>
        <w:t>Tämän valmisteen sisältämä hydroklooritiatsidi voi aiheuttaa dopingtestissä positiivisen tuloksen.</w:t>
      </w:r>
    </w:p>
    <w:p w14:paraId="22F7A525" w14:textId="77777777" w:rsidR="00621CAC" w:rsidRPr="00B913EA" w:rsidRDefault="00621CAC" w:rsidP="003A11C0">
      <w:pPr>
        <w:pStyle w:val="EMEABodyText"/>
        <w:rPr>
          <w:lang w:val="fi-FI"/>
        </w:rPr>
      </w:pPr>
    </w:p>
    <w:p w14:paraId="11873A1C" w14:textId="77777777" w:rsidR="004C6BE4" w:rsidRPr="00B913EA" w:rsidRDefault="004C6BE4" w:rsidP="003A11C0">
      <w:pPr>
        <w:pStyle w:val="EMEABodyText"/>
        <w:rPr>
          <w:b/>
          <w:lang w:val="fi-FI"/>
        </w:rPr>
      </w:pPr>
      <w:r w:rsidRPr="00B913EA">
        <w:rPr>
          <w:b/>
          <w:lang w:val="fi-FI"/>
        </w:rPr>
        <w:lastRenderedPageBreak/>
        <w:t>Lapset ja nuoret</w:t>
      </w:r>
    </w:p>
    <w:p w14:paraId="0BCD0A75" w14:textId="77777777" w:rsidR="004C6BE4" w:rsidRPr="00B913EA" w:rsidRDefault="004C6BE4" w:rsidP="003A11C0">
      <w:pPr>
        <w:pStyle w:val="EMEABodyText"/>
        <w:rPr>
          <w:lang w:val="fi-FI"/>
        </w:rPr>
      </w:pPr>
      <w:r w:rsidRPr="00B913EA">
        <w:rPr>
          <w:lang w:val="fi-FI"/>
        </w:rPr>
        <w:t>CoAprovel</w:t>
      </w:r>
      <w:r w:rsidR="009160BD" w:rsidRPr="00B913EA">
        <w:rPr>
          <w:lang w:val="fi-FI"/>
        </w:rPr>
        <w:noBreakHyphen/>
        <w:t>valmistetta</w:t>
      </w:r>
      <w:r w:rsidRPr="00B913EA">
        <w:rPr>
          <w:lang w:val="fi-FI"/>
        </w:rPr>
        <w:t xml:space="preserve"> ei saa antaa lapsille tai nuorille (alle 18-vuotiaille).</w:t>
      </w:r>
    </w:p>
    <w:p w14:paraId="5416EC84" w14:textId="77777777" w:rsidR="004C6BE4" w:rsidRPr="00B913EA" w:rsidRDefault="004C6BE4" w:rsidP="003A11C0">
      <w:pPr>
        <w:pStyle w:val="EMEABodyText"/>
        <w:rPr>
          <w:lang w:val="fi-FI"/>
        </w:rPr>
      </w:pPr>
    </w:p>
    <w:p w14:paraId="0E7C5EC5" w14:textId="77777777" w:rsidR="00621CAC" w:rsidRPr="00B913EA" w:rsidRDefault="00621CAC" w:rsidP="003A11C0">
      <w:pPr>
        <w:pStyle w:val="EMEABodyText"/>
        <w:rPr>
          <w:lang w:val="fi-FI"/>
        </w:rPr>
      </w:pPr>
      <w:r w:rsidRPr="00B913EA">
        <w:rPr>
          <w:b/>
          <w:lang w:val="fi-FI"/>
        </w:rPr>
        <w:t>Muut lääkevalmisteet ja CoAprovel</w:t>
      </w:r>
    </w:p>
    <w:p w14:paraId="544C64BC" w14:textId="77777777" w:rsidR="00621CAC" w:rsidRPr="00B913EA" w:rsidRDefault="00621CAC" w:rsidP="003A11C0">
      <w:pPr>
        <w:pStyle w:val="EMEABodyText"/>
        <w:rPr>
          <w:lang w:val="fi-FI"/>
        </w:rPr>
      </w:pPr>
      <w:r w:rsidRPr="00B913EA">
        <w:rPr>
          <w:lang w:val="fi-FI"/>
        </w:rPr>
        <w:t>Kerro lääkärille tai apteekkihenkilökunnalle, jos parhaillaan käytät</w:t>
      </w:r>
      <w:r w:rsidR="009160BD" w:rsidRPr="00B913EA">
        <w:rPr>
          <w:lang w:val="fi-FI"/>
        </w:rPr>
        <w:t>,</w:t>
      </w:r>
      <w:r w:rsidRPr="00B913EA">
        <w:rPr>
          <w:lang w:val="fi-FI"/>
        </w:rPr>
        <w:t xml:space="preserve"> olet äskettäin käyttänyt tai saatat </w:t>
      </w:r>
      <w:r w:rsidR="004C6BE4" w:rsidRPr="00B913EA">
        <w:rPr>
          <w:lang w:val="fi-FI"/>
        </w:rPr>
        <w:t>käyttää</w:t>
      </w:r>
      <w:r w:rsidRPr="00B913EA">
        <w:rPr>
          <w:lang w:val="fi-FI"/>
        </w:rPr>
        <w:t xml:space="preserve"> muita lääkkeitä.</w:t>
      </w:r>
    </w:p>
    <w:p w14:paraId="11C170D8" w14:textId="77777777" w:rsidR="00621CAC" w:rsidRPr="00B913EA" w:rsidRDefault="00621CAC" w:rsidP="003A11C0">
      <w:pPr>
        <w:pStyle w:val="EMEABodyText"/>
        <w:rPr>
          <w:lang w:val="fi-FI"/>
        </w:rPr>
      </w:pPr>
    </w:p>
    <w:p w14:paraId="4512BB33" w14:textId="77777777" w:rsidR="00621CAC" w:rsidRPr="00B913EA" w:rsidRDefault="00621CAC" w:rsidP="00B17AB7">
      <w:pPr>
        <w:pStyle w:val="EMEABodyText"/>
        <w:rPr>
          <w:lang w:val="fi-FI"/>
        </w:rPr>
      </w:pPr>
      <w:r w:rsidRPr="00B913EA">
        <w:rPr>
          <w:lang w:val="fi-FI"/>
        </w:rPr>
        <w:t>CoAprovel</w:t>
      </w:r>
      <w:r w:rsidRPr="00B913EA">
        <w:rPr>
          <w:lang w:val="fi-FI"/>
        </w:rPr>
        <w:noBreakHyphen/>
        <w:t>valmisteen sisältämä hydroklooritiatsidi voi vaikuttaa muiden lääkkeiden tehoon. Litiumia sisältäviä valmisteita ei tule käyttää CoAprovel</w:t>
      </w:r>
      <w:r w:rsidRPr="00B913EA">
        <w:rPr>
          <w:lang w:val="fi-FI"/>
        </w:rPr>
        <w:noBreakHyphen/>
        <w:t>valmisteen kanssa ilman tarkkaa lääkärin valvontaa.</w:t>
      </w:r>
    </w:p>
    <w:p w14:paraId="7AA47E39" w14:textId="77777777" w:rsidR="004C6BE4" w:rsidRPr="00B913EA" w:rsidRDefault="004C6BE4" w:rsidP="00B17AB7">
      <w:pPr>
        <w:pStyle w:val="EMEABodyText"/>
        <w:rPr>
          <w:lang w:val="fi-FI"/>
        </w:rPr>
      </w:pPr>
    </w:p>
    <w:p w14:paraId="138B43BA" w14:textId="77777777" w:rsidR="00D9563D" w:rsidRPr="00B913EA" w:rsidRDefault="00D9563D" w:rsidP="00B17AB7">
      <w:pPr>
        <w:rPr>
          <w:lang w:val="fi-FI"/>
        </w:rPr>
      </w:pPr>
      <w:r w:rsidRPr="00B913EA">
        <w:rPr>
          <w:lang w:val="fi-FI"/>
        </w:rPr>
        <w:t>Lääkärisi on ehkä muutettava annostustasi ja/tai ryhdyttävä muihin varotoimenpiteisiin:</w:t>
      </w:r>
    </w:p>
    <w:p w14:paraId="60B1E327" w14:textId="77777777" w:rsidR="00D9563D" w:rsidRPr="00B913EA" w:rsidRDefault="00D9563D" w:rsidP="00B17AB7">
      <w:pPr>
        <w:rPr>
          <w:lang w:val="fi-FI"/>
        </w:rPr>
      </w:pPr>
      <w:r w:rsidRPr="00B913EA">
        <w:rPr>
          <w:lang w:val="fi-FI"/>
        </w:rPr>
        <w:t>Jos otat ACE:n estäjää tai aliskireeniä (katso myös tiedot kohdista "Älä käytä CoAprovel-valmistetta” ja "Varoitukset ja varotoimet").</w:t>
      </w:r>
    </w:p>
    <w:p w14:paraId="23642BEE" w14:textId="77777777" w:rsidR="00621CAC" w:rsidRPr="00B913EA" w:rsidRDefault="00621CAC" w:rsidP="00B17AB7">
      <w:pPr>
        <w:pStyle w:val="EMEABodyText"/>
        <w:rPr>
          <w:lang w:val="fi-FI"/>
        </w:rPr>
      </w:pPr>
    </w:p>
    <w:p w14:paraId="54F61E5B" w14:textId="77777777" w:rsidR="00621CAC" w:rsidRPr="00B913EA" w:rsidRDefault="00621CAC" w:rsidP="00B17AB7">
      <w:pPr>
        <w:pStyle w:val="EMEAHeading3"/>
        <w:outlineLvl w:val="9"/>
        <w:rPr>
          <w:lang w:val="fi-FI"/>
        </w:rPr>
      </w:pPr>
      <w:r w:rsidRPr="00B913EA">
        <w:rPr>
          <w:lang w:val="fi-FI"/>
        </w:rPr>
        <w:t>Veriarvojesi seuranta voi olla tarpeen, jos käytät</w:t>
      </w:r>
    </w:p>
    <w:p w14:paraId="00F75B2F" w14:textId="77777777" w:rsidR="00621CAC" w:rsidRPr="00B913EA" w:rsidRDefault="00621CAC" w:rsidP="00B17AB7">
      <w:pPr>
        <w:pStyle w:val="EMEABodyTextIndent"/>
        <w:tabs>
          <w:tab w:val="clear" w:pos="360"/>
        </w:tabs>
        <w:ind w:left="567" w:hanging="567"/>
        <w:rPr>
          <w:lang w:val="fi-FI"/>
        </w:rPr>
      </w:pPr>
      <w:r w:rsidRPr="00B913EA">
        <w:rPr>
          <w:lang w:val="fi-FI"/>
        </w:rPr>
        <w:t>kaliumlisiä</w:t>
      </w:r>
    </w:p>
    <w:p w14:paraId="2C71D08C" w14:textId="77777777" w:rsidR="00621CAC" w:rsidRPr="00B913EA" w:rsidRDefault="00621CAC" w:rsidP="00B17AB7">
      <w:pPr>
        <w:pStyle w:val="EMEABodyTextIndent"/>
        <w:tabs>
          <w:tab w:val="clear" w:pos="360"/>
        </w:tabs>
        <w:ind w:left="567" w:hanging="567"/>
        <w:rPr>
          <w:lang w:val="fi-FI"/>
        </w:rPr>
      </w:pPr>
      <w:r w:rsidRPr="00B913EA">
        <w:rPr>
          <w:lang w:val="fi-FI"/>
        </w:rPr>
        <w:t>kaliumia sisältäviä suolankorvikkeita</w:t>
      </w:r>
    </w:p>
    <w:p w14:paraId="255A66B9" w14:textId="77777777" w:rsidR="00621CAC" w:rsidRPr="00B913EA" w:rsidRDefault="00621CAC" w:rsidP="00B17AB7">
      <w:pPr>
        <w:pStyle w:val="EMEABodyTextIndent"/>
        <w:tabs>
          <w:tab w:val="clear" w:pos="360"/>
        </w:tabs>
        <w:ind w:left="567" w:hanging="567"/>
        <w:rPr>
          <w:lang w:val="fi-FI"/>
        </w:rPr>
      </w:pPr>
      <w:r w:rsidRPr="00B913EA">
        <w:rPr>
          <w:lang w:val="fi-FI"/>
        </w:rPr>
        <w:t>kaliumia säästäviä lääkkeitä tai muita diureetteja (nesteenpoistolääkkeitä)</w:t>
      </w:r>
    </w:p>
    <w:p w14:paraId="1823A0B6" w14:textId="77777777" w:rsidR="00621CAC" w:rsidRPr="00B913EA" w:rsidRDefault="00621CAC" w:rsidP="00B17AB7">
      <w:pPr>
        <w:pStyle w:val="EMEABodyTextIndent"/>
        <w:tabs>
          <w:tab w:val="clear" w:pos="360"/>
        </w:tabs>
        <w:ind w:left="567" w:hanging="567"/>
        <w:rPr>
          <w:lang w:val="fi-FI"/>
        </w:rPr>
      </w:pPr>
      <w:r w:rsidRPr="00B913EA">
        <w:rPr>
          <w:lang w:val="fi-FI"/>
        </w:rPr>
        <w:t>eräitä ulostuslääkkeitä</w:t>
      </w:r>
    </w:p>
    <w:p w14:paraId="29D92B9D" w14:textId="77777777" w:rsidR="00621CAC" w:rsidRPr="00B913EA" w:rsidRDefault="00621CAC" w:rsidP="00B17AB7">
      <w:pPr>
        <w:pStyle w:val="EMEABodyTextIndent"/>
        <w:tabs>
          <w:tab w:val="clear" w:pos="360"/>
        </w:tabs>
        <w:ind w:left="567" w:hanging="567"/>
        <w:rPr>
          <w:lang w:val="fi-FI"/>
        </w:rPr>
      </w:pPr>
      <w:r w:rsidRPr="00B913EA">
        <w:rPr>
          <w:lang w:val="fi-FI"/>
        </w:rPr>
        <w:t>kihtilääkkeitä</w:t>
      </w:r>
    </w:p>
    <w:p w14:paraId="0B6AFECB" w14:textId="77777777" w:rsidR="00621CAC" w:rsidRPr="00B913EA" w:rsidRDefault="00621CAC" w:rsidP="00B17AB7">
      <w:pPr>
        <w:pStyle w:val="EMEABodyTextIndent"/>
        <w:tabs>
          <w:tab w:val="clear" w:pos="360"/>
        </w:tabs>
        <w:ind w:left="567" w:hanging="567"/>
        <w:rPr>
          <w:lang w:val="fi-FI"/>
        </w:rPr>
      </w:pPr>
      <w:r w:rsidRPr="00B913EA">
        <w:rPr>
          <w:lang w:val="fi-FI"/>
        </w:rPr>
        <w:t>D</w:t>
      </w:r>
      <w:r w:rsidRPr="00B913EA">
        <w:rPr>
          <w:lang w:val="fi-FI"/>
        </w:rPr>
        <w:noBreakHyphen/>
        <w:t>vitamiinia hoidollisena lisänä</w:t>
      </w:r>
    </w:p>
    <w:p w14:paraId="22BD57ED" w14:textId="77777777" w:rsidR="00621CAC" w:rsidRPr="00B913EA" w:rsidRDefault="00621CAC" w:rsidP="00B17AB7">
      <w:pPr>
        <w:pStyle w:val="EMEABodyTextIndent"/>
        <w:tabs>
          <w:tab w:val="clear" w:pos="360"/>
        </w:tabs>
        <w:ind w:left="567" w:hanging="567"/>
        <w:rPr>
          <w:lang w:val="fi-FI"/>
        </w:rPr>
      </w:pPr>
      <w:r w:rsidRPr="00B913EA">
        <w:rPr>
          <w:lang w:val="fi-FI"/>
        </w:rPr>
        <w:t>rytmihäiriölääkkeitä</w:t>
      </w:r>
    </w:p>
    <w:p w14:paraId="54E2D455" w14:textId="77777777" w:rsidR="00621CAC" w:rsidRPr="00B913EA" w:rsidRDefault="00621CAC" w:rsidP="00B17AB7">
      <w:pPr>
        <w:pStyle w:val="EMEABodyTextIndent"/>
        <w:tabs>
          <w:tab w:val="clear" w:pos="360"/>
        </w:tabs>
        <w:ind w:left="567" w:hanging="567"/>
        <w:rPr>
          <w:lang w:val="fi-FI"/>
        </w:rPr>
      </w:pPr>
      <w:r w:rsidRPr="00B913EA">
        <w:rPr>
          <w:lang w:val="fi-FI"/>
        </w:rPr>
        <w:t>diabeteslääkkeitä (suun kautta otettavia tabletteja</w:t>
      </w:r>
      <w:r w:rsidR="00E80202" w:rsidRPr="00B913EA">
        <w:rPr>
          <w:lang w:val="fi-FI"/>
        </w:rPr>
        <w:t>, kuten repaglinidia,</w:t>
      </w:r>
      <w:r w:rsidRPr="00B913EA">
        <w:rPr>
          <w:lang w:val="fi-FI"/>
        </w:rPr>
        <w:t xml:space="preserve"> tai insuliinia)</w:t>
      </w:r>
    </w:p>
    <w:p w14:paraId="1CF8B00A" w14:textId="77777777" w:rsidR="00621CAC" w:rsidRPr="00B913EA" w:rsidRDefault="00621CAC" w:rsidP="00B17AB7">
      <w:pPr>
        <w:pStyle w:val="EMEABodyTextIndent"/>
        <w:tabs>
          <w:tab w:val="clear" w:pos="360"/>
        </w:tabs>
        <w:ind w:left="567" w:hanging="567"/>
        <w:rPr>
          <w:lang w:val="fi-FI"/>
        </w:rPr>
      </w:pPr>
      <w:r w:rsidRPr="00B913EA">
        <w:rPr>
          <w:lang w:val="fi-FI"/>
        </w:rPr>
        <w:t>karbamatsepiinia (epilepsialääke).</w:t>
      </w:r>
    </w:p>
    <w:p w14:paraId="0B8621B0" w14:textId="77777777" w:rsidR="00621CAC" w:rsidRPr="00B913EA" w:rsidRDefault="00621CAC" w:rsidP="00B17AB7">
      <w:pPr>
        <w:pStyle w:val="EMEABodyText"/>
        <w:rPr>
          <w:lang w:val="fi-FI"/>
        </w:rPr>
      </w:pPr>
    </w:p>
    <w:p w14:paraId="33C71D4D" w14:textId="77777777" w:rsidR="00621CAC" w:rsidRPr="00B913EA" w:rsidRDefault="00621CAC" w:rsidP="00B17AB7">
      <w:pPr>
        <w:pStyle w:val="EMEABodyText"/>
        <w:rPr>
          <w:lang w:val="fi-FI"/>
        </w:rPr>
      </w:pPr>
      <w:r w:rsidRPr="00B913EA">
        <w:rPr>
          <w:lang w:val="fi-FI"/>
        </w:rPr>
        <w:t>Lääkärille on tärkeää tietää, jos käytät muita verenpainetta alentavia valmisteita, steroideja, syöpälääkkeitä, kipulääkkeitä, tulehduskipulääkkeitä, tai kolestyramiinia ja kolestipoliresiinejä veren kolesterolipitoisuuden pienentämiseksi.</w:t>
      </w:r>
    </w:p>
    <w:p w14:paraId="78BBEDEF" w14:textId="77777777" w:rsidR="00621CAC" w:rsidRPr="00B913EA" w:rsidRDefault="00621CAC" w:rsidP="00B17AB7">
      <w:pPr>
        <w:pStyle w:val="EMEABodyText"/>
        <w:rPr>
          <w:lang w:val="fi-FI"/>
        </w:rPr>
      </w:pPr>
    </w:p>
    <w:p w14:paraId="5CA3D74B" w14:textId="77777777" w:rsidR="00621CAC" w:rsidRPr="00B913EA" w:rsidRDefault="00621CAC" w:rsidP="00B17AB7">
      <w:pPr>
        <w:pStyle w:val="EMEAHeading3"/>
        <w:outlineLvl w:val="9"/>
        <w:rPr>
          <w:lang w:val="fi-FI"/>
        </w:rPr>
      </w:pPr>
      <w:r w:rsidRPr="00B913EA">
        <w:rPr>
          <w:lang w:val="fi-FI"/>
        </w:rPr>
        <w:t>CoAprovel ruuan ja juoman kanssa</w:t>
      </w:r>
    </w:p>
    <w:p w14:paraId="148740A0" w14:textId="77777777" w:rsidR="00621CAC" w:rsidRPr="00B913EA" w:rsidRDefault="00621CAC" w:rsidP="00B17AB7">
      <w:pPr>
        <w:pStyle w:val="EMEABodyText"/>
        <w:rPr>
          <w:lang w:val="fi-FI"/>
        </w:rPr>
      </w:pPr>
      <w:r w:rsidRPr="00B913EA">
        <w:rPr>
          <w:lang w:val="fi-FI"/>
        </w:rPr>
        <w:t>CoAprovel voidaan ottaa ruokailun yhteydessä tai ilman ruokaa.</w:t>
      </w:r>
    </w:p>
    <w:p w14:paraId="23C6EE94" w14:textId="77777777" w:rsidR="00621CAC" w:rsidRPr="00B913EA" w:rsidRDefault="00621CAC" w:rsidP="00B17AB7">
      <w:pPr>
        <w:pStyle w:val="EMEABodyText"/>
        <w:rPr>
          <w:lang w:val="fi-FI"/>
        </w:rPr>
      </w:pPr>
    </w:p>
    <w:p w14:paraId="21BB5CF0" w14:textId="77777777" w:rsidR="00621CAC" w:rsidRPr="00B913EA" w:rsidRDefault="00621CAC" w:rsidP="00B17AB7">
      <w:pPr>
        <w:pStyle w:val="EMEABodyText"/>
        <w:rPr>
          <w:lang w:val="fi-FI"/>
        </w:rPr>
      </w:pPr>
      <w:r w:rsidRPr="00B913EA">
        <w:rPr>
          <w:lang w:val="fi-FI"/>
        </w:rPr>
        <w:t>Jos käytät alkoholia tämän lääkkeen kanssa, huimauksen tunne voi suurentua seisomaan noustessa, erityisesti noustessa seisomaan istumasta johtuen CoAprovel-valmisteen sisältämästä hydroklooritiatsidista.</w:t>
      </w:r>
    </w:p>
    <w:p w14:paraId="2BE92D5E" w14:textId="77777777" w:rsidR="00621CAC" w:rsidRPr="00B913EA" w:rsidRDefault="00621CAC" w:rsidP="00B17AB7">
      <w:pPr>
        <w:pStyle w:val="EMEABodyText"/>
        <w:rPr>
          <w:lang w:val="fi-FI"/>
        </w:rPr>
      </w:pPr>
    </w:p>
    <w:p w14:paraId="2B7E423F" w14:textId="77777777" w:rsidR="00621CAC" w:rsidRPr="00B913EA" w:rsidRDefault="00621CAC" w:rsidP="00B17AB7">
      <w:pPr>
        <w:pStyle w:val="EMEAHeading3"/>
        <w:outlineLvl w:val="9"/>
        <w:rPr>
          <w:lang w:val="fi-FI"/>
        </w:rPr>
      </w:pPr>
      <w:r w:rsidRPr="00B913EA">
        <w:rPr>
          <w:lang w:val="fi-FI"/>
        </w:rPr>
        <w:t xml:space="preserve">Raskaus, imetys ja </w:t>
      </w:r>
      <w:r w:rsidR="004C6BE4" w:rsidRPr="00B913EA">
        <w:rPr>
          <w:lang w:val="fi-FI"/>
        </w:rPr>
        <w:t>hedelmällisyys</w:t>
      </w:r>
    </w:p>
    <w:p w14:paraId="25C02F39" w14:textId="77777777" w:rsidR="00621CAC" w:rsidRPr="00B913EA" w:rsidRDefault="00621CAC" w:rsidP="00B17AB7">
      <w:pPr>
        <w:pStyle w:val="EMEAHeading2"/>
        <w:outlineLvl w:val="9"/>
        <w:rPr>
          <w:lang w:val="fi-FI"/>
        </w:rPr>
      </w:pPr>
      <w:r w:rsidRPr="00B913EA">
        <w:rPr>
          <w:lang w:val="fi-FI"/>
        </w:rPr>
        <w:t>Raskaus</w:t>
      </w:r>
    </w:p>
    <w:p w14:paraId="58E06A5C" w14:textId="77777777" w:rsidR="00621CAC" w:rsidRPr="00B913EA" w:rsidRDefault="00621CAC" w:rsidP="00B17AB7">
      <w:pPr>
        <w:pStyle w:val="EMEABodyText"/>
        <w:rPr>
          <w:lang w:val="fi-FI"/>
        </w:rPr>
      </w:pPr>
      <w:r w:rsidRPr="00B913EA">
        <w:rPr>
          <w:lang w:val="fi-FI"/>
        </w:rPr>
        <w:t>Kerro lääkärille, jos arvelet olevasi raskaana (</w:t>
      </w:r>
      <w:r w:rsidRPr="00B913EA">
        <w:rPr>
          <w:u w:val="single"/>
          <w:lang w:val="fi-FI"/>
        </w:rPr>
        <w:t>tai saatat tulla)</w:t>
      </w:r>
      <w:r w:rsidRPr="00B913EA">
        <w:rPr>
          <w:lang w:val="fi-FI"/>
        </w:rPr>
        <w:t xml:space="preserve"> raskaaksi. Lääkäri tavallisesti neuvoo sinua lopettamaan CoAprovel</w:t>
      </w:r>
      <w:r w:rsidRPr="00B913EA">
        <w:rPr>
          <w:lang w:val="fi-FI"/>
        </w:rPr>
        <w:noBreakHyphen/>
        <w:t>valmisteen käyttämisen ennen kuin tulet raskaaksi tai välittömästi, kun tiedät olevasi raskaana, ja neuvoo sinua käyttämään jotain muuta lääkettä CoAprovel</w:t>
      </w:r>
      <w:r w:rsidRPr="00B913EA">
        <w:rPr>
          <w:lang w:val="fi-FI"/>
        </w:rPr>
        <w:noBreakHyphen/>
        <w:t>valmisteen asemesta. CoAprovel</w:t>
      </w:r>
      <w:r w:rsidRPr="00B913EA">
        <w:rPr>
          <w:lang w:val="fi-FI"/>
        </w:rPr>
        <w:noBreakHyphen/>
        <w:t xml:space="preserve">valmistetta ei suositella käytettäväksi raskauden </w:t>
      </w:r>
      <w:r w:rsidR="000E3192" w:rsidRPr="00B913EA">
        <w:rPr>
          <w:lang w:val="fi-FI"/>
        </w:rPr>
        <w:t>alkuvaiheessa</w:t>
      </w:r>
      <w:r w:rsidRPr="00B913EA">
        <w:rPr>
          <w:lang w:val="fi-FI"/>
        </w:rPr>
        <w:t>, ja sitä ei saa käyttää, jos olet vähintään kolmannella kuukaudella raskaana, sillä se</w:t>
      </w:r>
      <w:r w:rsidRPr="00B913EA">
        <w:rPr>
          <w:iCs/>
          <w:szCs w:val="22"/>
          <w:lang w:val="fi-FI"/>
        </w:rPr>
        <w:t xml:space="preserve"> </w:t>
      </w:r>
      <w:r w:rsidRPr="00B913EA">
        <w:rPr>
          <w:lang w:val="fi-FI"/>
        </w:rPr>
        <w:t>voi aiheuttaa vakavaa haittaa lapsellesi, jos sitä käytetään raskauden kolmannen kuukauden jälkeen.</w:t>
      </w:r>
    </w:p>
    <w:p w14:paraId="345D1E4B" w14:textId="77777777" w:rsidR="00621CAC" w:rsidRPr="00B913EA" w:rsidRDefault="00621CAC" w:rsidP="00B17AB7">
      <w:pPr>
        <w:pStyle w:val="EMEABodyText"/>
        <w:rPr>
          <w:lang w:val="fi-FI"/>
        </w:rPr>
      </w:pPr>
    </w:p>
    <w:p w14:paraId="735FF909" w14:textId="77777777" w:rsidR="00621CAC" w:rsidRPr="00B913EA" w:rsidRDefault="00621CAC" w:rsidP="00B17AB7">
      <w:pPr>
        <w:pStyle w:val="EMEAHeading2"/>
        <w:outlineLvl w:val="9"/>
        <w:rPr>
          <w:b w:val="0"/>
          <w:lang w:val="fi-FI"/>
        </w:rPr>
      </w:pPr>
      <w:r w:rsidRPr="00B913EA">
        <w:rPr>
          <w:lang w:val="fi-FI"/>
        </w:rPr>
        <w:t>Imetys</w:t>
      </w:r>
    </w:p>
    <w:p w14:paraId="43E1CDA6" w14:textId="77777777" w:rsidR="00621CAC" w:rsidRPr="00B913EA" w:rsidRDefault="00621CAC" w:rsidP="00B17AB7">
      <w:pPr>
        <w:pStyle w:val="EMEABodyText"/>
        <w:rPr>
          <w:lang w:val="fi-FI"/>
        </w:rPr>
      </w:pPr>
      <w:r w:rsidRPr="00B913EA">
        <w:rPr>
          <w:lang w:val="fi-FI"/>
        </w:rPr>
        <w:t>Kerro lääkärille, jos imetät tai aiot aloittaa imettämisen. CoAprovel</w:t>
      </w:r>
      <w:r w:rsidRPr="00B913EA">
        <w:rPr>
          <w:lang w:val="fi-FI"/>
        </w:rPr>
        <w:noBreakHyphen/>
        <w:t>valmistetta ei suositella imettäville äideille. Lääkäri voi valita sinulle toisen lääkityksen, jos haluat imettää, erityisesti silloin, kun lapsesi on vastasyntynyt tai syntyi keskosena.</w:t>
      </w:r>
    </w:p>
    <w:p w14:paraId="489B2B0D" w14:textId="77777777" w:rsidR="00621CAC" w:rsidRPr="00B913EA" w:rsidRDefault="00621CAC" w:rsidP="00B17AB7">
      <w:pPr>
        <w:pStyle w:val="EMEABodyText"/>
        <w:rPr>
          <w:lang w:val="fi-FI"/>
        </w:rPr>
      </w:pPr>
    </w:p>
    <w:p w14:paraId="03CF7216" w14:textId="77777777" w:rsidR="00621CAC" w:rsidRPr="00B913EA" w:rsidRDefault="00621CAC" w:rsidP="00B17AB7">
      <w:pPr>
        <w:pStyle w:val="EMEAHeading3"/>
        <w:outlineLvl w:val="9"/>
        <w:rPr>
          <w:lang w:val="fi-FI"/>
        </w:rPr>
      </w:pPr>
      <w:r w:rsidRPr="00B913EA">
        <w:rPr>
          <w:lang w:val="fi-FI"/>
        </w:rPr>
        <w:t>Ajaminen ja koneiden käyttö</w:t>
      </w:r>
    </w:p>
    <w:p w14:paraId="485859BC" w14:textId="77777777" w:rsidR="00621CAC" w:rsidRPr="00B913EA" w:rsidRDefault="00621CAC" w:rsidP="00B17AB7">
      <w:pPr>
        <w:pStyle w:val="EMEABodyText"/>
        <w:rPr>
          <w:lang w:val="fi-FI"/>
        </w:rPr>
      </w:pPr>
      <w:r w:rsidRPr="00B913EA">
        <w:rPr>
          <w:lang w:val="fi-FI"/>
        </w:rPr>
        <w:t>CoAprovel ei todennäköisesti vaikuta ajokykyyn eikä koneiden käyttökykyyn. Huimausta tai väsymystä saattaa kuitenkin satunnaisesti esiintyä verenpainetaudin hoidon aikana. Jos sinulla on tällaisia tuntemuksia, keskustele lääkärin kanssa ennen autolla</w:t>
      </w:r>
      <w:r w:rsidRPr="00B913EA">
        <w:rPr>
          <w:lang w:val="fi-FI"/>
        </w:rPr>
        <w:noBreakHyphen/>
        <w:t>ajoa tai koneiden käyttöä.</w:t>
      </w:r>
    </w:p>
    <w:p w14:paraId="00774D6E" w14:textId="77777777" w:rsidR="00621CAC" w:rsidRPr="00B913EA" w:rsidRDefault="00621CAC" w:rsidP="00B17AB7">
      <w:pPr>
        <w:pStyle w:val="EMEABodyText"/>
        <w:rPr>
          <w:lang w:val="fi-FI"/>
        </w:rPr>
      </w:pPr>
    </w:p>
    <w:p w14:paraId="7BE2170D" w14:textId="77777777" w:rsidR="00621CAC" w:rsidRPr="00B913EA" w:rsidRDefault="00621CAC" w:rsidP="00B17AB7">
      <w:pPr>
        <w:pStyle w:val="EMEAHeading3"/>
        <w:outlineLvl w:val="9"/>
        <w:rPr>
          <w:b w:val="0"/>
          <w:lang w:val="fi-FI"/>
        </w:rPr>
      </w:pPr>
      <w:r w:rsidRPr="00B913EA">
        <w:rPr>
          <w:lang w:val="fi-FI"/>
        </w:rPr>
        <w:lastRenderedPageBreak/>
        <w:t xml:space="preserve">CoAprovel sisältää laktoosia. </w:t>
      </w:r>
      <w:r w:rsidRPr="00B913EA">
        <w:rPr>
          <w:b w:val="0"/>
          <w:lang w:val="fi-FI"/>
        </w:rPr>
        <w:t>Jos lääkäri on kertonut, että sinulla on jokin sokeri-intoleranssi (kuten laktoosi-intoleranssi), keskustele lääkärin kanssa ennen tämän lääkevalmisteen ottamista.</w:t>
      </w:r>
    </w:p>
    <w:p w14:paraId="2B9B405E" w14:textId="77777777" w:rsidR="00621CAC" w:rsidRPr="00B913EA" w:rsidRDefault="00621CAC" w:rsidP="00B17AB7">
      <w:pPr>
        <w:pStyle w:val="EMEABodyText"/>
        <w:rPr>
          <w:lang w:val="fi-FI"/>
        </w:rPr>
      </w:pPr>
    </w:p>
    <w:p w14:paraId="7E0111B7" w14:textId="77777777" w:rsidR="00621CAC" w:rsidRPr="00B913EA" w:rsidRDefault="00E80202" w:rsidP="00B17AB7">
      <w:pPr>
        <w:pStyle w:val="EMEABodyText"/>
        <w:rPr>
          <w:lang w:val="fi-FI"/>
        </w:rPr>
      </w:pPr>
      <w:r w:rsidRPr="00B913EA">
        <w:rPr>
          <w:b/>
          <w:bCs/>
          <w:lang w:val="fi-FI"/>
        </w:rPr>
        <w:t xml:space="preserve">CoAprovel sisältää </w:t>
      </w:r>
      <w:r w:rsidR="003A11C0" w:rsidRPr="00B913EA">
        <w:rPr>
          <w:b/>
          <w:bCs/>
          <w:lang w:val="fi-FI"/>
        </w:rPr>
        <w:t>natriumia</w:t>
      </w:r>
      <w:r w:rsidRPr="00B913EA">
        <w:rPr>
          <w:b/>
          <w:bCs/>
          <w:lang w:val="fi-FI"/>
        </w:rPr>
        <w:t>.</w:t>
      </w:r>
      <w:r w:rsidRPr="00B913EA">
        <w:rPr>
          <w:lang w:val="fi-FI"/>
        </w:rPr>
        <w:t xml:space="preserve"> Tämä lääkevalmiste sisältää alle 1</w:t>
      </w:r>
      <w:r w:rsidR="003A11C0" w:rsidRPr="00B913EA">
        <w:rPr>
          <w:lang w:val="fi-FI"/>
        </w:rPr>
        <w:t> </w:t>
      </w:r>
      <w:r w:rsidRPr="00B913EA">
        <w:rPr>
          <w:lang w:val="fi-FI"/>
        </w:rPr>
        <w:t>mmol natriumia (23</w:t>
      </w:r>
      <w:r w:rsidR="003A11C0" w:rsidRPr="00B913EA">
        <w:rPr>
          <w:lang w:val="fi-FI"/>
        </w:rPr>
        <w:t> </w:t>
      </w:r>
      <w:r w:rsidRPr="00B913EA">
        <w:rPr>
          <w:lang w:val="fi-FI"/>
        </w:rPr>
        <w:t>mg) per tabletti eli sen voidaan sanoa olevan ”natriumiton”.</w:t>
      </w:r>
    </w:p>
    <w:p w14:paraId="0A1182D5" w14:textId="77777777" w:rsidR="00E80202" w:rsidRPr="00B913EA" w:rsidRDefault="00E80202" w:rsidP="00B17AB7">
      <w:pPr>
        <w:pStyle w:val="EMEABodyText"/>
        <w:rPr>
          <w:lang w:val="fi-FI"/>
        </w:rPr>
      </w:pPr>
    </w:p>
    <w:p w14:paraId="5CD4E7D7" w14:textId="77777777" w:rsidR="00621CAC" w:rsidRPr="00B913EA" w:rsidRDefault="00621CAC" w:rsidP="00B17AB7">
      <w:pPr>
        <w:pStyle w:val="EMEAHeading2"/>
        <w:outlineLvl w:val="9"/>
        <w:rPr>
          <w:lang w:val="fi-FI"/>
        </w:rPr>
      </w:pPr>
      <w:r w:rsidRPr="00B913EA">
        <w:rPr>
          <w:lang w:val="fi-FI"/>
        </w:rPr>
        <w:t>3.</w:t>
      </w:r>
      <w:r w:rsidRPr="00B913EA">
        <w:rPr>
          <w:lang w:val="fi-FI"/>
        </w:rPr>
        <w:tab/>
        <w:t>Miten CoAprovel</w:t>
      </w:r>
      <w:r w:rsidRPr="00B913EA">
        <w:rPr>
          <w:lang w:val="fi-FI"/>
        </w:rPr>
        <w:noBreakHyphen/>
        <w:t>valmistetta otetaan</w:t>
      </w:r>
    </w:p>
    <w:p w14:paraId="6ECF015D" w14:textId="77777777" w:rsidR="00621CAC" w:rsidRPr="00B913EA" w:rsidRDefault="00621CAC" w:rsidP="00B17AB7">
      <w:pPr>
        <w:pStyle w:val="EMEAHeading2"/>
        <w:outlineLvl w:val="9"/>
        <w:rPr>
          <w:b w:val="0"/>
          <w:lang w:val="fi-FI"/>
        </w:rPr>
      </w:pPr>
    </w:p>
    <w:p w14:paraId="167439F5" w14:textId="77777777" w:rsidR="00621CAC" w:rsidRPr="00B913EA" w:rsidRDefault="00621CAC" w:rsidP="00B17AB7">
      <w:pPr>
        <w:pStyle w:val="EMEABodyText"/>
        <w:rPr>
          <w:lang w:val="fi-FI"/>
        </w:rPr>
      </w:pPr>
      <w:r w:rsidRPr="006D2EFD">
        <w:rPr>
          <w:lang w:val="fi-FI"/>
        </w:rPr>
        <w:t>Ota tätä lääkettä juuri siten kuin lääkäri on määrännyt.</w:t>
      </w:r>
      <w:r w:rsidRPr="00B913EA">
        <w:rPr>
          <w:lang w:val="fi-FI"/>
        </w:rPr>
        <w:t xml:space="preserve"> Tarkista ohjeet lääkäriltä tai apteekista, jos olet epävarma.</w:t>
      </w:r>
    </w:p>
    <w:p w14:paraId="03E03882" w14:textId="77777777" w:rsidR="00621CAC" w:rsidRPr="00B913EA" w:rsidRDefault="00621CAC" w:rsidP="00B17AB7">
      <w:pPr>
        <w:pStyle w:val="EMEABodyText"/>
        <w:rPr>
          <w:lang w:val="fi-FI"/>
        </w:rPr>
      </w:pPr>
    </w:p>
    <w:p w14:paraId="4BE49829" w14:textId="77777777" w:rsidR="00621CAC" w:rsidRPr="00B913EA" w:rsidRDefault="00621CAC" w:rsidP="00B17AB7">
      <w:pPr>
        <w:pStyle w:val="EMEAHeading3"/>
        <w:outlineLvl w:val="9"/>
        <w:rPr>
          <w:lang w:val="fi-FI"/>
        </w:rPr>
      </w:pPr>
      <w:r w:rsidRPr="00B913EA">
        <w:rPr>
          <w:lang w:val="fi-FI"/>
        </w:rPr>
        <w:t>Annostus</w:t>
      </w:r>
    </w:p>
    <w:p w14:paraId="1BAE3AEF" w14:textId="77777777" w:rsidR="00621CAC" w:rsidRPr="00B913EA" w:rsidRDefault="00621CAC" w:rsidP="00B17AB7">
      <w:pPr>
        <w:pStyle w:val="EMEABodyText"/>
        <w:rPr>
          <w:lang w:val="fi-FI"/>
        </w:rPr>
      </w:pPr>
      <w:r w:rsidRPr="00B913EA">
        <w:rPr>
          <w:lang w:val="fi-FI"/>
        </w:rPr>
        <w:t>Suositeltu CoAprovel</w:t>
      </w:r>
      <w:r w:rsidRPr="00B913EA">
        <w:rPr>
          <w:lang w:val="fi-FI"/>
        </w:rPr>
        <w:noBreakHyphen/>
        <w:t>annos on yksi tai kaksi tablettia päivässä. Lääkäri määrää yleensä CoAprovel</w:t>
      </w:r>
      <w:r w:rsidRPr="00B913EA">
        <w:rPr>
          <w:lang w:val="fi-FI"/>
        </w:rPr>
        <w:noBreakHyphen/>
        <w:t>tabletteja, jos aikaisemmin sinulle määrätty lääke ei laskenut verenpainettasi riittävästi. Lääkäri neuvoo, miten aiemmasta hoidosta siirrytään CoAprovel</w:t>
      </w:r>
      <w:r w:rsidRPr="00B913EA">
        <w:rPr>
          <w:lang w:val="fi-FI"/>
        </w:rPr>
        <w:noBreakHyphen/>
        <w:t>hoitoon.</w:t>
      </w:r>
    </w:p>
    <w:p w14:paraId="061794BB" w14:textId="77777777" w:rsidR="00621CAC" w:rsidRPr="00B913EA" w:rsidRDefault="00621CAC" w:rsidP="00B17AB7">
      <w:pPr>
        <w:pStyle w:val="EMEABodyText"/>
        <w:rPr>
          <w:lang w:val="fi-FI"/>
        </w:rPr>
      </w:pPr>
    </w:p>
    <w:p w14:paraId="51B17C5C" w14:textId="77777777" w:rsidR="00621CAC" w:rsidRPr="00B913EA" w:rsidRDefault="00621CAC" w:rsidP="00B17AB7">
      <w:pPr>
        <w:pStyle w:val="EMEAHeading3"/>
        <w:outlineLvl w:val="9"/>
        <w:rPr>
          <w:lang w:val="fi-FI"/>
        </w:rPr>
      </w:pPr>
      <w:r w:rsidRPr="00B913EA">
        <w:rPr>
          <w:lang w:val="fi-FI"/>
        </w:rPr>
        <w:t>Lääkkeen ottaminen</w:t>
      </w:r>
    </w:p>
    <w:p w14:paraId="20FCB8A1" w14:textId="77777777" w:rsidR="00621CAC" w:rsidRPr="00B913EA" w:rsidRDefault="00621CAC" w:rsidP="00B17AB7">
      <w:pPr>
        <w:pStyle w:val="EMEABodyText"/>
        <w:rPr>
          <w:lang w:val="fi-FI"/>
        </w:rPr>
      </w:pPr>
      <w:r w:rsidRPr="00B913EA">
        <w:rPr>
          <w:lang w:val="fi-FI"/>
        </w:rPr>
        <w:t xml:space="preserve">CoAprovel otetaan </w:t>
      </w:r>
      <w:r w:rsidRPr="00B913EA">
        <w:rPr>
          <w:b/>
          <w:lang w:val="fi-FI"/>
        </w:rPr>
        <w:t>suun kautta</w:t>
      </w:r>
      <w:r w:rsidRPr="00B913EA">
        <w:rPr>
          <w:lang w:val="fi-FI"/>
        </w:rPr>
        <w:t>. Niele tabletit riittävän nestemäärän kanssa (esim. lasillinen vettä). Voit ottaa CoAprovel</w:t>
      </w:r>
      <w:r w:rsidRPr="00B913EA">
        <w:rPr>
          <w:lang w:val="fi-FI"/>
        </w:rPr>
        <w:noBreakHyphen/>
        <w:t>annoksen ruokailun yhteydessä tai ilman ruokaa. Pyri ottamaan päivittäinen annos suurin piirtein samaan aikaan päivästä. On tärkeää, että jatkat CoAprovel</w:t>
      </w:r>
      <w:r w:rsidRPr="00B913EA">
        <w:rPr>
          <w:lang w:val="fi-FI"/>
        </w:rPr>
        <w:noBreakHyphen/>
        <w:t>valmisteen ottamista, kunnes lääkäri toisin määrää.</w:t>
      </w:r>
    </w:p>
    <w:p w14:paraId="1A43BED9" w14:textId="77777777" w:rsidR="00621CAC" w:rsidRPr="00B913EA" w:rsidRDefault="00621CAC" w:rsidP="00B17AB7">
      <w:pPr>
        <w:pStyle w:val="EMEABodyText"/>
        <w:rPr>
          <w:lang w:val="fi-FI"/>
        </w:rPr>
      </w:pPr>
    </w:p>
    <w:p w14:paraId="33FD53D0" w14:textId="77777777" w:rsidR="00621CAC" w:rsidRPr="00B913EA" w:rsidRDefault="00621CAC" w:rsidP="00B17AB7">
      <w:pPr>
        <w:pStyle w:val="EMEABodyText"/>
        <w:rPr>
          <w:lang w:val="fi-FI"/>
        </w:rPr>
      </w:pPr>
      <w:r w:rsidRPr="00B913EA">
        <w:rPr>
          <w:lang w:val="fi-FI"/>
        </w:rPr>
        <w:t>Suurin verenpainetta alentava vaikutus saavutetaan yleensä 6–8 viikon kuluttua hoidon alkamisesta.</w:t>
      </w:r>
    </w:p>
    <w:p w14:paraId="18852942" w14:textId="77777777" w:rsidR="00621CAC" w:rsidRPr="00B913EA" w:rsidRDefault="00621CAC" w:rsidP="00B17AB7">
      <w:pPr>
        <w:pStyle w:val="EMEABodyText"/>
        <w:rPr>
          <w:lang w:val="fi-FI"/>
        </w:rPr>
      </w:pPr>
    </w:p>
    <w:p w14:paraId="478C8285" w14:textId="77777777" w:rsidR="00621CAC" w:rsidRPr="00B913EA" w:rsidRDefault="00621CAC" w:rsidP="00B17AB7">
      <w:pPr>
        <w:pStyle w:val="EMEAHeading3"/>
        <w:outlineLvl w:val="9"/>
        <w:rPr>
          <w:lang w:val="fi-FI"/>
        </w:rPr>
      </w:pPr>
      <w:r w:rsidRPr="00B913EA">
        <w:rPr>
          <w:lang w:val="fi-FI"/>
        </w:rPr>
        <w:t>Jos otat enemmän CoAprovel</w:t>
      </w:r>
      <w:r w:rsidRPr="00B913EA">
        <w:rPr>
          <w:lang w:val="fi-FI"/>
        </w:rPr>
        <w:noBreakHyphen/>
        <w:t>valmistetta kuin sinun pitäisi</w:t>
      </w:r>
    </w:p>
    <w:p w14:paraId="74781556" w14:textId="77777777" w:rsidR="00621CAC" w:rsidRPr="00B913EA" w:rsidRDefault="00621CAC" w:rsidP="00B17AB7">
      <w:pPr>
        <w:pStyle w:val="EMEABodyText"/>
        <w:rPr>
          <w:lang w:val="fi-FI"/>
        </w:rPr>
      </w:pPr>
      <w:r w:rsidRPr="00B913EA">
        <w:rPr>
          <w:lang w:val="fi-FI"/>
        </w:rPr>
        <w:t>Jos otat lääkettä vahingossa yliannoksen, ota heti yhteyttä lääkäriin.</w:t>
      </w:r>
    </w:p>
    <w:p w14:paraId="3DD76919" w14:textId="77777777" w:rsidR="00621CAC" w:rsidRPr="00B913EA" w:rsidRDefault="00621CAC" w:rsidP="00B17AB7">
      <w:pPr>
        <w:pStyle w:val="EMEABodyText"/>
        <w:rPr>
          <w:lang w:val="fi-FI"/>
        </w:rPr>
      </w:pPr>
    </w:p>
    <w:p w14:paraId="0BE7AA71" w14:textId="77777777" w:rsidR="00621CAC" w:rsidRPr="00B913EA" w:rsidRDefault="00621CAC" w:rsidP="00B17AB7">
      <w:pPr>
        <w:pStyle w:val="EMEAHeading3"/>
        <w:outlineLvl w:val="9"/>
        <w:rPr>
          <w:lang w:val="fi-FI"/>
        </w:rPr>
      </w:pPr>
      <w:r w:rsidRPr="00B913EA">
        <w:rPr>
          <w:lang w:val="fi-FI"/>
        </w:rPr>
        <w:t>Lasten ei tule ottaa CoAprovel</w:t>
      </w:r>
      <w:r w:rsidRPr="00B913EA">
        <w:rPr>
          <w:lang w:val="fi-FI"/>
        </w:rPr>
        <w:noBreakHyphen/>
        <w:t>valmistetta</w:t>
      </w:r>
    </w:p>
    <w:p w14:paraId="51827A08" w14:textId="77777777" w:rsidR="00621CAC" w:rsidRPr="00B913EA" w:rsidRDefault="00621CAC" w:rsidP="00B17AB7">
      <w:pPr>
        <w:pStyle w:val="EMEABodyText"/>
        <w:rPr>
          <w:lang w:val="fi-FI"/>
        </w:rPr>
      </w:pPr>
      <w:r w:rsidRPr="00B913EA">
        <w:rPr>
          <w:lang w:val="fi-FI"/>
        </w:rPr>
        <w:t>CoAprovel</w:t>
      </w:r>
      <w:r w:rsidRPr="00B913EA">
        <w:rPr>
          <w:lang w:val="fi-FI"/>
        </w:rPr>
        <w:noBreakHyphen/>
        <w:t>valmistetta ei pidä antaa alle 18</w:t>
      </w:r>
      <w:r w:rsidRPr="00B913EA">
        <w:rPr>
          <w:lang w:val="fi-FI"/>
        </w:rPr>
        <w:noBreakHyphen/>
        <w:t>vuotiaille lapsille. Jos lapsi nielee joitakin tabletteja, ota heti yhteyttä lääkäriin.</w:t>
      </w:r>
    </w:p>
    <w:p w14:paraId="15905B9A" w14:textId="77777777" w:rsidR="00621CAC" w:rsidRPr="00B913EA" w:rsidRDefault="00621CAC" w:rsidP="00B17AB7">
      <w:pPr>
        <w:pStyle w:val="EMEABodyText"/>
        <w:rPr>
          <w:lang w:val="fi-FI"/>
        </w:rPr>
      </w:pPr>
    </w:p>
    <w:p w14:paraId="5E16DC7D" w14:textId="77777777" w:rsidR="00621CAC" w:rsidRPr="00B913EA" w:rsidRDefault="00621CAC" w:rsidP="00B17AB7">
      <w:pPr>
        <w:pStyle w:val="EMEAHeading3"/>
        <w:outlineLvl w:val="9"/>
        <w:rPr>
          <w:lang w:val="fi-FI"/>
        </w:rPr>
      </w:pPr>
      <w:r w:rsidRPr="00B913EA">
        <w:rPr>
          <w:lang w:val="fi-FI"/>
        </w:rPr>
        <w:t>Jos unohdat ottaa CoAprovel</w:t>
      </w:r>
      <w:r w:rsidRPr="00B913EA">
        <w:rPr>
          <w:lang w:val="fi-FI"/>
        </w:rPr>
        <w:noBreakHyphen/>
        <w:t>valmisteen</w:t>
      </w:r>
    </w:p>
    <w:p w14:paraId="2E15946F" w14:textId="77777777" w:rsidR="00621CAC" w:rsidRPr="00B913EA" w:rsidRDefault="00621CAC" w:rsidP="00B17AB7">
      <w:pPr>
        <w:pStyle w:val="EMEABodyText"/>
        <w:rPr>
          <w:lang w:val="fi-FI"/>
        </w:rPr>
      </w:pPr>
      <w:r w:rsidRPr="00B913EA">
        <w:rPr>
          <w:lang w:val="fi-FI"/>
        </w:rPr>
        <w:t>Jos unohdat ottaa lääkkeen, ota seuraava päiväannos normaalisti. Älä ota kaksinkertaista annosta korvataksesi unohtamasi kerta</w:t>
      </w:r>
      <w:r w:rsidRPr="00B913EA">
        <w:rPr>
          <w:lang w:val="fi-FI"/>
        </w:rPr>
        <w:noBreakHyphen/>
        <w:t>annoksen.</w:t>
      </w:r>
    </w:p>
    <w:p w14:paraId="0CEC24D1" w14:textId="77777777" w:rsidR="00621CAC" w:rsidRPr="00B913EA" w:rsidRDefault="00621CAC" w:rsidP="00B17AB7">
      <w:pPr>
        <w:pStyle w:val="EMEABodyText"/>
        <w:rPr>
          <w:lang w:val="fi-FI"/>
        </w:rPr>
      </w:pPr>
    </w:p>
    <w:p w14:paraId="5A4D2C22" w14:textId="77777777" w:rsidR="00621CAC" w:rsidRPr="00B913EA" w:rsidRDefault="00621CAC" w:rsidP="00B17AB7">
      <w:pPr>
        <w:pStyle w:val="EMEABodyText"/>
        <w:rPr>
          <w:lang w:val="fi-FI"/>
        </w:rPr>
      </w:pPr>
      <w:r w:rsidRPr="00B913EA">
        <w:rPr>
          <w:lang w:val="fi-FI"/>
        </w:rPr>
        <w:t>Jos sinulla on kysymyksiä tämän lääkkeen käytöstä, käänny lääkärin tai apteekkihenkilökunnan puoleen.</w:t>
      </w:r>
    </w:p>
    <w:p w14:paraId="5DA2F5C2" w14:textId="77777777" w:rsidR="00621CAC" w:rsidRPr="00B913EA" w:rsidRDefault="00621CAC" w:rsidP="00B17AB7">
      <w:pPr>
        <w:pStyle w:val="EMEABodyText"/>
        <w:rPr>
          <w:lang w:val="fi-FI"/>
        </w:rPr>
      </w:pPr>
    </w:p>
    <w:p w14:paraId="4FBAF269" w14:textId="77777777" w:rsidR="00621CAC" w:rsidRPr="00B913EA" w:rsidRDefault="00621CAC" w:rsidP="00B17AB7">
      <w:pPr>
        <w:pStyle w:val="EMEABodyText"/>
        <w:rPr>
          <w:lang w:val="fi-FI"/>
        </w:rPr>
      </w:pPr>
    </w:p>
    <w:p w14:paraId="51F2854D" w14:textId="77777777" w:rsidR="00621CAC" w:rsidRPr="00B913EA" w:rsidRDefault="00621CAC" w:rsidP="00B17AB7">
      <w:pPr>
        <w:pStyle w:val="EMEAHeading2"/>
        <w:outlineLvl w:val="9"/>
        <w:rPr>
          <w:lang w:val="fi-FI"/>
        </w:rPr>
      </w:pPr>
      <w:r w:rsidRPr="00B913EA">
        <w:rPr>
          <w:lang w:val="fi-FI"/>
        </w:rPr>
        <w:t>4.</w:t>
      </w:r>
      <w:r w:rsidRPr="00B913EA">
        <w:rPr>
          <w:lang w:val="fi-FI"/>
        </w:rPr>
        <w:tab/>
        <w:t>Mahdolliset haittavaikutukset</w:t>
      </w:r>
    </w:p>
    <w:p w14:paraId="5FF0CF09" w14:textId="77777777" w:rsidR="00621CAC" w:rsidRPr="00B913EA" w:rsidRDefault="00621CAC" w:rsidP="00B17AB7">
      <w:pPr>
        <w:pStyle w:val="EMEAHeading2"/>
        <w:outlineLvl w:val="9"/>
        <w:rPr>
          <w:b w:val="0"/>
          <w:lang w:val="fi-FI"/>
        </w:rPr>
      </w:pPr>
    </w:p>
    <w:p w14:paraId="344373F9" w14:textId="77777777" w:rsidR="00621CAC" w:rsidRPr="00B913EA" w:rsidRDefault="00621CAC" w:rsidP="00B17AB7">
      <w:pPr>
        <w:pStyle w:val="EMEABodyText"/>
        <w:rPr>
          <w:lang w:val="fi-FI"/>
        </w:rPr>
      </w:pPr>
      <w:r w:rsidRPr="006D2EFD">
        <w:rPr>
          <w:lang w:val="fi-FI"/>
        </w:rPr>
        <w:t>Kuten kaikki lääkkeet, tä</w:t>
      </w:r>
      <w:r w:rsidRPr="00B913EA">
        <w:rPr>
          <w:lang w:val="fi-FI"/>
        </w:rPr>
        <w:t>mäkin lääke voi aiheuttaa haittavaikutuksia. Kaikki eivät kuitenkaan niitä saa. Jotkut näistä vaikutuksista voivat olla vakavia ja vaatia lääketieteellistä hoitoa.</w:t>
      </w:r>
    </w:p>
    <w:p w14:paraId="1AC4D9EC" w14:textId="77777777" w:rsidR="00621CAC" w:rsidRPr="00B913EA" w:rsidRDefault="00621CAC" w:rsidP="00B17AB7">
      <w:pPr>
        <w:pStyle w:val="EMEABodyText"/>
        <w:rPr>
          <w:lang w:val="fi-FI"/>
        </w:rPr>
      </w:pPr>
    </w:p>
    <w:p w14:paraId="0CE8EAA2" w14:textId="77777777" w:rsidR="00621CAC" w:rsidRPr="00B913EA" w:rsidRDefault="00621CAC" w:rsidP="00B17AB7">
      <w:pPr>
        <w:pStyle w:val="EMEABodyText"/>
        <w:rPr>
          <w:lang w:val="fi-FI"/>
        </w:rPr>
      </w:pPr>
      <w:r w:rsidRPr="00B913EA">
        <w:rPr>
          <w:lang w:val="fi-FI"/>
        </w:rPr>
        <w:t>Allergisia ihoreaktioita (ihottumaa, nokkosihottumaa) sekä kasvojen, huulten ja/tai kielen paikallista turvotusta on havaittu harvoin irbesartaania saaneilla potilailla.</w:t>
      </w:r>
    </w:p>
    <w:p w14:paraId="5E7E0FA8" w14:textId="77777777" w:rsidR="00621CAC" w:rsidRPr="00B913EA" w:rsidRDefault="00621CAC" w:rsidP="00B17AB7">
      <w:pPr>
        <w:pStyle w:val="EMEABodyText"/>
        <w:rPr>
          <w:lang w:val="fi-FI"/>
        </w:rPr>
      </w:pPr>
      <w:r w:rsidRPr="00B913EA">
        <w:rPr>
          <w:b/>
          <w:lang w:val="fi-FI"/>
        </w:rPr>
        <w:t>Jos saat jonkin edellä mainituista oireista tai jos sinulla on hengenahdistusta,</w:t>
      </w:r>
      <w:r w:rsidRPr="00B913EA">
        <w:rPr>
          <w:lang w:val="fi-FI"/>
        </w:rPr>
        <w:t xml:space="preserve"> keskeytä CoAprovel</w:t>
      </w:r>
      <w:r w:rsidRPr="00B913EA">
        <w:rPr>
          <w:lang w:val="fi-FI"/>
        </w:rPr>
        <w:noBreakHyphen/>
        <w:t>valmisteen käyttö ja hakeudu välittömästi lääkäriin.</w:t>
      </w:r>
    </w:p>
    <w:p w14:paraId="252B92D3" w14:textId="77777777" w:rsidR="00BD1986" w:rsidRPr="00B913EA" w:rsidRDefault="00BD1986" w:rsidP="00B17AB7">
      <w:pPr>
        <w:pStyle w:val="EMEABodyText"/>
        <w:rPr>
          <w:lang w:val="fi-FI"/>
        </w:rPr>
      </w:pPr>
    </w:p>
    <w:p w14:paraId="13AC669F" w14:textId="77777777" w:rsidR="00BD1986" w:rsidRPr="00B913EA" w:rsidRDefault="00BD1986" w:rsidP="00B17AB7">
      <w:pPr>
        <w:pStyle w:val="EMEABodyText"/>
        <w:rPr>
          <w:lang w:val="fi-FI"/>
        </w:rPr>
      </w:pPr>
      <w:r w:rsidRPr="00B913EA">
        <w:rPr>
          <w:lang w:val="fi-FI"/>
        </w:rPr>
        <w:t>Alla lueteltujen haittavaikutusten yleisyys on määritelty seuraavaa käytäntöä noudattaen:</w:t>
      </w:r>
    </w:p>
    <w:p w14:paraId="57E99D8E" w14:textId="77777777" w:rsidR="00BD1986" w:rsidRPr="00B913EA" w:rsidRDefault="00BD1986" w:rsidP="00B17AB7">
      <w:pPr>
        <w:pStyle w:val="EMEABodyText"/>
        <w:rPr>
          <w:lang w:val="fi-FI"/>
        </w:rPr>
      </w:pPr>
      <w:r w:rsidRPr="00B913EA">
        <w:rPr>
          <w:lang w:val="fi-FI"/>
        </w:rPr>
        <w:t>Yleiset: voi esiintyä alle 1 potilaalla kymmenestä</w:t>
      </w:r>
    </w:p>
    <w:p w14:paraId="384E287A" w14:textId="77777777" w:rsidR="00BD1986" w:rsidRPr="00B913EA" w:rsidRDefault="00BD1986" w:rsidP="00B17AB7">
      <w:pPr>
        <w:pStyle w:val="EMEABodyText"/>
        <w:rPr>
          <w:lang w:val="fi-FI"/>
        </w:rPr>
      </w:pPr>
      <w:r w:rsidRPr="00B913EA">
        <w:rPr>
          <w:lang w:val="fi-FI"/>
        </w:rPr>
        <w:t>Melko harvinaiset: voi esiintyä alle 1 potilaalla sadasta</w:t>
      </w:r>
    </w:p>
    <w:p w14:paraId="2973ACA2" w14:textId="77777777" w:rsidR="00621CAC" w:rsidRPr="00B913EA" w:rsidRDefault="00621CAC" w:rsidP="00B17AB7">
      <w:pPr>
        <w:pStyle w:val="EMEABodyText"/>
        <w:rPr>
          <w:lang w:val="fi-FI"/>
        </w:rPr>
      </w:pPr>
    </w:p>
    <w:p w14:paraId="55B2944C" w14:textId="77777777" w:rsidR="00621CAC" w:rsidRPr="00B913EA" w:rsidRDefault="00621CAC" w:rsidP="003A11C0">
      <w:pPr>
        <w:pStyle w:val="EMEABodyText"/>
        <w:rPr>
          <w:lang w:val="fi-FI"/>
        </w:rPr>
      </w:pPr>
      <w:r w:rsidRPr="00B913EA">
        <w:rPr>
          <w:lang w:val="fi-FI"/>
        </w:rPr>
        <w:t>Kliinisissä tutkimuksissa CoAprovel</w:t>
      </w:r>
      <w:r w:rsidRPr="00B913EA">
        <w:rPr>
          <w:lang w:val="fi-FI"/>
        </w:rPr>
        <w:noBreakHyphen/>
        <w:t>valmisteella hoidetuilla potilailla esiintyneitä haittavaikutuksia olivat:</w:t>
      </w:r>
    </w:p>
    <w:p w14:paraId="3EF01275" w14:textId="77777777" w:rsidR="00621CAC" w:rsidRPr="00B913EA" w:rsidRDefault="00621CAC" w:rsidP="003A11C0">
      <w:pPr>
        <w:pStyle w:val="EMEABodyText"/>
        <w:rPr>
          <w:lang w:val="fi-FI"/>
        </w:rPr>
      </w:pPr>
    </w:p>
    <w:p w14:paraId="1B00ED18" w14:textId="77777777" w:rsidR="00621CAC" w:rsidRPr="00B913EA" w:rsidRDefault="00621CAC" w:rsidP="003A11C0">
      <w:pPr>
        <w:pStyle w:val="EMEABodyText"/>
        <w:rPr>
          <w:lang w:val="fi-FI"/>
        </w:rPr>
      </w:pPr>
      <w:r w:rsidRPr="00B913EA">
        <w:rPr>
          <w:b/>
          <w:lang w:val="fi-FI"/>
        </w:rPr>
        <w:t>Yleiset haittavaikutukset</w:t>
      </w:r>
      <w:r w:rsidRPr="00B913EA">
        <w:rPr>
          <w:lang w:val="fi-FI"/>
        </w:rPr>
        <w:t xml:space="preserve"> </w:t>
      </w:r>
      <w:r w:rsidR="00BD1986" w:rsidRPr="00B913EA">
        <w:rPr>
          <w:lang w:val="fi-FI"/>
        </w:rPr>
        <w:t>(alle 1 potilaalla kymmenestä)</w:t>
      </w:r>
      <w:r w:rsidRPr="00B913EA">
        <w:rPr>
          <w:lang w:val="fi-FI"/>
        </w:rPr>
        <w:t>:</w:t>
      </w:r>
    </w:p>
    <w:p w14:paraId="0D947C5A" w14:textId="77777777" w:rsidR="00621CAC" w:rsidRPr="00B913EA" w:rsidRDefault="00621CAC" w:rsidP="003A11C0">
      <w:pPr>
        <w:pStyle w:val="EMEABodyTextIndent"/>
        <w:tabs>
          <w:tab w:val="clear" w:pos="360"/>
        </w:tabs>
        <w:ind w:left="567" w:hanging="567"/>
        <w:rPr>
          <w:lang w:val="fi-FI"/>
        </w:rPr>
      </w:pPr>
      <w:r w:rsidRPr="00B913EA">
        <w:rPr>
          <w:lang w:val="fi-FI"/>
        </w:rPr>
        <w:lastRenderedPageBreak/>
        <w:t>pahoinvointi/oksentelu</w:t>
      </w:r>
    </w:p>
    <w:p w14:paraId="147338E1" w14:textId="77777777" w:rsidR="00621CAC" w:rsidRPr="00B913EA" w:rsidRDefault="00621CAC" w:rsidP="003A11C0">
      <w:pPr>
        <w:pStyle w:val="EMEABodyTextIndent"/>
        <w:tabs>
          <w:tab w:val="clear" w:pos="360"/>
        </w:tabs>
        <w:ind w:left="567" w:hanging="567"/>
        <w:rPr>
          <w:lang w:val="fi-FI"/>
        </w:rPr>
      </w:pPr>
      <w:r w:rsidRPr="00B913EA">
        <w:rPr>
          <w:lang w:val="fi-FI"/>
        </w:rPr>
        <w:t>virtsaamishäiriöt</w:t>
      </w:r>
    </w:p>
    <w:p w14:paraId="2359BB59" w14:textId="77777777" w:rsidR="00621CAC" w:rsidRPr="00B913EA" w:rsidRDefault="00621CAC" w:rsidP="003A11C0">
      <w:pPr>
        <w:pStyle w:val="EMEABodyTextIndent"/>
        <w:tabs>
          <w:tab w:val="clear" w:pos="360"/>
        </w:tabs>
        <w:ind w:left="567" w:hanging="567"/>
        <w:rPr>
          <w:lang w:val="fi-FI"/>
        </w:rPr>
      </w:pPr>
      <w:r w:rsidRPr="00B913EA">
        <w:rPr>
          <w:lang w:val="fi-FI"/>
        </w:rPr>
        <w:t>väsymys</w:t>
      </w:r>
    </w:p>
    <w:p w14:paraId="4475143B" w14:textId="77777777" w:rsidR="00621CAC" w:rsidRPr="00B913EA" w:rsidRDefault="00621CAC" w:rsidP="003A11C0">
      <w:pPr>
        <w:pStyle w:val="EMEABodyTextIndent"/>
        <w:tabs>
          <w:tab w:val="clear" w:pos="360"/>
        </w:tabs>
        <w:ind w:left="567" w:hanging="567"/>
        <w:rPr>
          <w:lang w:val="fi-FI"/>
        </w:rPr>
      </w:pPr>
      <w:r w:rsidRPr="00B913EA">
        <w:rPr>
          <w:lang w:val="fi-FI"/>
        </w:rPr>
        <w:t>huimaus (myös noustaessa seisomaan makuulta tai istumasta)</w:t>
      </w:r>
    </w:p>
    <w:p w14:paraId="5A95FF89" w14:textId="77777777" w:rsidR="00621CAC" w:rsidRPr="00B913EA" w:rsidRDefault="00621CAC" w:rsidP="003A11C0">
      <w:pPr>
        <w:pStyle w:val="EMEABodyTextIndent"/>
        <w:tabs>
          <w:tab w:val="clear" w:pos="360"/>
        </w:tabs>
        <w:ind w:left="567" w:hanging="567"/>
        <w:rPr>
          <w:lang w:val="fi-FI"/>
        </w:rPr>
      </w:pPr>
      <w:r w:rsidRPr="00B913EA">
        <w:rPr>
          <w:lang w:val="fi-FI"/>
        </w:rPr>
        <w:t>verikokeet saattavat osoittaa lihasten ja sydämen toimintaa mittaavan entsyymiarvon nousua (kreatiinikinaasi) tai munuaisten toimintaa mittaavien aineiden arvojen nousua (veren ureatyppi, kreatiniini).</w:t>
      </w:r>
    </w:p>
    <w:p w14:paraId="47791E62" w14:textId="77777777" w:rsidR="00621CAC" w:rsidRPr="00B913EA" w:rsidRDefault="00621CAC" w:rsidP="003A11C0">
      <w:pPr>
        <w:pStyle w:val="EMEABodyText"/>
        <w:rPr>
          <w:lang w:val="fi-FI"/>
        </w:rPr>
      </w:pPr>
      <w:r w:rsidRPr="00B913EA">
        <w:rPr>
          <w:b/>
          <w:lang w:val="fi-FI"/>
        </w:rPr>
        <w:t xml:space="preserve">Jos jokin näistä haittavaikutuksista aiheuttaa sinulle ongelmia, </w:t>
      </w:r>
      <w:r w:rsidRPr="00B913EA">
        <w:rPr>
          <w:lang w:val="fi-FI"/>
        </w:rPr>
        <w:t>keskustele lääkärin kanssa.</w:t>
      </w:r>
    </w:p>
    <w:p w14:paraId="0C8F79DC" w14:textId="77777777" w:rsidR="00621CAC" w:rsidRPr="00B913EA" w:rsidRDefault="00621CAC" w:rsidP="003A11C0">
      <w:pPr>
        <w:pStyle w:val="EMEABodyText"/>
        <w:rPr>
          <w:lang w:val="fi-FI"/>
        </w:rPr>
      </w:pPr>
    </w:p>
    <w:p w14:paraId="7742A1BE" w14:textId="77777777" w:rsidR="00621CAC" w:rsidRPr="00B913EA" w:rsidRDefault="00621CAC" w:rsidP="003A11C0">
      <w:pPr>
        <w:pStyle w:val="EMEABodyTextIndent"/>
        <w:numPr>
          <w:ilvl w:val="0"/>
          <w:numId w:val="0"/>
        </w:numPr>
        <w:rPr>
          <w:lang w:val="fi-FI"/>
        </w:rPr>
      </w:pPr>
      <w:r w:rsidRPr="00B913EA">
        <w:rPr>
          <w:b/>
          <w:lang w:val="fi-FI"/>
        </w:rPr>
        <w:t>Melko harvinaiset</w:t>
      </w:r>
      <w:r w:rsidRPr="00B913EA">
        <w:rPr>
          <w:lang w:val="fi-FI"/>
        </w:rPr>
        <w:t xml:space="preserve"> </w:t>
      </w:r>
      <w:r w:rsidRPr="00B913EA">
        <w:rPr>
          <w:b/>
          <w:lang w:val="fi-FI"/>
        </w:rPr>
        <w:t>haittavaikutukset</w:t>
      </w:r>
      <w:r w:rsidRPr="00B913EA">
        <w:rPr>
          <w:lang w:val="fi-FI"/>
        </w:rPr>
        <w:t xml:space="preserve"> </w:t>
      </w:r>
      <w:r w:rsidR="00BD1986" w:rsidRPr="00B913EA">
        <w:rPr>
          <w:lang w:val="fi-FI"/>
        </w:rPr>
        <w:t>(alle 1 potilaalla sadasta)</w:t>
      </w:r>
      <w:r w:rsidRPr="00B913EA">
        <w:rPr>
          <w:lang w:val="fi-FI"/>
        </w:rPr>
        <w:t>:</w:t>
      </w:r>
    </w:p>
    <w:p w14:paraId="5243F866" w14:textId="77777777" w:rsidR="00621CAC" w:rsidRPr="00B913EA" w:rsidRDefault="00621CAC" w:rsidP="003A11C0">
      <w:pPr>
        <w:pStyle w:val="EMEABodyTextIndent"/>
        <w:tabs>
          <w:tab w:val="clear" w:pos="360"/>
        </w:tabs>
        <w:ind w:left="567" w:hanging="567"/>
        <w:rPr>
          <w:lang w:val="fi-FI"/>
        </w:rPr>
      </w:pPr>
      <w:r w:rsidRPr="00B913EA">
        <w:rPr>
          <w:lang w:val="fi-FI"/>
        </w:rPr>
        <w:t>ripuli</w:t>
      </w:r>
    </w:p>
    <w:p w14:paraId="149D3CFF" w14:textId="77777777" w:rsidR="00621CAC" w:rsidRPr="00B913EA" w:rsidRDefault="00621CAC" w:rsidP="003A11C0">
      <w:pPr>
        <w:pStyle w:val="EMEABodyTextIndent"/>
        <w:tabs>
          <w:tab w:val="clear" w:pos="360"/>
        </w:tabs>
        <w:ind w:left="567" w:hanging="567"/>
        <w:rPr>
          <w:lang w:val="fi-FI"/>
        </w:rPr>
      </w:pPr>
      <w:r w:rsidRPr="00B913EA">
        <w:rPr>
          <w:lang w:val="fi-FI"/>
        </w:rPr>
        <w:t>alhainen verenpaine</w:t>
      </w:r>
    </w:p>
    <w:p w14:paraId="6F39B13D" w14:textId="77777777" w:rsidR="00621CAC" w:rsidRPr="00B913EA" w:rsidRDefault="00621CAC" w:rsidP="003A11C0">
      <w:pPr>
        <w:pStyle w:val="EMEABodyTextIndent"/>
        <w:tabs>
          <w:tab w:val="clear" w:pos="360"/>
        </w:tabs>
        <w:ind w:left="567" w:hanging="567"/>
        <w:rPr>
          <w:lang w:val="fi-FI"/>
        </w:rPr>
      </w:pPr>
      <w:r w:rsidRPr="00B913EA">
        <w:rPr>
          <w:lang w:val="fi-FI"/>
        </w:rPr>
        <w:t>pyörtyily</w:t>
      </w:r>
    </w:p>
    <w:p w14:paraId="1351709E" w14:textId="77777777" w:rsidR="00621CAC" w:rsidRPr="00B913EA" w:rsidRDefault="00621CAC" w:rsidP="003A11C0">
      <w:pPr>
        <w:pStyle w:val="EMEABodyTextIndent"/>
        <w:tabs>
          <w:tab w:val="clear" w:pos="360"/>
        </w:tabs>
        <w:ind w:left="567" w:hanging="567"/>
        <w:rPr>
          <w:lang w:val="fi-FI"/>
        </w:rPr>
      </w:pPr>
      <w:r w:rsidRPr="00B913EA">
        <w:rPr>
          <w:lang w:val="fi-FI"/>
        </w:rPr>
        <w:t>sydämensykkeen nopeutuminen</w:t>
      </w:r>
    </w:p>
    <w:p w14:paraId="365A0FD3" w14:textId="77777777" w:rsidR="00621CAC" w:rsidRPr="00B913EA" w:rsidRDefault="00621CAC" w:rsidP="003A11C0">
      <w:pPr>
        <w:pStyle w:val="EMEABodyTextIndent"/>
        <w:tabs>
          <w:tab w:val="clear" w:pos="360"/>
        </w:tabs>
        <w:ind w:left="567" w:hanging="567"/>
        <w:rPr>
          <w:lang w:val="fi-FI"/>
        </w:rPr>
      </w:pPr>
      <w:r w:rsidRPr="00B913EA">
        <w:rPr>
          <w:lang w:val="fi-FI"/>
        </w:rPr>
        <w:t>kasvojen ja kaulan punoitus</w:t>
      </w:r>
    </w:p>
    <w:p w14:paraId="381DF4DC" w14:textId="77777777" w:rsidR="00621CAC" w:rsidRPr="00B913EA" w:rsidRDefault="00621CAC" w:rsidP="003A11C0">
      <w:pPr>
        <w:pStyle w:val="EMEABodyTextIndent"/>
        <w:tabs>
          <w:tab w:val="clear" w:pos="360"/>
        </w:tabs>
        <w:ind w:left="567" w:hanging="567"/>
        <w:rPr>
          <w:lang w:val="fi-FI"/>
        </w:rPr>
      </w:pPr>
      <w:r w:rsidRPr="00B913EA">
        <w:rPr>
          <w:lang w:val="fi-FI"/>
        </w:rPr>
        <w:t>turvotus</w:t>
      </w:r>
    </w:p>
    <w:p w14:paraId="70476247" w14:textId="77777777" w:rsidR="00621CAC" w:rsidRPr="00B913EA" w:rsidRDefault="00621CAC" w:rsidP="003A11C0">
      <w:pPr>
        <w:pStyle w:val="EMEABodyTextIndent"/>
        <w:tabs>
          <w:tab w:val="clear" w:pos="360"/>
        </w:tabs>
        <w:ind w:left="567" w:hanging="567"/>
        <w:rPr>
          <w:lang w:val="fi-FI"/>
        </w:rPr>
      </w:pPr>
      <w:r w:rsidRPr="00B913EA">
        <w:rPr>
          <w:lang w:val="fi-FI"/>
        </w:rPr>
        <w:t>seksuaalitoimintojen häiriöt (ongelmia seksuaalisessa suorituskyvyssä)</w:t>
      </w:r>
    </w:p>
    <w:p w14:paraId="7D922D22" w14:textId="77777777" w:rsidR="00621CAC" w:rsidRPr="00B913EA" w:rsidRDefault="00621CAC" w:rsidP="003A11C0">
      <w:pPr>
        <w:pStyle w:val="EMEABodyTextIndent"/>
        <w:tabs>
          <w:tab w:val="clear" w:pos="360"/>
        </w:tabs>
        <w:ind w:left="567" w:hanging="567"/>
        <w:rPr>
          <w:lang w:val="fi-FI"/>
        </w:rPr>
      </w:pPr>
      <w:r w:rsidRPr="00B913EA">
        <w:rPr>
          <w:lang w:val="fi-FI"/>
        </w:rPr>
        <w:t>verikokeet saattavat osoittaa veren kalium- ja natriumarvojen laskua.</w:t>
      </w:r>
    </w:p>
    <w:p w14:paraId="6BDA6E8E" w14:textId="77777777" w:rsidR="00621CAC" w:rsidRPr="00B913EA" w:rsidRDefault="00621CAC" w:rsidP="003A11C0">
      <w:pPr>
        <w:pStyle w:val="EMEABodyText"/>
        <w:rPr>
          <w:lang w:val="fi-FI"/>
        </w:rPr>
      </w:pPr>
      <w:r w:rsidRPr="00B913EA">
        <w:rPr>
          <w:b/>
          <w:lang w:val="fi-FI"/>
        </w:rPr>
        <w:t xml:space="preserve">Jos jokin näistä haittavaikutuksista aiheuttaa sinulle ongelmia, </w:t>
      </w:r>
      <w:r w:rsidRPr="00B913EA">
        <w:rPr>
          <w:lang w:val="fi-FI"/>
        </w:rPr>
        <w:t>keskustele lääkärin kanssa.</w:t>
      </w:r>
    </w:p>
    <w:p w14:paraId="35D02B82" w14:textId="77777777" w:rsidR="00621CAC" w:rsidRPr="00B913EA" w:rsidRDefault="00621CAC" w:rsidP="003A11C0">
      <w:pPr>
        <w:pStyle w:val="EMEABodyText"/>
        <w:rPr>
          <w:lang w:val="fi-FI"/>
        </w:rPr>
      </w:pPr>
    </w:p>
    <w:p w14:paraId="0E21DFB0" w14:textId="77777777" w:rsidR="00621CAC" w:rsidRPr="00B913EA" w:rsidRDefault="00621CAC" w:rsidP="003A11C0">
      <w:pPr>
        <w:pStyle w:val="EMEABodyText"/>
        <w:rPr>
          <w:b/>
          <w:lang w:val="fi-FI"/>
        </w:rPr>
      </w:pPr>
      <w:r w:rsidRPr="00B913EA">
        <w:rPr>
          <w:b/>
          <w:lang w:val="fi-FI"/>
        </w:rPr>
        <w:t>CoAprovel</w:t>
      </w:r>
      <w:r w:rsidR="009C2C3B" w:rsidRPr="00B913EA">
        <w:rPr>
          <w:b/>
          <w:lang w:val="fi-FI"/>
        </w:rPr>
        <w:noBreakHyphen/>
        <w:t>valmisteen</w:t>
      </w:r>
      <w:r w:rsidRPr="00B913EA">
        <w:rPr>
          <w:b/>
          <w:lang w:val="fi-FI"/>
        </w:rPr>
        <w:t xml:space="preserve"> markkinoille tulon jälkeen ilmoitetut haittavaikutukset</w:t>
      </w:r>
    </w:p>
    <w:p w14:paraId="448F2506" w14:textId="77777777" w:rsidR="00621CAC" w:rsidRPr="00B913EA" w:rsidRDefault="00621CAC" w:rsidP="003A11C0">
      <w:pPr>
        <w:pStyle w:val="EMEABodyText"/>
        <w:rPr>
          <w:lang w:val="fi-FI"/>
        </w:rPr>
      </w:pPr>
      <w:r w:rsidRPr="00B913EA">
        <w:rPr>
          <w:lang w:val="fi-FI"/>
        </w:rPr>
        <w:t>CoAprovel</w:t>
      </w:r>
      <w:r w:rsidR="009C2C3B" w:rsidRPr="00B913EA">
        <w:rPr>
          <w:lang w:val="fi-FI"/>
        </w:rPr>
        <w:noBreakHyphen/>
        <w:t>valmisteen</w:t>
      </w:r>
      <w:r w:rsidRPr="00B913EA">
        <w:rPr>
          <w:lang w:val="fi-FI"/>
        </w:rPr>
        <w:t xml:space="preserve"> markkinoille tulon jälkeen on ilmoitettu joitakin haittavaikutuksia.</w:t>
      </w:r>
    </w:p>
    <w:p w14:paraId="428C38F6" w14:textId="77777777" w:rsidR="00621CAC" w:rsidRPr="00B913EA" w:rsidRDefault="00621CAC" w:rsidP="003A11C0">
      <w:pPr>
        <w:pStyle w:val="EMEABodyText"/>
        <w:rPr>
          <w:lang w:val="fi-FI"/>
        </w:rPr>
      </w:pPr>
      <w:r w:rsidRPr="00B913EA">
        <w:rPr>
          <w:lang w:val="fi-FI"/>
        </w:rPr>
        <w:t>Haittavaikutuksia, joiden esiintymistiheyttä ei tunneta, ovat: päänsärky, korvien soiminen, yskä, makuaistin häiriöt, ruuansulatushäiriöt, lihas</w:t>
      </w:r>
      <w:r w:rsidRPr="00B913EA">
        <w:rPr>
          <w:lang w:val="fi-FI"/>
        </w:rPr>
        <w:noBreakHyphen/>
        <w:t xml:space="preserve"> ja nivelkipu, maksan toimintahäiriöt ja munuaisten toiminnan heikkeneminen, veren kaliumarvon nousu ja allergiset ihoreaktiot, kuten ihottuma, nokkosihottuma, kasvojen, huulten, suun, kielen tai nielun turvotus. Lisäksi melko harvinaisena haittavaikutuksena on ilmoitettu keltaisuutta (ihon ja/tai silmänvalkuaisten kellertymistä).</w:t>
      </w:r>
    </w:p>
    <w:p w14:paraId="187210C8" w14:textId="77777777" w:rsidR="00621CAC" w:rsidRPr="00B913EA" w:rsidRDefault="00621CAC" w:rsidP="003A11C0">
      <w:pPr>
        <w:pStyle w:val="EMEABodyText"/>
        <w:rPr>
          <w:lang w:val="fi-FI"/>
        </w:rPr>
      </w:pPr>
    </w:p>
    <w:p w14:paraId="6AFA9335" w14:textId="77777777" w:rsidR="00621CAC" w:rsidRPr="00B913EA" w:rsidRDefault="00621CAC" w:rsidP="003A11C0">
      <w:pPr>
        <w:pStyle w:val="EMEABodyText"/>
        <w:rPr>
          <w:lang w:val="fi-FI"/>
        </w:rPr>
      </w:pPr>
      <w:r w:rsidRPr="00B913EA">
        <w:rPr>
          <w:lang w:val="fi-FI"/>
        </w:rPr>
        <w:t>Kuten muillakin yhdistelmälääkkeillä, kumpaankaan yksittäiseen vaikuttavaan aineeseen liittyviä haittavaikutuksia ei voi sulkea pois.</w:t>
      </w:r>
    </w:p>
    <w:p w14:paraId="29EE4E31" w14:textId="77777777" w:rsidR="00D7240E" w:rsidRPr="00B913EA" w:rsidRDefault="00D7240E" w:rsidP="00B17AB7">
      <w:pPr>
        <w:pStyle w:val="EMEABodyText"/>
        <w:keepNext/>
        <w:rPr>
          <w:b/>
          <w:lang w:val="fi-FI"/>
        </w:rPr>
      </w:pPr>
    </w:p>
    <w:p w14:paraId="363A840B" w14:textId="77777777" w:rsidR="00621CAC" w:rsidRPr="00B913EA" w:rsidRDefault="00621CAC" w:rsidP="00B17AB7">
      <w:pPr>
        <w:pStyle w:val="EMEABodyText"/>
        <w:keepNext/>
        <w:rPr>
          <w:lang w:val="fi-FI"/>
        </w:rPr>
      </w:pPr>
      <w:r w:rsidRPr="00B913EA">
        <w:rPr>
          <w:b/>
          <w:lang w:val="fi-FI"/>
        </w:rPr>
        <w:t>Pelkkää irbesartaania saaneilla potilailla todetut haittavaikutukset</w:t>
      </w:r>
    </w:p>
    <w:p w14:paraId="7DE87674" w14:textId="77777777" w:rsidR="00621CAC" w:rsidRPr="00B913EA" w:rsidRDefault="00621CAC" w:rsidP="00B17AB7">
      <w:pPr>
        <w:pStyle w:val="EMEABodyText"/>
        <w:keepNext/>
        <w:rPr>
          <w:lang w:val="fi-FI"/>
        </w:rPr>
      </w:pPr>
      <w:r w:rsidRPr="00B913EA">
        <w:rPr>
          <w:lang w:val="fi-FI"/>
        </w:rPr>
        <w:t>Edellä lueteltujen haittavaikutusten lisäksi myös rintakipua</w:t>
      </w:r>
      <w:r w:rsidR="000A7418" w:rsidRPr="00B913EA">
        <w:rPr>
          <w:lang w:val="fi-FI"/>
        </w:rPr>
        <w:t xml:space="preserve">, </w:t>
      </w:r>
      <w:bookmarkStart w:id="264" w:name="_Hlk518553892"/>
      <w:r w:rsidR="00671A36" w:rsidRPr="00B913EA">
        <w:rPr>
          <w:lang w:val="fi-FI"/>
        </w:rPr>
        <w:t xml:space="preserve">vaikeita allergisia reaktioita (anafylaktista sokkia), </w:t>
      </w:r>
      <w:bookmarkEnd w:id="264"/>
      <w:r w:rsidR="00D7240E" w:rsidRPr="00B913EA">
        <w:rPr>
          <w:lang w:val="fi-FI"/>
        </w:rPr>
        <w:t xml:space="preserve">pienentynyt veren punasolujen määrä (anemia – oireita saattavat olla väsymys, päänsärky, hengästyminen liikunnan yhteydessä, huimaus ja kalpeus), </w:t>
      </w:r>
      <w:r w:rsidR="007B1668" w:rsidRPr="00B913EA">
        <w:rPr>
          <w:lang w:val="fi-FI"/>
        </w:rPr>
        <w:t>verihiutaleiden määrän laskua (veren hyytymisessä olennaisia verisoluja)</w:t>
      </w:r>
      <w:r w:rsidR="003A11C0" w:rsidRPr="00B913EA">
        <w:rPr>
          <w:lang w:val="fi-FI"/>
        </w:rPr>
        <w:t xml:space="preserve"> ja verensokerin laskua</w:t>
      </w:r>
      <w:r w:rsidR="007B1668" w:rsidRPr="00B913EA">
        <w:rPr>
          <w:lang w:val="fi-FI"/>
        </w:rPr>
        <w:t xml:space="preserve"> </w:t>
      </w:r>
      <w:r w:rsidRPr="00B913EA">
        <w:rPr>
          <w:lang w:val="fi-FI"/>
        </w:rPr>
        <w:t>on ilmoitettu.</w:t>
      </w:r>
    </w:p>
    <w:p w14:paraId="2DBDE834" w14:textId="77777777" w:rsidR="002B1035" w:rsidRPr="00310287" w:rsidRDefault="002B1035" w:rsidP="002B1035">
      <w:pPr>
        <w:rPr>
          <w:lang w:val="fi-FI"/>
        </w:rPr>
      </w:pPr>
      <w:bookmarkStart w:id="265" w:name="_Hlk185424814"/>
      <w:r w:rsidRPr="007D109C">
        <w:rPr>
          <w:lang w:val="fi-FI"/>
        </w:rPr>
        <w:t>Harvinai</w:t>
      </w:r>
      <w:r>
        <w:rPr>
          <w:lang w:val="fi-FI"/>
        </w:rPr>
        <w:t xml:space="preserve">set </w:t>
      </w:r>
      <w:r w:rsidRPr="00B85012">
        <w:rPr>
          <w:lang w:val="fi-FI"/>
        </w:rPr>
        <w:t>(enintään 1 potilaalla tuhannesta)</w:t>
      </w:r>
      <w:r w:rsidRPr="007D109C">
        <w:rPr>
          <w:lang w:val="fi-FI"/>
        </w:rPr>
        <w:t xml:space="preserve">: </w:t>
      </w:r>
      <w:r>
        <w:rPr>
          <w:lang w:val="fi-FI"/>
        </w:rPr>
        <w:t>s</w:t>
      </w:r>
      <w:r w:rsidRPr="00310287">
        <w:rPr>
          <w:lang w:val="fi-FI"/>
        </w:rPr>
        <w:t>uoliston angioedeema: suoliston turvotus, johon liittyviä oireita ovat vatsakipu, pahoinvointi, oksentelu ja ripuli</w:t>
      </w:r>
      <w:r>
        <w:rPr>
          <w:lang w:val="fi-FI"/>
        </w:rPr>
        <w:t>.</w:t>
      </w:r>
    </w:p>
    <w:bookmarkEnd w:id="265"/>
    <w:p w14:paraId="5A1545E3" w14:textId="77777777" w:rsidR="00D540E4" w:rsidRPr="00B913EA" w:rsidRDefault="00D540E4" w:rsidP="00B17AB7">
      <w:pPr>
        <w:pStyle w:val="EMEABodyText"/>
        <w:rPr>
          <w:lang w:val="fi-FI"/>
        </w:rPr>
      </w:pPr>
    </w:p>
    <w:p w14:paraId="7D26F824" w14:textId="77777777" w:rsidR="00621CAC" w:rsidRPr="00B913EA" w:rsidRDefault="00621CAC" w:rsidP="00B17AB7">
      <w:pPr>
        <w:pStyle w:val="EMEABodyText"/>
        <w:rPr>
          <w:b/>
          <w:lang w:val="fi-FI"/>
        </w:rPr>
      </w:pPr>
      <w:r w:rsidRPr="00B913EA">
        <w:rPr>
          <w:b/>
          <w:lang w:val="fi-FI"/>
        </w:rPr>
        <w:t>Pelkkää hydroklooritiatsidia saaneilla potilailla todetut haittavaikutukset</w:t>
      </w:r>
    </w:p>
    <w:p w14:paraId="5B0A85BF" w14:textId="77777777" w:rsidR="00621CAC" w:rsidRPr="00B913EA" w:rsidRDefault="00621CAC" w:rsidP="00B17AB7">
      <w:pPr>
        <w:pStyle w:val="EMEABodyText"/>
        <w:rPr>
          <w:lang w:val="fi-FI"/>
        </w:rPr>
      </w:pPr>
      <w:r w:rsidRPr="00B913EA">
        <w:rPr>
          <w:lang w:val="fi-FI"/>
        </w:rPr>
        <w:t>Ruokahalun menetys; mahanärsytys; vatsan krampit; ummetus; keltatauti (ihon ja/tai silmien valkuaisten keltaisuus); haimatulehdus, jolle on ominaista vaikea ylävatsakipu, johon usein liittyy pahoinvointia ja oksentelua; unihäiriöt; masennus; epätarkka näkö; valkosolujen puute, mikä voi aiheuttaa toistuvia tulehduksia ja kuumetta; verihiutaleiden (välttämättömiä verenhyytymiselle) määrän lasku; punasolujen määrän lasku (anemia), jolle on ominaista väsymys, päänsäryt, hengästyminen liikkuessa, huimaus ja kalpeus; munuaissairaus; keuhkovaivat, mukaan lukien keuhkokuume ja nesteen kerääntyminen keuhkoihin; lisääntynyt ihon herkistyminen auringonvalolle; verisuonten tulehdus; ihosairaus, jolle on ominaista koko kehon ihon kuoriutuminen; ihon lupus erythematosus, joka todetaan ihottumasta kasvoissa, kaulassa ja päänahassa; allergiset reaktiot; heikkous ja lihaskrampit; muuttunut sydämensyke; verenpaineen lasku kehon asennon muutoksen jälkeen; sylkirauhasten turvotus; veren korkea sokeritaso; sokeria virtsassa; veren joidenkin rasvojen määrän nousu; veren korkea virtsahapon määrä, mikä voi aiheuttaa kihtiä.</w:t>
      </w:r>
    </w:p>
    <w:p w14:paraId="3DB9D637" w14:textId="77777777" w:rsidR="006A0891" w:rsidRPr="00B913EA" w:rsidRDefault="006A0891" w:rsidP="006A0891">
      <w:pPr>
        <w:pStyle w:val="EMEABodyText"/>
        <w:rPr>
          <w:b/>
          <w:lang w:val="fi-FI"/>
        </w:rPr>
      </w:pPr>
      <w:bookmarkStart w:id="266" w:name="_Hlk89267820"/>
      <w:r w:rsidRPr="00B913EA">
        <w:rPr>
          <w:b/>
          <w:lang w:val="fi-FI"/>
        </w:rPr>
        <w:t xml:space="preserve">Hyvin harvinaiset haittavaikutukset </w:t>
      </w:r>
      <w:r w:rsidRPr="00B913EA">
        <w:rPr>
          <w:bCs/>
          <w:lang w:val="fi-FI"/>
        </w:rPr>
        <w:t>(saattaa esiintyä enintään yhdellä henkilöllä 10 000:sta): Akuutti hengitysvaikeus (merkkejä ovat voimakas hengenahdistus, kuume, heikotus ja sekavuus).</w:t>
      </w:r>
    </w:p>
    <w:bookmarkEnd w:id="266"/>
    <w:p w14:paraId="1D5BD00D" w14:textId="77777777" w:rsidR="00621CAC" w:rsidRPr="00B913EA" w:rsidRDefault="00636F5D" w:rsidP="00B17AB7">
      <w:pPr>
        <w:pStyle w:val="EMEABodyText"/>
        <w:rPr>
          <w:lang w:val="fi-FI"/>
        </w:rPr>
      </w:pPr>
      <w:r w:rsidRPr="00B913EA">
        <w:rPr>
          <w:b/>
          <w:lang w:val="fi-FI"/>
        </w:rPr>
        <w:t>Yleisyys ”tuntematon”</w:t>
      </w:r>
      <w:r w:rsidR="00821AEE" w:rsidRPr="00B913EA">
        <w:rPr>
          <w:lang w:val="fi-FI"/>
        </w:rPr>
        <w:t>: Iho- ja huulisyöpä (ei</w:t>
      </w:r>
      <w:r w:rsidR="00821AEE" w:rsidRPr="00B913EA">
        <w:rPr>
          <w:lang w:val="fi-FI"/>
        </w:rPr>
        <w:noBreakHyphen/>
      </w:r>
      <w:r w:rsidRPr="00B913EA">
        <w:rPr>
          <w:lang w:val="fi-FI"/>
        </w:rPr>
        <w:t>melanoomatyyppinen ihosyöpä)</w:t>
      </w:r>
      <w:r w:rsidR="005D576A" w:rsidRPr="00B913EA">
        <w:rPr>
          <w:lang w:val="fi-FI"/>
        </w:rPr>
        <w:t>, näön heikkeneminen tai kipu silmissä korkean silmänpaineen takia (mahdollisia merkkejä nesteen kertymisestä silmän suonikalvoon (suonikalvon effuusio) tai akuutista ahdaskulmaglaukoomasta)</w:t>
      </w:r>
      <w:r w:rsidRPr="00B913EA">
        <w:rPr>
          <w:lang w:val="fi-FI"/>
        </w:rPr>
        <w:t>.</w:t>
      </w:r>
    </w:p>
    <w:p w14:paraId="664954EB" w14:textId="77777777" w:rsidR="00636F5D" w:rsidRPr="00B913EA" w:rsidRDefault="00636F5D" w:rsidP="00B17AB7">
      <w:pPr>
        <w:pStyle w:val="EMEABodyText"/>
        <w:rPr>
          <w:lang w:val="fi-FI"/>
        </w:rPr>
      </w:pPr>
    </w:p>
    <w:p w14:paraId="264B9F2D" w14:textId="77777777" w:rsidR="00621CAC" w:rsidRPr="00B913EA" w:rsidRDefault="00621CAC" w:rsidP="00B17AB7">
      <w:pPr>
        <w:pStyle w:val="EMEABodyText"/>
        <w:rPr>
          <w:lang w:val="fi-FI"/>
        </w:rPr>
      </w:pPr>
      <w:r w:rsidRPr="00B913EA">
        <w:rPr>
          <w:lang w:val="fi-FI"/>
        </w:rPr>
        <w:t>Tiedetään, että hydroklooritiatsidin haittavaikutukset saattavat lisääntyä annoksen suurentuessa.</w:t>
      </w:r>
    </w:p>
    <w:p w14:paraId="3E265917" w14:textId="77777777" w:rsidR="00621CAC" w:rsidRPr="00B913EA" w:rsidRDefault="00621CAC" w:rsidP="00B17AB7">
      <w:pPr>
        <w:pStyle w:val="EMEABodyText"/>
        <w:rPr>
          <w:lang w:val="fi-FI"/>
        </w:rPr>
      </w:pPr>
    </w:p>
    <w:p w14:paraId="603495BB" w14:textId="77777777" w:rsidR="007850F2" w:rsidRPr="00B913EA" w:rsidRDefault="007850F2" w:rsidP="00B17AB7">
      <w:pPr>
        <w:pStyle w:val="EMEABodyText"/>
        <w:rPr>
          <w:b/>
          <w:u w:val="single"/>
          <w:lang w:val="fi-FI"/>
        </w:rPr>
      </w:pPr>
      <w:r w:rsidRPr="00B913EA">
        <w:rPr>
          <w:b/>
          <w:u w:val="single"/>
          <w:lang w:val="fi-FI"/>
        </w:rPr>
        <w:t>Haittavaikutuksista ilmoittaminen</w:t>
      </w:r>
    </w:p>
    <w:p w14:paraId="5C61009F" w14:textId="4FC19116" w:rsidR="00621CAC" w:rsidRPr="00B913EA" w:rsidRDefault="007850F2" w:rsidP="002F15FC">
      <w:pPr>
        <w:rPr>
          <w:lang w:val="fi-FI"/>
        </w:rPr>
      </w:pPr>
      <w:r w:rsidRPr="00B913EA">
        <w:rPr>
          <w:lang w:val="fi-FI"/>
        </w:rPr>
        <w:t xml:space="preserve">Jos havaitset haittavaikutuksia, kerro niistä lääkärille tai apteekkihenkilökunnalle. Tämä koskee myös sellaisia mahdollisia haittavaikutuksia, joita ei ole mainittu tässä pakkausselosteessa. Voit ilmoittaa haittavaikutuksista myös suoraan </w:t>
      </w:r>
      <w:r w:rsidR="002F15FC">
        <w:fldChar w:fldCharType="begin"/>
      </w:r>
      <w:r w:rsidR="002F15FC" w:rsidRPr="00821C19">
        <w:rPr>
          <w:lang w:val="fi-FI"/>
          <w:rPrChange w:id="267" w:author="Author">
            <w:rPr/>
          </w:rPrChange>
        </w:rPr>
        <w:instrText>HYPERLINK "http://www.ema.europa.eu/docs/en_GB/document_library/Template_or_form/2013/03/WC500139752.doc"</w:instrText>
      </w:r>
      <w:r w:rsidR="002F15FC">
        <w:fldChar w:fldCharType="separate"/>
      </w:r>
      <w:r w:rsidR="002F15FC" w:rsidRPr="002F15FC">
        <w:rPr>
          <w:color w:val="0000FF"/>
          <w:szCs w:val="22"/>
          <w:u w:val="single"/>
          <w:lang w:val="fi-FI"/>
        </w:rPr>
        <w:t>liitteessä V</w:t>
      </w:r>
      <w:r w:rsidR="002F15FC">
        <w:fldChar w:fldCharType="end"/>
      </w:r>
      <w:r w:rsidR="002F15FC" w:rsidRPr="002F15FC">
        <w:rPr>
          <w:color w:val="0000FF"/>
          <w:szCs w:val="22"/>
          <w:u w:val="single"/>
          <w:lang w:val="fi-FI"/>
        </w:rPr>
        <w:t xml:space="preserve"> </w:t>
      </w:r>
      <w:r w:rsidRPr="002F15FC">
        <w:rPr>
          <w:lang w:val="fi-FI"/>
        </w:rPr>
        <w:t>luetellun kansallisen ilmoitusjärjestelmän kautta.</w:t>
      </w:r>
      <w:r w:rsidRPr="00B913EA">
        <w:rPr>
          <w:lang w:val="fi-FI"/>
        </w:rPr>
        <w:t xml:space="preserve"> Ilmoittamalla haittavaikutuksista voit auttaa saamaan enemmän tietoa tämän lääkevalmisteen turvallisuudesta.</w:t>
      </w:r>
    </w:p>
    <w:p w14:paraId="1061BDDD" w14:textId="77777777" w:rsidR="00621CAC" w:rsidRPr="00B913EA" w:rsidRDefault="00621CAC" w:rsidP="00B17AB7">
      <w:pPr>
        <w:pStyle w:val="EMEABodyText"/>
        <w:rPr>
          <w:lang w:val="fi-FI"/>
        </w:rPr>
      </w:pPr>
    </w:p>
    <w:p w14:paraId="10BD828F" w14:textId="77777777" w:rsidR="00621CAC" w:rsidRPr="00B913EA" w:rsidRDefault="00621CAC" w:rsidP="00B17AB7">
      <w:pPr>
        <w:pStyle w:val="EMEABodyText"/>
        <w:rPr>
          <w:lang w:val="fi-FI"/>
        </w:rPr>
      </w:pPr>
    </w:p>
    <w:p w14:paraId="51464F10" w14:textId="77777777" w:rsidR="00621CAC" w:rsidRPr="00B913EA" w:rsidRDefault="00621CAC" w:rsidP="00B17AB7">
      <w:pPr>
        <w:pStyle w:val="EMEAHeading2"/>
        <w:outlineLvl w:val="9"/>
        <w:rPr>
          <w:lang w:val="fi-FI"/>
        </w:rPr>
      </w:pPr>
      <w:r w:rsidRPr="00B913EA">
        <w:rPr>
          <w:lang w:val="fi-FI"/>
        </w:rPr>
        <w:t>5.</w:t>
      </w:r>
      <w:r w:rsidRPr="00B913EA">
        <w:rPr>
          <w:lang w:val="fi-FI"/>
        </w:rPr>
        <w:tab/>
        <w:t>CoAprovel</w:t>
      </w:r>
      <w:r w:rsidRPr="00B913EA">
        <w:rPr>
          <w:lang w:val="fi-FI"/>
        </w:rPr>
        <w:noBreakHyphen/>
        <w:t>valmisteen säilyttäminen</w:t>
      </w:r>
    </w:p>
    <w:p w14:paraId="1153EB9D" w14:textId="77777777" w:rsidR="00621CAC" w:rsidRPr="00B913EA" w:rsidRDefault="00621CAC" w:rsidP="00B17AB7">
      <w:pPr>
        <w:pStyle w:val="EMEAHeading2"/>
        <w:outlineLvl w:val="9"/>
        <w:rPr>
          <w:b w:val="0"/>
          <w:lang w:val="fi-FI"/>
        </w:rPr>
      </w:pPr>
    </w:p>
    <w:p w14:paraId="5B828E7F" w14:textId="77777777" w:rsidR="00621CAC" w:rsidRPr="00B913EA" w:rsidRDefault="00621CAC" w:rsidP="00B17AB7">
      <w:pPr>
        <w:pStyle w:val="EMEABodyText"/>
        <w:rPr>
          <w:lang w:val="fi-FI"/>
        </w:rPr>
      </w:pPr>
      <w:r w:rsidRPr="006D2EFD">
        <w:rPr>
          <w:lang w:val="fi-FI"/>
        </w:rPr>
        <w:t>Ei lasten ulo</w:t>
      </w:r>
      <w:r w:rsidRPr="00B913EA">
        <w:rPr>
          <w:lang w:val="fi-FI"/>
        </w:rPr>
        <w:t>ttuville eikä näkyville.</w:t>
      </w:r>
    </w:p>
    <w:p w14:paraId="3AA17B46" w14:textId="77777777" w:rsidR="00621CAC" w:rsidRPr="00B913EA" w:rsidRDefault="00621CAC" w:rsidP="00B17AB7">
      <w:pPr>
        <w:pStyle w:val="EMEABodyText"/>
        <w:rPr>
          <w:lang w:val="fi-FI"/>
        </w:rPr>
      </w:pPr>
    </w:p>
    <w:p w14:paraId="6002FDCD" w14:textId="77777777" w:rsidR="00621CAC" w:rsidRPr="00B913EA" w:rsidRDefault="00621CAC" w:rsidP="00B17AB7">
      <w:pPr>
        <w:pStyle w:val="EMEABodyText"/>
        <w:rPr>
          <w:lang w:val="fi-FI"/>
        </w:rPr>
      </w:pPr>
      <w:r w:rsidRPr="00B913EA">
        <w:rPr>
          <w:lang w:val="fi-FI"/>
        </w:rPr>
        <w:t>Älä käytä tätä lääkettä pakkauksessa ja läpipainoliuskassa mainitun viimeisen käyttöpäivämäärän jälkeen. Viimeinen käyttöpäivämäärä tarkoittaa kuukauden viimeistä päivää.</w:t>
      </w:r>
    </w:p>
    <w:p w14:paraId="6DCF8559" w14:textId="77777777" w:rsidR="00621CAC" w:rsidRPr="00B913EA" w:rsidRDefault="00621CAC" w:rsidP="00B17AB7">
      <w:pPr>
        <w:pStyle w:val="EMEABodyText"/>
        <w:rPr>
          <w:lang w:val="fi-FI"/>
        </w:rPr>
      </w:pPr>
    </w:p>
    <w:p w14:paraId="4D3BAC67" w14:textId="77777777" w:rsidR="00621CAC" w:rsidRPr="006D2EFD" w:rsidRDefault="00621CAC" w:rsidP="00B17AB7">
      <w:pPr>
        <w:pStyle w:val="EMEABodyText"/>
        <w:rPr>
          <w:lang w:val="fi-FI"/>
        </w:rPr>
      </w:pPr>
      <w:r w:rsidRPr="00B913EA">
        <w:rPr>
          <w:lang w:val="fi-FI"/>
        </w:rPr>
        <w:t>Säilytä alle 30 </w:t>
      </w:r>
      <w:r w:rsidRPr="00B913EA">
        <w:t></w:t>
      </w:r>
      <w:r w:rsidRPr="006D2EFD">
        <w:rPr>
          <w:lang w:val="fi-FI"/>
        </w:rPr>
        <w:t>C.</w:t>
      </w:r>
    </w:p>
    <w:p w14:paraId="0551DC0A" w14:textId="77777777" w:rsidR="00621CAC" w:rsidRPr="006D2EFD" w:rsidRDefault="00621CAC" w:rsidP="00B17AB7">
      <w:pPr>
        <w:pStyle w:val="EMEABodyText"/>
        <w:rPr>
          <w:lang w:val="fi-FI"/>
        </w:rPr>
      </w:pPr>
    </w:p>
    <w:p w14:paraId="30731F56" w14:textId="77777777" w:rsidR="00621CAC" w:rsidRPr="00B913EA" w:rsidRDefault="00621CAC" w:rsidP="00B17AB7">
      <w:pPr>
        <w:pStyle w:val="EMEABodyText"/>
        <w:rPr>
          <w:lang w:val="fi-FI"/>
        </w:rPr>
      </w:pPr>
      <w:r w:rsidRPr="00B913EA">
        <w:rPr>
          <w:lang w:val="fi-FI"/>
        </w:rPr>
        <w:t>Säilytä alkuperäisessä pakkauksessa. Herkkä kosteudelle.</w:t>
      </w:r>
    </w:p>
    <w:p w14:paraId="4B85E675" w14:textId="77777777" w:rsidR="00621CAC" w:rsidRPr="00B913EA" w:rsidRDefault="00621CAC" w:rsidP="00B17AB7">
      <w:pPr>
        <w:pStyle w:val="EMEABodyText"/>
        <w:rPr>
          <w:lang w:val="fi-FI"/>
        </w:rPr>
      </w:pPr>
    </w:p>
    <w:p w14:paraId="6AE6E387" w14:textId="77777777" w:rsidR="00621CAC" w:rsidRPr="00B913EA" w:rsidRDefault="00621CAC" w:rsidP="00B17AB7">
      <w:pPr>
        <w:pStyle w:val="EMEABodyText"/>
        <w:rPr>
          <w:lang w:val="fi-FI"/>
        </w:rPr>
      </w:pPr>
      <w:r w:rsidRPr="00B913EA">
        <w:rPr>
          <w:lang w:val="fi-FI"/>
        </w:rPr>
        <w:t>Lääkkeitä ei tule heittää viemäriin eikä hävittää talousjätteiden mukana. Kysy käyttämättömien lääkkeiden hävittämisestä apteekista. Näin menetellen suojelet luontoa.</w:t>
      </w:r>
    </w:p>
    <w:p w14:paraId="36B3A7C2" w14:textId="77777777" w:rsidR="00621CAC" w:rsidRPr="00B913EA" w:rsidRDefault="00621CAC" w:rsidP="00B17AB7">
      <w:pPr>
        <w:pStyle w:val="EMEABodyText"/>
        <w:rPr>
          <w:lang w:val="fi-FI"/>
        </w:rPr>
      </w:pPr>
    </w:p>
    <w:p w14:paraId="25377EBE" w14:textId="77777777" w:rsidR="00621CAC" w:rsidRPr="00B913EA" w:rsidRDefault="00621CAC" w:rsidP="00B17AB7">
      <w:pPr>
        <w:pStyle w:val="EMEABodyText"/>
        <w:rPr>
          <w:lang w:val="fi-FI"/>
        </w:rPr>
      </w:pPr>
    </w:p>
    <w:p w14:paraId="5D05FA84" w14:textId="77777777" w:rsidR="00621CAC" w:rsidRPr="00B913EA" w:rsidRDefault="00621CAC" w:rsidP="00B17AB7">
      <w:pPr>
        <w:pStyle w:val="EMEAHeading2"/>
        <w:outlineLvl w:val="9"/>
        <w:rPr>
          <w:lang w:val="fi-FI"/>
        </w:rPr>
      </w:pPr>
      <w:r w:rsidRPr="00B913EA">
        <w:rPr>
          <w:lang w:val="fi-FI"/>
        </w:rPr>
        <w:t>6.</w:t>
      </w:r>
      <w:r w:rsidRPr="00B913EA">
        <w:rPr>
          <w:lang w:val="fi-FI"/>
        </w:rPr>
        <w:tab/>
        <w:t>Pakkauksen sisältö ja muuta tietoa</w:t>
      </w:r>
    </w:p>
    <w:p w14:paraId="49687C55" w14:textId="77777777" w:rsidR="00621CAC" w:rsidRPr="00B913EA" w:rsidRDefault="00621CAC" w:rsidP="00B17AB7">
      <w:pPr>
        <w:pStyle w:val="EMEAHeading2"/>
        <w:outlineLvl w:val="9"/>
        <w:rPr>
          <w:b w:val="0"/>
          <w:lang w:val="fi-FI"/>
        </w:rPr>
      </w:pPr>
    </w:p>
    <w:p w14:paraId="4876B5AD" w14:textId="77777777" w:rsidR="00621CAC" w:rsidRPr="006D2EFD" w:rsidRDefault="00621CAC" w:rsidP="00B17AB7">
      <w:pPr>
        <w:pStyle w:val="EMEAHeading3"/>
        <w:outlineLvl w:val="9"/>
        <w:rPr>
          <w:lang w:val="fi-FI"/>
        </w:rPr>
      </w:pPr>
      <w:r w:rsidRPr="006D2EFD">
        <w:rPr>
          <w:lang w:val="fi-FI"/>
        </w:rPr>
        <w:t>Mitä CoAprovel sisältää</w:t>
      </w:r>
    </w:p>
    <w:p w14:paraId="0D247DCD" w14:textId="43E7B621" w:rsidR="00621CAC" w:rsidRPr="00B913EA" w:rsidRDefault="00621CAC" w:rsidP="00B17AB7">
      <w:pPr>
        <w:pStyle w:val="EMEABodyTextIndent"/>
        <w:numPr>
          <w:ilvl w:val="0"/>
          <w:numId w:val="5"/>
        </w:numPr>
        <w:ind w:left="567" w:hanging="567"/>
        <w:rPr>
          <w:lang w:val="fi-FI"/>
        </w:rPr>
      </w:pPr>
      <w:r w:rsidRPr="006D2EFD">
        <w:rPr>
          <w:lang w:val="fi-FI"/>
        </w:rPr>
        <w:t>Vaikuttavat aineet ovat irbesartaani ja hydroklooritiatsidi</w:t>
      </w:r>
      <w:r w:rsidRPr="00B913EA">
        <w:rPr>
          <w:lang w:val="fi-FI"/>
        </w:rPr>
        <w:t>. Jokainen CoAprovel 150 mg/12,5 mg </w:t>
      </w:r>
      <w:r w:rsidRPr="00B913EA">
        <w:rPr>
          <w:lang w:val="fi-FI"/>
        </w:rPr>
        <w:noBreakHyphen/>
      </w:r>
      <w:r w:rsidRPr="00B913EA">
        <w:rPr>
          <w:bCs/>
          <w:lang w:val="fi-FI"/>
        </w:rPr>
        <w:t>tabletti</w:t>
      </w:r>
      <w:r w:rsidRPr="00B913EA">
        <w:rPr>
          <w:b/>
          <w:lang w:val="fi-FI"/>
        </w:rPr>
        <w:t xml:space="preserve"> </w:t>
      </w:r>
      <w:r w:rsidRPr="00B913EA">
        <w:rPr>
          <w:lang w:val="fi-FI"/>
        </w:rPr>
        <w:t>sisältää 150 mg irbesartaania ja 12,5 mg hydroklooritiatsidia.</w:t>
      </w:r>
    </w:p>
    <w:p w14:paraId="4BFACDAE" w14:textId="77777777" w:rsidR="00621CAC" w:rsidRPr="00B913EA" w:rsidRDefault="00621CAC" w:rsidP="00B17AB7">
      <w:pPr>
        <w:pStyle w:val="EMEABodyTextIndent"/>
        <w:numPr>
          <w:ilvl w:val="0"/>
          <w:numId w:val="5"/>
        </w:numPr>
        <w:ind w:left="567" w:hanging="567"/>
        <w:rPr>
          <w:lang w:val="fi-FI"/>
        </w:rPr>
      </w:pPr>
      <w:r w:rsidRPr="00B913EA">
        <w:rPr>
          <w:lang w:val="fi-FI"/>
        </w:rPr>
        <w:t>Muut aineet ovat mikrokiteinen selluloosa, kroskarmelloosinatrium, laktoosimonohydraatti, magnesiumstearaatti, vesipitoinen kolloidinen piidioksidi, esigelatinoitu maissitärkkelys, punainen ja keltainen rautaoksidi (E172).</w:t>
      </w:r>
      <w:r w:rsidR="00671A36" w:rsidRPr="00B913EA">
        <w:rPr>
          <w:lang w:val="fi-FI"/>
        </w:rPr>
        <w:t xml:space="preserve"> Ks. kohta 2 ”CoAprovel sisältää laktoosia”.</w:t>
      </w:r>
    </w:p>
    <w:p w14:paraId="6FB16C7E" w14:textId="77777777" w:rsidR="00621CAC" w:rsidRPr="00B913EA" w:rsidRDefault="00621CAC" w:rsidP="00B17AB7">
      <w:pPr>
        <w:pStyle w:val="EMEABodyText"/>
        <w:rPr>
          <w:lang w:val="fi-FI"/>
        </w:rPr>
      </w:pPr>
    </w:p>
    <w:p w14:paraId="049C0747" w14:textId="77777777" w:rsidR="00621CAC" w:rsidRPr="00B913EA" w:rsidRDefault="00621CAC" w:rsidP="00B17AB7">
      <w:pPr>
        <w:pStyle w:val="EMEAHeading3"/>
        <w:outlineLvl w:val="9"/>
        <w:rPr>
          <w:lang w:val="fi-FI"/>
        </w:rPr>
      </w:pPr>
      <w:r w:rsidRPr="00B913EA">
        <w:rPr>
          <w:lang w:val="fi-FI"/>
        </w:rPr>
        <w:t>Lääkevalmisteen kuvaus ja pakkauskoot</w:t>
      </w:r>
    </w:p>
    <w:p w14:paraId="70CFD8AD" w14:textId="6C4F19FB" w:rsidR="00621CAC" w:rsidRPr="00B913EA" w:rsidRDefault="00621CAC" w:rsidP="00B17AB7">
      <w:pPr>
        <w:pStyle w:val="EMEABodyText"/>
        <w:rPr>
          <w:lang w:val="fi-FI"/>
        </w:rPr>
      </w:pPr>
      <w:r w:rsidRPr="00B913EA">
        <w:rPr>
          <w:lang w:val="fi-FI"/>
        </w:rPr>
        <w:t>CoAprovel 150 mg/12,5 mg tabletit ovat persikanvärisiä, kaksoiskuperia, soikeanmuotoisia, ja niissä on toisella puolella sydän ja toisella puolella numero 2775.</w:t>
      </w:r>
    </w:p>
    <w:p w14:paraId="70B8534A" w14:textId="77777777" w:rsidR="00621CAC" w:rsidRPr="00B913EA" w:rsidRDefault="00621CAC" w:rsidP="00B17AB7">
      <w:pPr>
        <w:pStyle w:val="EMEABodyText"/>
        <w:rPr>
          <w:lang w:val="fi-FI"/>
        </w:rPr>
      </w:pPr>
    </w:p>
    <w:p w14:paraId="6A603431" w14:textId="6B099B98" w:rsidR="00621CAC" w:rsidRPr="00B913EA" w:rsidRDefault="00621CAC" w:rsidP="00B17AB7">
      <w:pPr>
        <w:pStyle w:val="EMEABodyText"/>
        <w:rPr>
          <w:lang w:val="fi-FI"/>
        </w:rPr>
      </w:pPr>
      <w:r w:rsidRPr="00B913EA">
        <w:rPr>
          <w:lang w:val="fi-FI"/>
        </w:rPr>
        <w:t>CoAprovel 150 mg/12,5 mg tabletit ovat saatavilla läpipainopakkauksissa, joissa 14, 28, 56 tai 98 tablettia. Myös yksittäispakattuja 56 x 1 tabletin läpipainopakkauksia on saatavilla sairaalakäyttöön.</w:t>
      </w:r>
    </w:p>
    <w:p w14:paraId="07BF34D0" w14:textId="77777777" w:rsidR="00621CAC" w:rsidRPr="00B913EA" w:rsidRDefault="00621CAC" w:rsidP="00B17AB7">
      <w:pPr>
        <w:pStyle w:val="EMEABodyText"/>
        <w:rPr>
          <w:lang w:val="fi-FI"/>
        </w:rPr>
      </w:pPr>
    </w:p>
    <w:p w14:paraId="4D59D073" w14:textId="77777777" w:rsidR="00621CAC" w:rsidRPr="00B913EA" w:rsidRDefault="00621CAC" w:rsidP="00B17AB7">
      <w:pPr>
        <w:pStyle w:val="EMEABodyText"/>
        <w:rPr>
          <w:lang w:val="fi-FI"/>
        </w:rPr>
      </w:pPr>
      <w:r w:rsidRPr="00B913EA">
        <w:rPr>
          <w:lang w:val="fi-FI"/>
        </w:rPr>
        <w:t>Kaikkia pakkauskokoja ei välttämättä ole myynnissä.</w:t>
      </w:r>
    </w:p>
    <w:p w14:paraId="099EB129" w14:textId="77777777" w:rsidR="00621CAC" w:rsidRPr="00B913EA" w:rsidRDefault="00621CAC" w:rsidP="00B17AB7">
      <w:pPr>
        <w:pStyle w:val="EMEABodyText"/>
        <w:rPr>
          <w:lang w:val="fi-FI"/>
        </w:rPr>
      </w:pPr>
    </w:p>
    <w:p w14:paraId="27FF1C28" w14:textId="77777777" w:rsidR="00621CAC" w:rsidRPr="00CF52B9" w:rsidRDefault="00621CAC" w:rsidP="00B17AB7">
      <w:pPr>
        <w:pStyle w:val="EMEAHeading3"/>
        <w:outlineLvl w:val="9"/>
      </w:pPr>
      <w:r w:rsidRPr="00CF52B9">
        <w:t>Myyntiluvan haltija</w:t>
      </w:r>
    </w:p>
    <w:p w14:paraId="00E7EF18" w14:textId="77777777" w:rsidR="00815FA7" w:rsidRPr="00282651" w:rsidRDefault="00815FA7" w:rsidP="00815FA7">
      <w:pPr>
        <w:shd w:val="clear" w:color="auto" w:fill="FFFFFF"/>
        <w:rPr>
          <w:lang w:val="en-US"/>
        </w:rPr>
      </w:pPr>
      <w:r w:rsidRPr="00282651">
        <w:t>Sanofi Winthrop Industrie</w:t>
      </w:r>
    </w:p>
    <w:p w14:paraId="5CCC26E9" w14:textId="77777777" w:rsidR="00815FA7" w:rsidRPr="00282651" w:rsidRDefault="00815FA7" w:rsidP="00815FA7">
      <w:pPr>
        <w:shd w:val="clear" w:color="auto" w:fill="FFFFFF"/>
      </w:pPr>
      <w:r w:rsidRPr="00282651">
        <w:t>82 avenue Raspail</w:t>
      </w:r>
    </w:p>
    <w:p w14:paraId="1EFDA585" w14:textId="77777777" w:rsidR="00815FA7" w:rsidRPr="00282651" w:rsidRDefault="00815FA7" w:rsidP="00815FA7">
      <w:pPr>
        <w:shd w:val="clear" w:color="auto" w:fill="FFFFFF"/>
      </w:pPr>
      <w:r w:rsidRPr="00282651">
        <w:t>94250 Gentilly</w:t>
      </w:r>
    </w:p>
    <w:p w14:paraId="03C39B57" w14:textId="77777777" w:rsidR="00621CAC" w:rsidRPr="00CF52B9" w:rsidRDefault="00621CAC" w:rsidP="00B17AB7">
      <w:pPr>
        <w:pStyle w:val="EMEAAddress"/>
      </w:pPr>
      <w:r w:rsidRPr="00CF52B9">
        <w:t>Ranska</w:t>
      </w:r>
    </w:p>
    <w:p w14:paraId="022AF8AE" w14:textId="77777777" w:rsidR="00621CAC" w:rsidRPr="00CF52B9" w:rsidRDefault="00621CAC" w:rsidP="00B17AB7">
      <w:pPr>
        <w:pStyle w:val="EMEABodyText"/>
      </w:pPr>
    </w:p>
    <w:p w14:paraId="4592D4CC" w14:textId="77777777" w:rsidR="00621CAC" w:rsidRPr="00CF52B9" w:rsidRDefault="00621CAC" w:rsidP="00B17AB7">
      <w:pPr>
        <w:pStyle w:val="EMEAHeading3"/>
        <w:outlineLvl w:val="9"/>
      </w:pPr>
      <w:r w:rsidRPr="00CF52B9">
        <w:t>Valmistaja</w:t>
      </w:r>
    </w:p>
    <w:p w14:paraId="2CFA68AF" w14:textId="77777777" w:rsidR="00621CAC" w:rsidRPr="00CF52B9" w:rsidRDefault="00621CAC" w:rsidP="00B17AB7">
      <w:pPr>
        <w:pStyle w:val="EMEAAddress"/>
      </w:pPr>
      <w:r w:rsidRPr="00CF52B9">
        <w:t>SANOFI WINTHROP INDUSTRIE</w:t>
      </w:r>
      <w:r w:rsidRPr="00CF52B9">
        <w:br/>
        <w:t>1, rue de la Vierge</w:t>
      </w:r>
      <w:r w:rsidRPr="00CF52B9">
        <w:br/>
        <w:t>Ambarès &amp; Lagrave</w:t>
      </w:r>
      <w:r w:rsidRPr="00CF52B9">
        <w:br/>
        <w:t>F</w:t>
      </w:r>
      <w:r w:rsidRPr="00CF52B9">
        <w:noBreakHyphen/>
        <w:t>33565 Carbon Blanc Cedex </w:t>
      </w:r>
      <w:r w:rsidRPr="00CF52B9">
        <w:noBreakHyphen/>
        <w:t> Ranska</w:t>
      </w:r>
    </w:p>
    <w:p w14:paraId="1D8ED280" w14:textId="77777777" w:rsidR="00621CAC" w:rsidRPr="00CF52B9" w:rsidRDefault="00621CAC" w:rsidP="00B17AB7">
      <w:pPr>
        <w:pStyle w:val="EMEAAddress"/>
      </w:pPr>
    </w:p>
    <w:p w14:paraId="0B2E3293" w14:textId="77777777" w:rsidR="00621CAC" w:rsidRPr="00CF52B9" w:rsidRDefault="00621CAC" w:rsidP="00B17AB7">
      <w:pPr>
        <w:pStyle w:val="EMEAAddress"/>
      </w:pPr>
      <w:r w:rsidRPr="00CF52B9">
        <w:t>SANOFI WINTHROP INDUSTRIE</w:t>
      </w:r>
      <w:r w:rsidRPr="00CF52B9">
        <w:br/>
        <w:t>30-36 Avenue Gustave Eiffel</w:t>
      </w:r>
      <w:r w:rsidRPr="00CF52B9">
        <w:br/>
        <w:t>37100 Tours </w:t>
      </w:r>
      <w:r w:rsidR="00757E57" w:rsidRPr="00CF52B9">
        <w:t>–</w:t>
      </w:r>
      <w:r w:rsidRPr="00CF52B9">
        <w:t> Ranska</w:t>
      </w:r>
    </w:p>
    <w:p w14:paraId="0656DC1E" w14:textId="77777777" w:rsidR="00757E57" w:rsidRPr="00CF52B9" w:rsidRDefault="00757E57" w:rsidP="00B17AB7">
      <w:pPr>
        <w:pStyle w:val="EMEABodyText"/>
      </w:pPr>
    </w:p>
    <w:p w14:paraId="4D470C8A" w14:textId="77777777" w:rsidR="00621CAC" w:rsidRPr="00B913EA" w:rsidRDefault="00621CAC" w:rsidP="00B17AB7">
      <w:pPr>
        <w:pStyle w:val="EMEABodyText"/>
        <w:rPr>
          <w:lang w:val="fi-FI"/>
        </w:rPr>
      </w:pPr>
      <w:r w:rsidRPr="00B913EA">
        <w:rPr>
          <w:lang w:val="fi-FI"/>
        </w:rPr>
        <w:t>Lisätietoja tästä lääkevalmisteesta antaa myyntiluvan haltijan paikallinen edustaja:</w:t>
      </w:r>
    </w:p>
    <w:p w14:paraId="39B8F954" w14:textId="77777777" w:rsidR="00621CAC" w:rsidRPr="00B913EA" w:rsidRDefault="00621CAC" w:rsidP="00B17AB7">
      <w:pPr>
        <w:pStyle w:val="EMEABodyText"/>
        <w:rPr>
          <w:lang w:val="fi-FI"/>
        </w:rPr>
      </w:pPr>
    </w:p>
    <w:tbl>
      <w:tblPr>
        <w:tblW w:w="9322" w:type="dxa"/>
        <w:tblLayout w:type="fixed"/>
        <w:tblLook w:val="0000" w:firstRow="0" w:lastRow="0" w:firstColumn="0" w:lastColumn="0" w:noHBand="0" w:noVBand="0"/>
      </w:tblPr>
      <w:tblGrid>
        <w:gridCol w:w="4644"/>
        <w:gridCol w:w="4678"/>
      </w:tblGrid>
      <w:tr w:rsidR="00621CAC" w:rsidRPr="00D8196D" w14:paraId="47E720C0" w14:textId="77777777" w:rsidTr="00082765">
        <w:trPr>
          <w:cantSplit/>
        </w:trPr>
        <w:tc>
          <w:tcPr>
            <w:tcW w:w="4644" w:type="dxa"/>
          </w:tcPr>
          <w:p w14:paraId="0841D446" w14:textId="77777777" w:rsidR="00621CAC" w:rsidRPr="00B913EA" w:rsidRDefault="00621CAC" w:rsidP="00B17AB7">
            <w:pPr>
              <w:rPr>
                <w:b/>
                <w:bCs/>
                <w:lang w:val="fr-BE"/>
              </w:rPr>
            </w:pPr>
            <w:r w:rsidRPr="00B913EA">
              <w:rPr>
                <w:b/>
                <w:bCs/>
                <w:lang w:val="mt-MT"/>
              </w:rPr>
              <w:t>België/</w:t>
            </w:r>
            <w:r w:rsidRPr="00B913EA">
              <w:rPr>
                <w:b/>
                <w:bCs/>
                <w:lang w:val="cs-CZ"/>
              </w:rPr>
              <w:t>Belgique</w:t>
            </w:r>
            <w:r w:rsidRPr="00B913EA">
              <w:rPr>
                <w:b/>
                <w:bCs/>
                <w:lang w:val="mt-MT"/>
              </w:rPr>
              <w:t>/Belgien</w:t>
            </w:r>
          </w:p>
          <w:p w14:paraId="60794337" w14:textId="77777777" w:rsidR="00621CAC" w:rsidRPr="00B913EA" w:rsidRDefault="007850F2" w:rsidP="00B17AB7">
            <w:pPr>
              <w:rPr>
                <w:lang w:val="fr-BE"/>
              </w:rPr>
            </w:pPr>
            <w:r w:rsidRPr="00B913EA">
              <w:rPr>
                <w:snapToGrid w:val="0"/>
                <w:lang w:val="fr-BE"/>
              </w:rPr>
              <w:t>S</w:t>
            </w:r>
            <w:r w:rsidR="00621CAC" w:rsidRPr="00B913EA">
              <w:rPr>
                <w:snapToGrid w:val="0"/>
                <w:lang w:val="fr-BE"/>
              </w:rPr>
              <w:t>anofi Belgium</w:t>
            </w:r>
          </w:p>
          <w:p w14:paraId="27148141" w14:textId="77777777" w:rsidR="00621CAC" w:rsidRPr="00B913EA" w:rsidRDefault="00621CAC" w:rsidP="00B17AB7">
            <w:pPr>
              <w:rPr>
                <w:snapToGrid w:val="0"/>
                <w:lang w:val="fr-BE"/>
              </w:rPr>
            </w:pPr>
            <w:r w:rsidRPr="00B913EA">
              <w:rPr>
                <w:lang w:val="fr-BE"/>
              </w:rPr>
              <w:t xml:space="preserve">Tél/Tel: </w:t>
            </w:r>
            <w:r w:rsidRPr="00B913EA">
              <w:rPr>
                <w:snapToGrid w:val="0"/>
                <w:lang w:val="fr-BE"/>
              </w:rPr>
              <w:t>+32 (0)2 710 54 00</w:t>
            </w:r>
          </w:p>
          <w:p w14:paraId="58AF6025" w14:textId="77777777" w:rsidR="00621CAC" w:rsidRPr="00B913EA" w:rsidRDefault="00621CAC" w:rsidP="00B17AB7">
            <w:pPr>
              <w:rPr>
                <w:lang w:val="fr-BE"/>
              </w:rPr>
            </w:pPr>
          </w:p>
        </w:tc>
        <w:tc>
          <w:tcPr>
            <w:tcW w:w="4678" w:type="dxa"/>
          </w:tcPr>
          <w:p w14:paraId="5B085ADC" w14:textId="77777777" w:rsidR="007850F2" w:rsidRPr="00B913EA" w:rsidRDefault="007850F2" w:rsidP="00B17AB7">
            <w:pPr>
              <w:rPr>
                <w:b/>
                <w:bCs/>
                <w:lang w:val="lt-LT"/>
              </w:rPr>
            </w:pPr>
            <w:r w:rsidRPr="00B913EA">
              <w:rPr>
                <w:b/>
                <w:bCs/>
                <w:lang w:val="lt-LT"/>
              </w:rPr>
              <w:t>Lietuva</w:t>
            </w:r>
          </w:p>
          <w:p w14:paraId="6A928794" w14:textId="77777777" w:rsidR="007850F2" w:rsidRPr="00B913EA" w:rsidRDefault="00A143D6" w:rsidP="00B17AB7">
            <w:pPr>
              <w:rPr>
                <w:lang w:val="fi-FI"/>
              </w:rPr>
            </w:pPr>
            <w:r w:rsidRPr="002B1035">
              <w:rPr>
                <w:lang w:val="fr-BE"/>
              </w:rPr>
              <w:t xml:space="preserve">Swixx Biopharma </w:t>
            </w:r>
            <w:r w:rsidR="007850F2" w:rsidRPr="00B913EA">
              <w:rPr>
                <w:lang w:val="cs-CZ"/>
              </w:rPr>
              <w:t>UAB</w:t>
            </w:r>
          </w:p>
          <w:p w14:paraId="12683AEB" w14:textId="77777777" w:rsidR="007850F2" w:rsidRPr="00B913EA" w:rsidRDefault="007850F2" w:rsidP="00B17AB7">
            <w:pPr>
              <w:rPr>
                <w:lang w:val="cs-CZ"/>
              </w:rPr>
            </w:pPr>
            <w:r w:rsidRPr="00B913EA">
              <w:rPr>
                <w:lang w:val="cs-CZ"/>
              </w:rPr>
              <w:t xml:space="preserve">Tel: +370 5 </w:t>
            </w:r>
            <w:r w:rsidR="0088515C" w:rsidRPr="00B913EA">
              <w:rPr>
                <w:lang w:val="fi-FI"/>
              </w:rPr>
              <w:t>236 91 40</w:t>
            </w:r>
          </w:p>
          <w:p w14:paraId="43A91067" w14:textId="77777777" w:rsidR="00621CAC" w:rsidRPr="00B913EA" w:rsidRDefault="00621CAC" w:rsidP="00B17AB7">
            <w:pPr>
              <w:rPr>
                <w:lang w:val="fi-FI"/>
              </w:rPr>
            </w:pPr>
          </w:p>
        </w:tc>
      </w:tr>
      <w:tr w:rsidR="009E293D" w:rsidRPr="00B913EA" w14:paraId="42C790D0" w14:textId="77777777" w:rsidTr="00082765">
        <w:trPr>
          <w:cantSplit/>
        </w:trPr>
        <w:tc>
          <w:tcPr>
            <w:tcW w:w="4644" w:type="dxa"/>
          </w:tcPr>
          <w:p w14:paraId="08E03DB8" w14:textId="77777777" w:rsidR="009E293D" w:rsidRPr="00B913EA" w:rsidRDefault="009E293D" w:rsidP="003A11C0">
            <w:pPr>
              <w:rPr>
                <w:b/>
                <w:bCs/>
                <w:lang w:val="fi-FI"/>
              </w:rPr>
            </w:pPr>
            <w:r w:rsidRPr="00B913EA">
              <w:rPr>
                <w:b/>
                <w:bCs/>
              </w:rPr>
              <w:t>България</w:t>
            </w:r>
          </w:p>
          <w:p w14:paraId="1DAC78C3" w14:textId="77777777" w:rsidR="009E293D" w:rsidRPr="00B913EA" w:rsidRDefault="00A143D6" w:rsidP="003A11C0">
            <w:pPr>
              <w:rPr>
                <w:noProof/>
                <w:lang w:val="fi-FI"/>
              </w:rPr>
            </w:pPr>
            <w:r w:rsidRPr="007338C9">
              <w:rPr>
                <w:lang w:val="fi-FI"/>
              </w:rPr>
              <w:t>Swixx Biopharma</w:t>
            </w:r>
            <w:r w:rsidRPr="00B913EA">
              <w:rPr>
                <w:lang w:val="fi-FI"/>
              </w:rPr>
              <w:t xml:space="preserve"> </w:t>
            </w:r>
            <w:r w:rsidR="009E293D" w:rsidRPr="00B913EA">
              <w:rPr>
                <w:noProof/>
                <w:lang w:val="fi-FI"/>
              </w:rPr>
              <w:t>EOOD</w:t>
            </w:r>
          </w:p>
          <w:p w14:paraId="7CA19E2A" w14:textId="77777777" w:rsidR="009E293D" w:rsidRPr="00B913EA" w:rsidRDefault="009E293D" w:rsidP="00B17AB7">
            <w:pPr>
              <w:rPr>
                <w:szCs w:val="22"/>
                <w:lang w:val="fi-FI"/>
              </w:rPr>
            </w:pPr>
            <w:r w:rsidRPr="00B913EA">
              <w:rPr>
                <w:bCs/>
                <w:szCs w:val="22"/>
                <w:lang w:val="bg-BG"/>
              </w:rPr>
              <w:t>Тел</w:t>
            </w:r>
            <w:r w:rsidRPr="00B913EA">
              <w:rPr>
                <w:bCs/>
                <w:szCs w:val="22"/>
                <w:lang w:val="fi-FI"/>
              </w:rPr>
              <w:t>.</w:t>
            </w:r>
            <w:r w:rsidRPr="00B913EA">
              <w:rPr>
                <w:bCs/>
                <w:szCs w:val="22"/>
                <w:lang w:val="bg-BG"/>
              </w:rPr>
              <w:t>: +</w:t>
            </w:r>
            <w:r w:rsidRPr="00B913EA">
              <w:rPr>
                <w:bCs/>
                <w:szCs w:val="22"/>
                <w:lang w:val="fi-FI"/>
              </w:rPr>
              <w:t>359 (0)2</w:t>
            </w:r>
            <w:r w:rsidRPr="00B913EA">
              <w:rPr>
                <w:szCs w:val="22"/>
                <w:lang w:val="fi-FI"/>
              </w:rPr>
              <w:t xml:space="preserve"> </w:t>
            </w:r>
            <w:r w:rsidR="0088515C" w:rsidRPr="007338C9">
              <w:rPr>
                <w:szCs w:val="22"/>
                <w:lang w:val="fi-FI"/>
              </w:rPr>
              <w:t>4942 480</w:t>
            </w:r>
          </w:p>
          <w:p w14:paraId="5F3D9C7B" w14:textId="77777777" w:rsidR="009E293D" w:rsidRPr="00B913EA" w:rsidRDefault="009E293D" w:rsidP="00B17AB7">
            <w:pPr>
              <w:rPr>
                <w:b/>
                <w:bCs/>
                <w:lang w:val="fi-FI"/>
              </w:rPr>
            </w:pPr>
          </w:p>
        </w:tc>
        <w:tc>
          <w:tcPr>
            <w:tcW w:w="4678" w:type="dxa"/>
          </w:tcPr>
          <w:p w14:paraId="59A8F1D3" w14:textId="77777777" w:rsidR="009E293D" w:rsidRPr="00B913EA" w:rsidRDefault="009E293D" w:rsidP="00B17AB7">
            <w:pPr>
              <w:rPr>
                <w:b/>
                <w:bCs/>
                <w:lang w:val="de-DE"/>
              </w:rPr>
            </w:pPr>
            <w:r w:rsidRPr="00B913EA">
              <w:rPr>
                <w:b/>
                <w:bCs/>
                <w:lang w:val="de-DE"/>
              </w:rPr>
              <w:t>Luxembourg/Luxemburg</w:t>
            </w:r>
          </w:p>
          <w:p w14:paraId="41520F02" w14:textId="77777777" w:rsidR="009E293D" w:rsidRPr="00B913EA" w:rsidRDefault="009E293D" w:rsidP="00B17AB7">
            <w:pPr>
              <w:rPr>
                <w:snapToGrid w:val="0"/>
                <w:lang w:val="de-DE"/>
              </w:rPr>
            </w:pPr>
            <w:r w:rsidRPr="00B913EA">
              <w:rPr>
                <w:snapToGrid w:val="0"/>
                <w:lang w:val="de-DE"/>
              </w:rPr>
              <w:t xml:space="preserve">Sanofi Belgium </w:t>
            </w:r>
          </w:p>
          <w:p w14:paraId="04169406" w14:textId="77777777" w:rsidR="009E293D" w:rsidRPr="00B913EA" w:rsidRDefault="009E293D" w:rsidP="00B17AB7">
            <w:pPr>
              <w:rPr>
                <w:lang w:val="de-DE"/>
              </w:rPr>
            </w:pPr>
            <w:r w:rsidRPr="00B913EA">
              <w:rPr>
                <w:lang w:val="de-DE"/>
              </w:rPr>
              <w:t xml:space="preserve">Tél/Tel: </w:t>
            </w:r>
            <w:r w:rsidRPr="00B913EA">
              <w:rPr>
                <w:snapToGrid w:val="0"/>
                <w:lang w:val="de-DE"/>
              </w:rPr>
              <w:t>+32 (0)2 710 54 00 (</w:t>
            </w:r>
            <w:r w:rsidRPr="00B913EA">
              <w:rPr>
                <w:lang w:val="de-DE"/>
              </w:rPr>
              <w:t>Belgique/Belgien)</w:t>
            </w:r>
          </w:p>
          <w:p w14:paraId="71396AEA" w14:textId="77777777" w:rsidR="009E293D" w:rsidRPr="00B913EA" w:rsidRDefault="009E293D" w:rsidP="00B17AB7">
            <w:pPr>
              <w:rPr>
                <w:b/>
                <w:bCs/>
                <w:lang w:val="de-DE"/>
              </w:rPr>
            </w:pPr>
          </w:p>
        </w:tc>
      </w:tr>
      <w:tr w:rsidR="007850F2" w:rsidRPr="00D8196D" w14:paraId="2B19CBAD" w14:textId="77777777" w:rsidTr="00082765">
        <w:trPr>
          <w:cantSplit/>
        </w:trPr>
        <w:tc>
          <w:tcPr>
            <w:tcW w:w="4644" w:type="dxa"/>
          </w:tcPr>
          <w:p w14:paraId="7D0B5480" w14:textId="77777777" w:rsidR="007850F2" w:rsidRPr="00B913EA" w:rsidRDefault="007850F2" w:rsidP="003A11C0">
            <w:pPr>
              <w:rPr>
                <w:b/>
                <w:bCs/>
                <w:lang w:val="de-DE"/>
              </w:rPr>
            </w:pPr>
            <w:r w:rsidRPr="00B913EA">
              <w:rPr>
                <w:b/>
                <w:bCs/>
                <w:lang w:val="de-DE"/>
              </w:rPr>
              <w:t>Česká republika</w:t>
            </w:r>
          </w:p>
          <w:p w14:paraId="36B5A3A5" w14:textId="09520F4A" w:rsidR="007850F2" w:rsidRPr="00B913EA" w:rsidRDefault="000876DB" w:rsidP="003A11C0">
            <w:pPr>
              <w:rPr>
                <w:lang w:val="cs-CZ"/>
              </w:rPr>
            </w:pPr>
            <w:r>
              <w:rPr>
                <w:lang w:val="cs-CZ"/>
              </w:rPr>
              <w:t>Sanofi s.r.o.</w:t>
            </w:r>
          </w:p>
          <w:p w14:paraId="7153AF34" w14:textId="77777777" w:rsidR="007850F2" w:rsidRPr="00B913EA" w:rsidRDefault="007850F2" w:rsidP="00B17AB7">
            <w:pPr>
              <w:rPr>
                <w:lang w:val="cs-CZ"/>
              </w:rPr>
            </w:pPr>
            <w:r w:rsidRPr="00B913EA">
              <w:rPr>
                <w:lang w:val="cs-CZ"/>
              </w:rPr>
              <w:t>Tel: +420 233 086 111</w:t>
            </w:r>
          </w:p>
          <w:p w14:paraId="32755BEC" w14:textId="77777777" w:rsidR="007850F2" w:rsidRPr="00B913EA" w:rsidRDefault="007850F2" w:rsidP="00B17AB7">
            <w:pPr>
              <w:rPr>
                <w:lang w:val="cs-CZ"/>
              </w:rPr>
            </w:pPr>
          </w:p>
        </w:tc>
        <w:tc>
          <w:tcPr>
            <w:tcW w:w="4678" w:type="dxa"/>
          </w:tcPr>
          <w:p w14:paraId="5B54344A" w14:textId="77777777" w:rsidR="007850F2" w:rsidRPr="00B913EA" w:rsidRDefault="007850F2" w:rsidP="00B17AB7">
            <w:pPr>
              <w:rPr>
                <w:b/>
                <w:bCs/>
                <w:lang w:val="hu-HU"/>
              </w:rPr>
            </w:pPr>
            <w:r w:rsidRPr="00B913EA">
              <w:rPr>
                <w:b/>
                <w:bCs/>
                <w:lang w:val="hu-HU"/>
              </w:rPr>
              <w:t>Magyarország</w:t>
            </w:r>
          </w:p>
          <w:p w14:paraId="4866E6A1" w14:textId="77777777" w:rsidR="007850F2" w:rsidRPr="00B913EA" w:rsidRDefault="007850F2" w:rsidP="00B17AB7">
            <w:pPr>
              <w:rPr>
                <w:lang w:val="cs-CZ"/>
              </w:rPr>
            </w:pPr>
            <w:r w:rsidRPr="00B913EA">
              <w:rPr>
                <w:lang w:val="cs-CZ"/>
              </w:rPr>
              <w:t>sanofi-aventis zrt., Magyarország</w:t>
            </w:r>
          </w:p>
          <w:p w14:paraId="2EAA8FF9" w14:textId="77777777" w:rsidR="007850F2" w:rsidRPr="00B913EA" w:rsidRDefault="007850F2" w:rsidP="00B17AB7">
            <w:pPr>
              <w:rPr>
                <w:lang w:val="hu-HU"/>
              </w:rPr>
            </w:pPr>
            <w:r w:rsidRPr="00B913EA">
              <w:rPr>
                <w:lang w:val="cs-CZ"/>
              </w:rPr>
              <w:t xml:space="preserve">Tel.: +36 1 </w:t>
            </w:r>
            <w:r w:rsidRPr="00B913EA">
              <w:rPr>
                <w:lang w:val="hu-HU"/>
              </w:rPr>
              <w:t>505 0050</w:t>
            </w:r>
          </w:p>
          <w:p w14:paraId="606202FF" w14:textId="77777777" w:rsidR="007850F2" w:rsidRPr="00B913EA" w:rsidRDefault="007850F2" w:rsidP="00B17AB7">
            <w:pPr>
              <w:rPr>
                <w:lang w:val="hu-HU"/>
              </w:rPr>
            </w:pPr>
          </w:p>
        </w:tc>
      </w:tr>
      <w:tr w:rsidR="007850F2" w:rsidRPr="00B913EA" w14:paraId="006969DB" w14:textId="77777777" w:rsidTr="00082765">
        <w:trPr>
          <w:cantSplit/>
        </w:trPr>
        <w:tc>
          <w:tcPr>
            <w:tcW w:w="4644" w:type="dxa"/>
          </w:tcPr>
          <w:p w14:paraId="17A779ED" w14:textId="77777777" w:rsidR="007850F2" w:rsidRPr="00B913EA" w:rsidRDefault="007850F2" w:rsidP="003A11C0">
            <w:pPr>
              <w:rPr>
                <w:b/>
                <w:bCs/>
                <w:lang w:val="cs-CZ"/>
              </w:rPr>
            </w:pPr>
            <w:r w:rsidRPr="00B913EA">
              <w:rPr>
                <w:b/>
                <w:bCs/>
                <w:lang w:val="cs-CZ"/>
              </w:rPr>
              <w:t>Danmark</w:t>
            </w:r>
          </w:p>
          <w:p w14:paraId="0EFD36EB" w14:textId="77777777" w:rsidR="007850F2" w:rsidRPr="00B913EA" w:rsidRDefault="00C96CA6" w:rsidP="003A11C0">
            <w:pPr>
              <w:rPr>
                <w:lang w:val="cs-CZ"/>
              </w:rPr>
            </w:pPr>
            <w:r w:rsidRPr="00B913EA">
              <w:rPr>
                <w:lang w:val="cs-CZ"/>
              </w:rPr>
              <w:t>Sanofi</w:t>
            </w:r>
            <w:r w:rsidR="00390D6A" w:rsidRPr="00B913EA">
              <w:rPr>
                <w:lang w:val="cs-CZ"/>
              </w:rPr>
              <w:t xml:space="preserve"> </w:t>
            </w:r>
            <w:r w:rsidR="007850F2" w:rsidRPr="00B913EA">
              <w:rPr>
                <w:lang w:val="cs-CZ"/>
              </w:rPr>
              <w:t>A/S</w:t>
            </w:r>
          </w:p>
          <w:p w14:paraId="2330833B" w14:textId="77777777" w:rsidR="007850F2" w:rsidRPr="00B913EA" w:rsidRDefault="007850F2" w:rsidP="00B17AB7">
            <w:pPr>
              <w:rPr>
                <w:lang w:val="cs-CZ"/>
              </w:rPr>
            </w:pPr>
            <w:r w:rsidRPr="00B913EA">
              <w:rPr>
                <w:lang w:val="cs-CZ"/>
              </w:rPr>
              <w:t>Tlf: +45 45 16 70 00</w:t>
            </w:r>
          </w:p>
          <w:p w14:paraId="17272835" w14:textId="77777777" w:rsidR="007850F2" w:rsidRPr="00B913EA" w:rsidRDefault="007850F2" w:rsidP="00B17AB7">
            <w:pPr>
              <w:rPr>
                <w:lang w:val="cs-CZ"/>
              </w:rPr>
            </w:pPr>
          </w:p>
        </w:tc>
        <w:tc>
          <w:tcPr>
            <w:tcW w:w="4678" w:type="dxa"/>
          </w:tcPr>
          <w:p w14:paraId="543E2E74" w14:textId="77777777" w:rsidR="007850F2" w:rsidRPr="00B913EA" w:rsidRDefault="007850F2" w:rsidP="00B17AB7">
            <w:pPr>
              <w:rPr>
                <w:b/>
                <w:bCs/>
                <w:lang w:val="mt-MT"/>
              </w:rPr>
            </w:pPr>
            <w:r w:rsidRPr="00B913EA">
              <w:rPr>
                <w:b/>
                <w:bCs/>
                <w:lang w:val="mt-MT"/>
              </w:rPr>
              <w:t>Malta</w:t>
            </w:r>
          </w:p>
          <w:p w14:paraId="7088F0A1" w14:textId="77777777" w:rsidR="002A1300" w:rsidRPr="00B913EA" w:rsidRDefault="002A1300" w:rsidP="00B17AB7">
            <w:pPr>
              <w:rPr>
                <w:lang w:val="fi-FI"/>
              </w:rPr>
            </w:pPr>
            <w:r w:rsidRPr="00B913EA">
              <w:rPr>
                <w:lang w:val="fi-FI"/>
              </w:rPr>
              <w:t xml:space="preserve">Sanofi </w:t>
            </w:r>
            <w:r w:rsidR="003A11C0" w:rsidRPr="00B913EA">
              <w:rPr>
                <w:lang w:val="fi-FI"/>
              </w:rPr>
              <w:t>S.r.l.</w:t>
            </w:r>
          </w:p>
          <w:p w14:paraId="50843E2F" w14:textId="77777777" w:rsidR="002A1300" w:rsidRPr="00B913EA" w:rsidRDefault="002A1300" w:rsidP="00B17AB7">
            <w:pPr>
              <w:rPr>
                <w:lang w:val="fi-FI"/>
              </w:rPr>
            </w:pPr>
            <w:r w:rsidRPr="00B913EA">
              <w:rPr>
                <w:lang w:val="fi-FI"/>
              </w:rPr>
              <w:t>Tel: +39 02 39394275</w:t>
            </w:r>
          </w:p>
          <w:p w14:paraId="7C5267EA" w14:textId="77777777" w:rsidR="007850F2" w:rsidRPr="00B913EA" w:rsidRDefault="007850F2" w:rsidP="00B17AB7">
            <w:pPr>
              <w:rPr>
                <w:lang w:val="cs-CZ"/>
              </w:rPr>
            </w:pPr>
          </w:p>
        </w:tc>
      </w:tr>
      <w:tr w:rsidR="007850F2" w:rsidRPr="00882C39" w14:paraId="12339ABF" w14:textId="77777777" w:rsidTr="00082765">
        <w:trPr>
          <w:cantSplit/>
        </w:trPr>
        <w:tc>
          <w:tcPr>
            <w:tcW w:w="4644" w:type="dxa"/>
          </w:tcPr>
          <w:p w14:paraId="670EB51F" w14:textId="77777777" w:rsidR="007850F2" w:rsidRPr="00B913EA" w:rsidRDefault="007850F2" w:rsidP="003A11C0">
            <w:pPr>
              <w:rPr>
                <w:b/>
                <w:bCs/>
                <w:lang w:val="cs-CZ"/>
              </w:rPr>
            </w:pPr>
            <w:r w:rsidRPr="00B913EA">
              <w:rPr>
                <w:b/>
                <w:bCs/>
                <w:lang w:val="cs-CZ"/>
              </w:rPr>
              <w:t>Deutschland</w:t>
            </w:r>
          </w:p>
          <w:p w14:paraId="3A4759CE" w14:textId="77777777" w:rsidR="007850F2" w:rsidRPr="00B913EA" w:rsidRDefault="007850F2" w:rsidP="003A11C0">
            <w:pPr>
              <w:rPr>
                <w:lang w:val="cs-CZ"/>
              </w:rPr>
            </w:pPr>
            <w:r w:rsidRPr="00B913EA">
              <w:rPr>
                <w:lang w:val="cs-CZ"/>
              </w:rPr>
              <w:t>Sanofi-Aventis Deutschland GmbH</w:t>
            </w:r>
          </w:p>
          <w:p w14:paraId="5E4CF925" w14:textId="77777777" w:rsidR="00671A36" w:rsidRPr="00B913EA" w:rsidRDefault="007850F2" w:rsidP="00B17AB7">
            <w:pPr>
              <w:rPr>
                <w:lang w:val="cs-CZ"/>
              </w:rPr>
            </w:pPr>
            <w:r w:rsidRPr="00B913EA">
              <w:rPr>
                <w:lang w:val="cs-CZ"/>
              </w:rPr>
              <w:t xml:space="preserve">Tel: </w:t>
            </w:r>
            <w:r w:rsidR="00671A36" w:rsidRPr="00B913EA">
              <w:rPr>
                <w:lang w:val="cs-CZ"/>
              </w:rPr>
              <w:t>0800 52 52 010</w:t>
            </w:r>
          </w:p>
          <w:p w14:paraId="49FEDAF4" w14:textId="77777777" w:rsidR="007850F2" w:rsidRPr="00B913EA" w:rsidRDefault="00671A36" w:rsidP="00B17AB7">
            <w:pPr>
              <w:rPr>
                <w:lang w:val="cs-CZ"/>
              </w:rPr>
            </w:pPr>
            <w:r w:rsidRPr="00B913EA">
              <w:rPr>
                <w:lang w:val="cs-CZ"/>
              </w:rPr>
              <w:t>Tel. aus dem Ausland: +49 69 305 21 131</w:t>
            </w:r>
          </w:p>
          <w:p w14:paraId="5122ACAA" w14:textId="77777777" w:rsidR="007850F2" w:rsidRPr="00B913EA" w:rsidRDefault="007850F2" w:rsidP="00B17AB7">
            <w:pPr>
              <w:rPr>
                <w:lang w:val="cs-CZ"/>
              </w:rPr>
            </w:pPr>
          </w:p>
        </w:tc>
        <w:tc>
          <w:tcPr>
            <w:tcW w:w="4678" w:type="dxa"/>
          </w:tcPr>
          <w:p w14:paraId="3A46D06C" w14:textId="77777777" w:rsidR="007850F2" w:rsidRPr="00B913EA" w:rsidRDefault="007850F2" w:rsidP="00B17AB7">
            <w:pPr>
              <w:rPr>
                <w:b/>
                <w:bCs/>
                <w:lang w:val="cs-CZ"/>
              </w:rPr>
            </w:pPr>
            <w:r w:rsidRPr="00B913EA">
              <w:rPr>
                <w:b/>
                <w:bCs/>
                <w:lang w:val="cs-CZ"/>
              </w:rPr>
              <w:t>Nederland</w:t>
            </w:r>
          </w:p>
          <w:p w14:paraId="49B690D5" w14:textId="77777777" w:rsidR="007850F2" w:rsidRPr="00B913EA" w:rsidRDefault="00825793" w:rsidP="00B17AB7">
            <w:pPr>
              <w:rPr>
                <w:lang w:val="cs-CZ"/>
              </w:rPr>
            </w:pPr>
            <w:r>
              <w:rPr>
                <w:lang w:val="cs-CZ"/>
              </w:rPr>
              <w:t>Sanofi B.V.</w:t>
            </w:r>
          </w:p>
          <w:p w14:paraId="7BDF0DCC" w14:textId="77777777" w:rsidR="007850F2" w:rsidRPr="00B913EA" w:rsidRDefault="00390D6A" w:rsidP="00B17AB7">
            <w:pPr>
              <w:rPr>
                <w:lang w:val="nl-NL"/>
              </w:rPr>
            </w:pPr>
            <w:r w:rsidRPr="00B913EA">
              <w:rPr>
                <w:lang w:val="cs-CZ"/>
              </w:rPr>
              <w:t>Tel: +31 20 245 4000</w:t>
            </w:r>
          </w:p>
          <w:p w14:paraId="372143D2" w14:textId="77777777" w:rsidR="007850F2" w:rsidRPr="00B913EA" w:rsidRDefault="007850F2" w:rsidP="00B17AB7">
            <w:pPr>
              <w:rPr>
                <w:lang w:val="cs-CZ"/>
              </w:rPr>
            </w:pPr>
          </w:p>
        </w:tc>
      </w:tr>
      <w:tr w:rsidR="007850F2" w:rsidRPr="00D8196D" w14:paraId="4F152682" w14:textId="77777777" w:rsidTr="00082765">
        <w:trPr>
          <w:cantSplit/>
        </w:trPr>
        <w:tc>
          <w:tcPr>
            <w:tcW w:w="4644" w:type="dxa"/>
          </w:tcPr>
          <w:p w14:paraId="60C4417D" w14:textId="77777777" w:rsidR="007850F2" w:rsidRPr="00B913EA" w:rsidRDefault="007850F2" w:rsidP="003A11C0">
            <w:pPr>
              <w:rPr>
                <w:b/>
                <w:bCs/>
                <w:lang w:val="et-EE"/>
              </w:rPr>
            </w:pPr>
            <w:r w:rsidRPr="00B913EA">
              <w:rPr>
                <w:b/>
                <w:bCs/>
                <w:lang w:val="et-EE"/>
              </w:rPr>
              <w:t>Eesti</w:t>
            </w:r>
          </w:p>
          <w:p w14:paraId="641149C6" w14:textId="77777777" w:rsidR="007850F2" w:rsidRPr="00B913EA" w:rsidRDefault="00A143D6" w:rsidP="003A11C0">
            <w:pPr>
              <w:rPr>
                <w:lang w:val="cs-CZ"/>
              </w:rPr>
            </w:pPr>
            <w:r w:rsidRPr="002B1035">
              <w:rPr>
                <w:lang w:val="nl-BE"/>
              </w:rPr>
              <w:t>Swixx Biopharma</w:t>
            </w:r>
            <w:r w:rsidRPr="00B913EA">
              <w:rPr>
                <w:lang w:val="cs-CZ"/>
              </w:rPr>
              <w:t xml:space="preserve"> </w:t>
            </w:r>
            <w:r w:rsidR="007850F2" w:rsidRPr="00B913EA">
              <w:rPr>
                <w:lang w:val="cs-CZ"/>
              </w:rPr>
              <w:t>OÜ</w:t>
            </w:r>
          </w:p>
          <w:p w14:paraId="06482A51" w14:textId="77777777" w:rsidR="007850F2" w:rsidRPr="00B913EA" w:rsidRDefault="007850F2" w:rsidP="00B17AB7">
            <w:pPr>
              <w:rPr>
                <w:lang w:val="cs-CZ"/>
              </w:rPr>
            </w:pPr>
            <w:r w:rsidRPr="00B913EA">
              <w:rPr>
                <w:lang w:val="cs-CZ"/>
              </w:rPr>
              <w:t xml:space="preserve">Tel: +372 </w:t>
            </w:r>
            <w:r w:rsidR="0088515C" w:rsidRPr="002B1035">
              <w:rPr>
                <w:lang w:val="nl-BE"/>
              </w:rPr>
              <w:t>640 10 30</w:t>
            </w:r>
          </w:p>
          <w:p w14:paraId="198C22CB" w14:textId="77777777" w:rsidR="007850F2" w:rsidRPr="00B913EA" w:rsidRDefault="007850F2" w:rsidP="00B17AB7">
            <w:pPr>
              <w:rPr>
                <w:lang w:val="et-EE"/>
              </w:rPr>
            </w:pPr>
          </w:p>
        </w:tc>
        <w:tc>
          <w:tcPr>
            <w:tcW w:w="4678" w:type="dxa"/>
          </w:tcPr>
          <w:p w14:paraId="301F9685" w14:textId="77777777" w:rsidR="007850F2" w:rsidRPr="00B913EA" w:rsidRDefault="007850F2" w:rsidP="00B17AB7">
            <w:pPr>
              <w:rPr>
                <w:b/>
                <w:bCs/>
                <w:lang w:val="cs-CZ"/>
              </w:rPr>
            </w:pPr>
            <w:r w:rsidRPr="00B913EA">
              <w:rPr>
                <w:b/>
                <w:bCs/>
                <w:lang w:val="cs-CZ"/>
              </w:rPr>
              <w:t>Norge</w:t>
            </w:r>
          </w:p>
          <w:p w14:paraId="46DE3ED0" w14:textId="77777777" w:rsidR="007850F2" w:rsidRPr="00B913EA" w:rsidRDefault="007850F2" w:rsidP="00B17AB7">
            <w:pPr>
              <w:rPr>
                <w:lang w:val="cs-CZ"/>
              </w:rPr>
            </w:pPr>
            <w:r w:rsidRPr="00B913EA">
              <w:rPr>
                <w:lang w:val="cs-CZ"/>
              </w:rPr>
              <w:t>sanofi-aventis Norge AS</w:t>
            </w:r>
          </w:p>
          <w:p w14:paraId="571C8AE0" w14:textId="77777777" w:rsidR="007850F2" w:rsidRPr="00B913EA" w:rsidRDefault="007850F2" w:rsidP="00B17AB7">
            <w:pPr>
              <w:rPr>
                <w:lang w:val="cs-CZ"/>
              </w:rPr>
            </w:pPr>
            <w:r w:rsidRPr="00B913EA">
              <w:rPr>
                <w:lang w:val="cs-CZ"/>
              </w:rPr>
              <w:t>Tlf: +47 67 10 71 00</w:t>
            </w:r>
          </w:p>
          <w:p w14:paraId="7D08A0FE" w14:textId="77777777" w:rsidR="007850F2" w:rsidRPr="00B913EA" w:rsidRDefault="007850F2" w:rsidP="00B17AB7">
            <w:pPr>
              <w:rPr>
                <w:lang w:val="et-EE"/>
              </w:rPr>
            </w:pPr>
          </w:p>
        </w:tc>
      </w:tr>
      <w:tr w:rsidR="007850F2" w:rsidRPr="00D8196D" w14:paraId="00AF80ED" w14:textId="77777777" w:rsidTr="00082765">
        <w:trPr>
          <w:cantSplit/>
        </w:trPr>
        <w:tc>
          <w:tcPr>
            <w:tcW w:w="4644" w:type="dxa"/>
          </w:tcPr>
          <w:p w14:paraId="79733B57" w14:textId="77777777" w:rsidR="007850F2" w:rsidRPr="00B913EA" w:rsidRDefault="007850F2" w:rsidP="003A11C0">
            <w:pPr>
              <w:rPr>
                <w:b/>
                <w:bCs/>
                <w:lang w:val="cs-CZ"/>
              </w:rPr>
            </w:pPr>
            <w:r w:rsidRPr="00B913EA">
              <w:rPr>
                <w:b/>
                <w:bCs/>
                <w:lang w:val="el-GR"/>
              </w:rPr>
              <w:t>Ελλάδα</w:t>
            </w:r>
          </w:p>
          <w:p w14:paraId="54B86AF2" w14:textId="77777777" w:rsidR="007850F2" w:rsidRPr="00B913EA" w:rsidRDefault="00825793" w:rsidP="003A11C0">
            <w:pPr>
              <w:rPr>
                <w:lang w:val="et-EE"/>
              </w:rPr>
            </w:pPr>
            <w:r>
              <w:rPr>
                <w:lang w:val="cs-CZ"/>
              </w:rPr>
              <w:t>S</w:t>
            </w:r>
            <w:r w:rsidR="007850F2" w:rsidRPr="00B913EA">
              <w:rPr>
                <w:lang w:val="cs-CZ"/>
              </w:rPr>
              <w:t>anofi-</w:t>
            </w:r>
            <w:r>
              <w:rPr>
                <w:lang w:val="cs-CZ"/>
              </w:rPr>
              <w:t>A</w:t>
            </w:r>
            <w:r w:rsidR="007850F2" w:rsidRPr="00B913EA">
              <w:rPr>
                <w:lang w:val="cs-CZ"/>
              </w:rPr>
              <w:t xml:space="preserve">ventis </w:t>
            </w:r>
            <w:r w:rsidR="00815FA7" w:rsidRPr="006C1223">
              <w:rPr>
                <w:lang w:val="cs-CZ"/>
              </w:rPr>
              <w:t>Μονοπρόσωπη</w:t>
            </w:r>
            <w:r w:rsidR="00815FA7" w:rsidRPr="00B913EA">
              <w:rPr>
                <w:lang w:val="cs-CZ"/>
              </w:rPr>
              <w:t xml:space="preserve"> </w:t>
            </w:r>
            <w:r w:rsidR="007850F2" w:rsidRPr="00B913EA">
              <w:rPr>
                <w:lang w:val="cs-CZ"/>
              </w:rPr>
              <w:t>AEBE</w:t>
            </w:r>
          </w:p>
          <w:p w14:paraId="41EBA6F2" w14:textId="77777777" w:rsidR="007850F2" w:rsidRPr="00B913EA" w:rsidRDefault="007850F2" w:rsidP="00B17AB7">
            <w:pPr>
              <w:rPr>
                <w:lang w:val="cs-CZ"/>
              </w:rPr>
            </w:pPr>
            <w:r w:rsidRPr="00B913EA">
              <w:rPr>
                <w:lang w:val="el-GR"/>
              </w:rPr>
              <w:t>Τηλ</w:t>
            </w:r>
            <w:r w:rsidRPr="00B913EA">
              <w:rPr>
                <w:lang w:val="cs-CZ"/>
              </w:rPr>
              <w:t>: +30 210 900 16 00</w:t>
            </w:r>
          </w:p>
          <w:p w14:paraId="08707460" w14:textId="77777777" w:rsidR="007850F2" w:rsidRPr="00B913EA" w:rsidRDefault="007850F2" w:rsidP="00B17AB7">
            <w:pPr>
              <w:rPr>
                <w:lang w:val="cs-CZ"/>
              </w:rPr>
            </w:pPr>
          </w:p>
        </w:tc>
        <w:tc>
          <w:tcPr>
            <w:tcW w:w="4678" w:type="dxa"/>
          </w:tcPr>
          <w:p w14:paraId="5D2D2DE9" w14:textId="77777777" w:rsidR="007850F2" w:rsidRPr="00B913EA" w:rsidRDefault="007850F2" w:rsidP="00B17AB7">
            <w:pPr>
              <w:rPr>
                <w:b/>
                <w:bCs/>
                <w:lang w:val="cs-CZ"/>
              </w:rPr>
            </w:pPr>
            <w:r w:rsidRPr="00B913EA">
              <w:rPr>
                <w:b/>
                <w:bCs/>
                <w:lang w:val="cs-CZ"/>
              </w:rPr>
              <w:t>Österreich</w:t>
            </w:r>
          </w:p>
          <w:p w14:paraId="294735D6" w14:textId="77777777" w:rsidR="007850F2" w:rsidRPr="00B913EA" w:rsidRDefault="007850F2" w:rsidP="00B17AB7">
            <w:pPr>
              <w:rPr>
                <w:lang w:val="de-DE"/>
              </w:rPr>
            </w:pPr>
            <w:r w:rsidRPr="00B913EA">
              <w:rPr>
                <w:lang w:val="de-DE"/>
              </w:rPr>
              <w:t>sanofi-aventis GmbH</w:t>
            </w:r>
          </w:p>
          <w:p w14:paraId="2BE925B0" w14:textId="77777777" w:rsidR="007850F2" w:rsidRPr="00B913EA" w:rsidRDefault="007850F2" w:rsidP="00B17AB7">
            <w:pPr>
              <w:rPr>
                <w:lang w:val="de-DE"/>
              </w:rPr>
            </w:pPr>
            <w:r w:rsidRPr="00B913EA">
              <w:rPr>
                <w:lang w:val="de-DE"/>
              </w:rPr>
              <w:t>Tel: +43 1 80 185 – 0</w:t>
            </w:r>
          </w:p>
          <w:p w14:paraId="2A57ADB3" w14:textId="77777777" w:rsidR="007850F2" w:rsidRPr="00B913EA" w:rsidRDefault="007850F2" w:rsidP="00B17AB7">
            <w:pPr>
              <w:rPr>
                <w:lang w:val="de-DE"/>
              </w:rPr>
            </w:pPr>
          </w:p>
        </w:tc>
      </w:tr>
      <w:tr w:rsidR="007850F2" w:rsidRPr="00B913EA" w14:paraId="2114A255" w14:textId="77777777" w:rsidTr="00082765">
        <w:trPr>
          <w:cantSplit/>
        </w:trPr>
        <w:tc>
          <w:tcPr>
            <w:tcW w:w="4644" w:type="dxa"/>
          </w:tcPr>
          <w:p w14:paraId="67F1AFDB" w14:textId="77777777" w:rsidR="007850F2" w:rsidRPr="00B913EA" w:rsidRDefault="007850F2" w:rsidP="003A11C0">
            <w:pPr>
              <w:rPr>
                <w:b/>
                <w:bCs/>
                <w:lang w:val="es-ES"/>
              </w:rPr>
            </w:pPr>
            <w:r w:rsidRPr="00B913EA">
              <w:rPr>
                <w:b/>
                <w:bCs/>
                <w:lang w:val="es-ES"/>
              </w:rPr>
              <w:t>España</w:t>
            </w:r>
          </w:p>
          <w:p w14:paraId="3DF44165" w14:textId="77777777" w:rsidR="007850F2" w:rsidRPr="00B913EA" w:rsidRDefault="007850F2" w:rsidP="003A11C0">
            <w:pPr>
              <w:rPr>
                <w:smallCaps/>
                <w:lang w:val="es-ES_tradnl"/>
              </w:rPr>
            </w:pPr>
            <w:r w:rsidRPr="00B913EA">
              <w:rPr>
                <w:lang w:val="es-ES_tradnl"/>
              </w:rPr>
              <w:t>sanofi-aventis, S.A.</w:t>
            </w:r>
          </w:p>
          <w:p w14:paraId="5E7DA704" w14:textId="77777777" w:rsidR="007850F2" w:rsidRPr="00B913EA" w:rsidRDefault="007850F2" w:rsidP="00B17AB7">
            <w:pPr>
              <w:rPr>
                <w:lang w:val="pt-PT"/>
              </w:rPr>
            </w:pPr>
            <w:r w:rsidRPr="00B913EA">
              <w:rPr>
                <w:lang w:val="pt-PT"/>
              </w:rPr>
              <w:t>Tel: +34 93 485 94 00</w:t>
            </w:r>
          </w:p>
          <w:p w14:paraId="157D30CD" w14:textId="77777777" w:rsidR="007850F2" w:rsidRPr="00B913EA" w:rsidRDefault="007850F2" w:rsidP="00B17AB7">
            <w:pPr>
              <w:rPr>
                <w:lang w:val="fi-FI"/>
              </w:rPr>
            </w:pPr>
          </w:p>
        </w:tc>
        <w:tc>
          <w:tcPr>
            <w:tcW w:w="4678" w:type="dxa"/>
            <w:tcBorders>
              <w:top w:val="nil"/>
              <w:left w:val="nil"/>
              <w:bottom w:val="nil"/>
              <w:right w:val="nil"/>
            </w:tcBorders>
          </w:tcPr>
          <w:p w14:paraId="7EC5F4F9" w14:textId="77777777" w:rsidR="007850F2" w:rsidRPr="00B913EA" w:rsidRDefault="007850F2" w:rsidP="00B17AB7">
            <w:pPr>
              <w:rPr>
                <w:b/>
                <w:bCs/>
                <w:lang w:val="lv-LV"/>
              </w:rPr>
            </w:pPr>
            <w:r w:rsidRPr="00B913EA">
              <w:rPr>
                <w:b/>
                <w:bCs/>
                <w:lang w:val="lv-LV"/>
              </w:rPr>
              <w:t>Polska</w:t>
            </w:r>
          </w:p>
          <w:p w14:paraId="0B53DFC2" w14:textId="2C214620" w:rsidR="007850F2" w:rsidRPr="00B913EA" w:rsidRDefault="000876DB" w:rsidP="00B17AB7">
            <w:pPr>
              <w:rPr>
                <w:lang w:val="sv-SE"/>
              </w:rPr>
            </w:pPr>
            <w:r>
              <w:rPr>
                <w:lang w:val="sv-SE"/>
              </w:rPr>
              <w:t>Sanofi Sp. z o.o.</w:t>
            </w:r>
          </w:p>
          <w:p w14:paraId="2BBBCD26" w14:textId="77777777" w:rsidR="007850F2" w:rsidRPr="00B913EA" w:rsidRDefault="007850F2" w:rsidP="00B17AB7">
            <w:pPr>
              <w:rPr>
                <w:lang w:val="fr-FR"/>
              </w:rPr>
            </w:pPr>
            <w:r w:rsidRPr="00B913EA">
              <w:rPr>
                <w:lang w:val="fr-FR"/>
              </w:rPr>
              <w:t>Tel.: +48 22 280 00 00</w:t>
            </w:r>
          </w:p>
          <w:p w14:paraId="5EBA0312" w14:textId="77777777" w:rsidR="007850F2" w:rsidRPr="00B913EA" w:rsidRDefault="007850F2" w:rsidP="00B17AB7">
            <w:pPr>
              <w:rPr>
                <w:lang w:val="fr-FR"/>
              </w:rPr>
            </w:pPr>
          </w:p>
        </w:tc>
      </w:tr>
      <w:tr w:rsidR="007850F2" w:rsidRPr="00B913EA" w14:paraId="38F88289" w14:textId="77777777" w:rsidTr="00082765">
        <w:trPr>
          <w:cantSplit/>
        </w:trPr>
        <w:tc>
          <w:tcPr>
            <w:tcW w:w="4644" w:type="dxa"/>
            <w:tcBorders>
              <w:top w:val="nil"/>
              <w:left w:val="nil"/>
              <w:bottom w:val="nil"/>
              <w:right w:val="nil"/>
            </w:tcBorders>
          </w:tcPr>
          <w:p w14:paraId="2FA453B9" w14:textId="77777777" w:rsidR="007850F2" w:rsidRPr="00B913EA" w:rsidRDefault="007850F2" w:rsidP="003A11C0">
            <w:pPr>
              <w:rPr>
                <w:b/>
                <w:bCs/>
                <w:lang w:val="fr-FR"/>
              </w:rPr>
            </w:pPr>
            <w:r w:rsidRPr="00B913EA">
              <w:rPr>
                <w:b/>
                <w:bCs/>
                <w:lang w:val="fr-FR"/>
              </w:rPr>
              <w:t>France</w:t>
            </w:r>
          </w:p>
          <w:p w14:paraId="4E2CA690" w14:textId="77777777" w:rsidR="007850F2" w:rsidRPr="00B913EA" w:rsidRDefault="00825793" w:rsidP="003A11C0">
            <w:pPr>
              <w:rPr>
                <w:lang w:val="fr-FR"/>
              </w:rPr>
            </w:pPr>
            <w:r>
              <w:rPr>
                <w:lang w:val="fr-BE"/>
              </w:rPr>
              <w:t>Sanofi Winthrop Industrie</w:t>
            </w:r>
          </w:p>
          <w:p w14:paraId="21FED1A8" w14:textId="77777777" w:rsidR="007850F2" w:rsidRPr="00B913EA" w:rsidRDefault="007850F2" w:rsidP="00B17AB7">
            <w:pPr>
              <w:rPr>
                <w:lang w:val="fr-FR"/>
              </w:rPr>
            </w:pPr>
            <w:r w:rsidRPr="00B913EA">
              <w:rPr>
                <w:lang w:val="fr-FR"/>
              </w:rPr>
              <w:t>Tél: 0 800 222 555</w:t>
            </w:r>
          </w:p>
          <w:p w14:paraId="47BDF0B9" w14:textId="77777777" w:rsidR="007850F2" w:rsidRPr="00B913EA" w:rsidRDefault="007850F2" w:rsidP="00B17AB7">
            <w:pPr>
              <w:rPr>
                <w:lang w:val="pt-PT"/>
              </w:rPr>
            </w:pPr>
            <w:r w:rsidRPr="00B913EA">
              <w:rPr>
                <w:lang w:val="pt-PT"/>
              </w:rPr>
              <w:t>Appel depuis l’étranger: +33 1 57 63 23 23</w:t>
            </w:r>
          </w:p>
          <w:p w14:paraId="5CC8C91D" w14:textId="77777777" w:rsidR="007850F2" w:rsidRPr="00B913EA" w:rsidRDefault="007850F2" w:rsidP="00B17AB7">
            <w:pPr>
              <w:rPr>
                <w:b/>
                <w:lang w:val="es-ES"/>
              </w:rPr>
            </w:pPr>
          </w:p>
        </w:tc>
        <w:tc>
          <w:tcPr>
            <w:tcW w:w="4678" w:type="dxa"/>
          </w:tcPr>
          <w:p w14:paraId="1DD84A8F" w14:textId="77777777" w:rsidR="007850F2" w:rsidRPr="00B913EA" w:rsidRDefault="007850F2" w:rsidP="00B17AB7">
            <w:pPr>
              <w:rPr>
                <w:b/>
                <w:bCs/>
                <w:lang w:val="pt-PT"/>
              </w:rPr>
            </w:pPr>
            <w:r w:rsidRPr="00B913EA">
              <w:rPr>
                <w:b/>
                <w:bCs/>
                <w:lang w:val="pt-PT"/>
              </w:rPr>
              <w:t>Portugal</w:t>
            </w:r>
          </w:p>
          <w:p w14:paraId="0DB10E71" w14:textId="77777777" w:rsidR="007850F2" w:rsidRPr="00B913EA" w:rsidRDefault="007850F2" w:rsidP="00B17AB7">
            <w:pPr>
              <w:rPr>
                <w:lang w:val="pt-PT"/>
              </w:rPr>
            </w:pPr>
            <w:r w:rsidRPr="00B913EA">
              <w:rPr>
                <w:lang w:val="pt-PT"/>
              </w:rPr>
              <w:t>Sanofi - Produtos Farmacêuticos, Lda</w:t>
            </w:r>
          </w:p>
          <w:p w14:paraId="5C83CB42" w14:textId="77777777" w:rsidR="007850F2" w:rsidRPr="00B913EA" w:rsidRDefault="007850F2" w:rsidP="00B17AB7">
            <w:pPr>
              <w:rPr>
                <w:lang w:val="pt-BR"/>
              </w:rPr>
            </w:pPr>
            <w:r w:rsidRPr="00B913EA">
              <w:rPr>
                <w:lang w:val="pt-BR"/>
              </w:rPr>
              <w:t>Tel: +351 21 35 89 400</w:t>
            </w:r>
          </w:p>
          <w:p w14:paraId="47198462" w14:textId="77777777" w:rsidR="007850F2" w:rsidRPr="00B913EA" w:rsidRDefault="007850F2" w:rsidP="00B17AB7">
            <w:pPr>
              <w:rPr>
                <w:lang w:val="pt-BR"/>
              </w:rPr>
            </w:pPr>
          </w:p>
        </w:tc>
      </w:tr>
      <w:tr w:rsidR="007850F2" w:rsidRPr="001E6E95" w14:paraId="301F0ABF" w14:textId="77777777" w:rsidTr="00082765">
        <w:trPr>
          <w:cantSplit/>
        </w:trPr>
        <w:tc>
          <w:tcPr>
            <w:tcW w:w="4644" w:type="dxa"/>
            <w:tcBorders>
              <w:top w:val="nil"/>
              <w:left w:val="nil"/>
              <w:bottom w:val="nil"/>
              <w:right w:val="nil"/>
            </w:tcBorders>
          </w:tcPr>
          <w:p w14:paraId="30B4A0EE" w14:textId="77777777" w:rsidR="007850F2" w:rsidRPr="00B913EA" w:rsidRDefault="007850F2" w:rsidP="003A11C0">
            <w:pPr>
              <w:rPr>
                <w:b/>
                <w:lang w:val="pt-BR"/>
              </w:rPr>
            </w:pPr>
            <w:r w:rsidRPr="00B913EA">
              <w:rPr>
                <w:b/>
                <w:lang w:val="pt-BR"/>
              </w:rPr>
              <w:t>Hrvatska</w:t>
            </w:r>
          </w:p>
          <w:p w14:paraId="1C8E982A" w14:textId="77777777" w:rsidR="007850F2" w:rsidRPr="00B913EA" w:rsidRDefault="00A143D6" w:rsidP="003A11C0">
            <w:pPr>
              <w:rPr>
                <w:lang w:val="pt-BR"/>
              </w:rPr>
            </w:pPr>
            <w:r w:rsidRPr="007338C9">
              <w:rPr>
                <w:lang w:val="sv-SE"/>
              </w:rPr>
              <w:t>Swixx Biopharma</w:t>
            </w:r>
            <w:r w:rsidRPr="00B913EA">
              <w:rPr>
                <w:lang w:val="pt-BR"/>
              </w:rPr>
              <w:t xml:space="preserve"> </w:t>
            </w:r>
            <w:r w:rsidR="007850F2" w:rsidRPr="00B913EA">
              <w:rPr>
                <w:lang w:val="pt-BR"/>
              </w:rPr>
              <w:t>d.o.o.</w:t>
            </w:r>
          </w:p>
          <w:p w14:paraId="25704499" w14:textId="77777777" w:rsidR="007850F2" w:rsidRPr="00B913EA" w:rsidRDefault="007850F2" w:rsidP="00B17AB7">
            <w:pPr>
              <w:rPr>
                <w:b/>
                <w:lang w:val="es-ES"/>
              </w:rPr>
            </w:pPr>
            <w:r w:rsidRPr="00B913EA">
              <w:rPr>
                <w:lang w:val="es-ES"/>
              </w:rPr>
              <w:t xml:space="preserve">Tel: +385 1 </w:t>
            </w:r>
            <w:r w:rsidR="0088515C" w:rsidRPr="00B913EA">
              <w:rPr>
                <w:rFonts w:eastAsia="SimSun"/>
              </w:rPr>
              <w:t>2078 500</w:t>
            </w:r>
          </w:p>
        </w:tc>
        <w:tc>
          <w:tcPr>
            <w:tcW w:w="4678" w:type="dxa"/>
          </w:tcPr>
          <w:p w14:paraId="5F04640B" w14:textId="77777777" w:rsidR="007850F2" w:rsidRPr="00B913EA" w:rsidRDefault="007850F2" w:rsidP="003A11C0">
            <w:pPr>
              <w:suppressAutoHyphens/>
              <w:rPr>
                <w:b/>
                <w:noProof/>
                <w:szCs w:val="22"/>
                <w:lang w:val="it-IT"/>
              </w:rPr>
            </w:pPr>
            <w:r w:rsidRPr="00B913EA">
              <w:rPr>
                <w:b/>
                <w:noProof/>
                <w:szCs w:val="22"/>
                <w:lang w:val="it-IT"/>
              </w:rPr>
              <w:t>România</w:t>
            </w:r>
          </w:p>
          <w:p w14:paraId="467ED841" w14:textId="77777777" w:rsidR="007850F2" w:rsidRPr="00B913EA" w:rsidRDefault="00F477E7" w:rsidP="003A11C0">
            <w:pPr>
              <w:suppressAutoHyphens/>
              <w:rPr>
                <w:noProof/>
                <w:szCs w:val="22"/>
                <w:lang w:val="it-IT"/>
              </w:rPr>
            </w:pPr>
            <w:r w:rsidRPr="00B913EA">
              <w:rPr>
                <w:bCs/>
                <w:szCs w:val="22"/>
                <w:lang w:val="it-IT"/>
              </w:rPr>
              <w:t>S</w:t>
            </w:r>
            <w:r w:rsidR="007850F2" w:rsidRPr="00B913EA">
              <w:rPr>
                <w:bCs/>
                <w:szCs w:val="22"/>
                <w:lang w:val="it-IT"/>
              </w:rPr>
              <w:t>anofi Rom</w:t>
            </w:r>
            <w:r w:rsidRPr="00B913EA">
              <w:rPr>
                <w:bCs/>
                <w:szCs w:val="22"/>
                <w:lang w:val="it-IT"/>
              </w:rPr>
              <w:t>a</w:t>
            </w:r>
            <w:r w:rsidR="007850F2" w:rsidRPr="00B913EA">
              <w:rPr>
                <w:bCs/>
                <w:szCs w:val="22"/>
                <w:lang w:val="it-IT"/>
              </w:rPr>
              <w:t>nia SRL</w:t>
            </w:r>
          </w:p>
          <w:p w14:paraId="0B3B22CA" w14:textId="77777777" w:rsidR="007850F2" w:rsidRPr="00B913EA" w:rsidRDefault="007850F2" w:rsidP="003A11C0">
            <w:pPr>
              <w:rPr>
                <w:szCs w:val="22"/>
                <w:lang w:val="it-IT"/>
              </w:rPr>
            </w:pPr>
            <w:r w:rsidRPr="00B913EA">
              <w:rPr>
                <w:noProof/>
                <w:szCs w:val="22"/>
                <w:lang w:val="it-IT"/>
              </w:rPr>
              <w:t xml:space="preserve">Tel: +40 </w:t>
            </w:r>
            <w:r w:rsidRPr="00B913EA">
              <w:rPr>
                <w:szCs w:val="22"/>
                <w:lang w:val="it-IT"/>
              </w:rPr>
              <w:t>(0) 21 317 31 36</w:t>
            </w:r>
          </w:p>
          <w:p w14:paraId="76B24572" w14:textId="77777777" w:rsidR="007850F2" w:rsidRPr="00B913EA" w:rsidRDefault="007850F2" w:rsidP="003A11C0">
            <w:pPr>
              <w:rPr>
                <w:b/>
                <w:lang w:val="it-IT"/>
              </w:rPr>
            </w:pPr>
          </w:p>
        </w:tc>
      </w:tr>
      <w:tr w:rsidR="007850F2" w:rsidRPr="00B913EA" w14:paraId="531098B3" w14:textId="77777777" w:rsidTr="00082765">
        <w:trPr>
          <w:cantSplit/>
        </w:trPr>
        <w:tc>
          <w:tcPr>
            <w:tcW w:w="4644" w:type="dxa"/>
          </w:tcPr>
          <w:p w14:paraId="31EBFD41" w14:textId="77777777" w:rsidR="007850F2" w:rsidRPr="00B913EA" w:rsidRDefault="007850F2" w:rsidP="003A11C0">
            <w:pPr>
              <w:rPr>
                <w:b/>
                <w:bCs/>
                <w:lang w:val="fr-FR"/>
              </w:rPr>
            </w:pPr>
            <w:r w:rsidRPr="00B913EA">
              <w:rPr>
                <w:b/>
                <w:bCs/>
                <w:lang w:val="fr-FR"/>
              </w:rPr>
              <w:t>Ireland</w:t>
            </w:r>
          </w:p>
          <w:p w14:paraId="455F8579" w14:textId="77777777" w:rsidR="007850F2" w:rsidRPr="00B913EA" w:rsidRDefault="007850F2" w:rsidP="003A11C0">
            <w:pPr>
              <w:rPr>
                <w:lang w:val="fr-FR"/>
              </w:rPr>
            </w:pPr>
            <w:r w:rsidRPr="00B913EA">
              <w:rPr>
                <w:lang w:val="fr-FR"/>
              </w:rPr>
              <w:t>sanofi-aventis Ireland Ltd. T/A SANOFI</w:t>
            </w:r>
          </w:p>
          <w:p w14:paraId="7C904B25" w14:textId="77777777" w:rsidR="007850F2" w:rsidRPr="00B913EA" w:rsidRDefault="007850F2" w:rsidP="00B17AB7">
            <w:pPr>
              <w:rPr>
                <w:lang w:val="fr-FR"/>
              </w:rPr>
            </w:pPr>
            <w:r w:rsidRPr="00B913EA">
              <w:rPr>
                <w:lang w:val="fr-FR"/>
              </w:rPr>
              <w:t>Tel: +353 (0) 1 403 56 00</w:t>
            </w:r>
          </w:p>
          <w:p w14:paraId="469FC2A0" w14:textId="77777777" w:rsidR="007850F2" w:rsidRPr="00B913EA" w:rsidRDefault="007850F2" w:rsidP="00B17AB7">
            <w:pPr>
              <w:rPr>
                <w:lang w:val="fr-FR"/>
              </w:rPr>
            </w:pPr>
          </w:p>
        </w:tc>
        <w:tc>
          <w:tcPr>
            <w:tcW w:w="4678" w:type="dxa"/>
          </w:tcPr>
          <w:p w14:paraId="79FA5B73" w14:textId="77777777" w:rsidR="007850F2" w:rsidRPr="00B913EA" w:rsidRDefault="007850F2" w:rsidP="00B17AB7">
            <w:pPr>
              <w:rPr>
                <w:b/>
                <w:bCs/>
                <w:lang w:val="sl-SI"/>
              </w:rPr>
            </w:pPr>
            <w:r w:rsidRPr="00B913EA">
              <w:rPr>
                <w:b/>
                <w:bCs/>
                <w:lang w:val="sl-SI"/>
              </w:rPr>
              <w:t>Slovenija</w:t>
            </w:r>
          </w:p>
          <w:p w14:paraId="14933720" w14:textId="77777777" w:rsidR="007850F2" w:rsidRPr="00B913EA" w:rsidRDefault="00A143D6" w:rsidP="00B17AB7">
            <w:pPr>
              <w:rPr>
                <w:lang w:val="cs-CZ"/>
              </w:rPr>
            </w:pPr>
            <w:r w:rsidRPr="007338C9">
              <w:rPr>
                <w:lang w:val="fr-FR"/>
              </w:rPr>
              <w:t>Swixx Biopharma</w:t>
            </w:r>
            <w:r w:rsidRPr="00B913EA">
              <w:rPr>
                <w:lang w:val="cs-CZ"/>
              </w:rPr>
              <w:t xml:space="preserve"> </w:t>
            </w:r>
            <w:r w:rsidR="007850F2" w:rsidRPr="00B913EA">
              <w:rPr>
                <w:lang w:val="cs-CZ"/>
              </w:rPr>
              <w:t>d.o.o.</w:t>
            </w:r>
          </w:p>
          <w:p w14:paraId="6EB69346" w14:textId="77777777" w:rsidR="007850F2" w:rsidRPr="00B913EA" w:rsidRDefault="007850F2" w:rsidP="00B17AB7">
            <w:pPr>
              <w:rPr>
                <w:lang w:val="cs-CZ"/>
              </w:rPr>
            </w:pPr>
            <w:r w:rsidRPr="00B913EA">
              <w:rPr>
                <w:lang w:val="cs-CZ"/>
              </w:rPr>
              <w:t xml:space="preserve">Tel: +386 1 </w:t>
            </w:r>
            <w:r w:rsidR="0088515C" w:rsidRPr="00B913EA">
              <w:t>235 51 00</w:t>
            </w:r>
          </w:p>
          <w:p w14:paraId="6D3CDDA9" w14:textId="77777777" w:rsidR="007850F2" w:rsidRPr="00B913EA" w:rsidRDefault="007850F2" w:rsidP="00B17AB7">
            <w:pPr>
              <w:rPr>
                <w:lang w:val="cs-CZ"/>
              </w:rPr>
            </w:pPr>
          </w:p>
        </w:tc>
      </w:tr>
      <w:tr w:rsidR="007850F2" w:rsidRPr="00B913EA" w14:paraId="66B0FCE4" w14:textId="77777777" w:rsidTr="00082765">
        <w:trPr>
          <w:cantSplit/>
        </w:trPr>
        <w:tc>
          <w:tcPr>
            <w:tcW w:w="4644" w:type="dxa"/>
          </w:tcPr>
          <w:p w14:paraId="3EBEF20E" w14:textId="77777777" w:rsidR="007850F2" w:rsidRPr="00B913EA" w:rsidRDefault="007850F2" w:rsidP="003A11C0">
            <w:pPr>
              <w:rPr>
                <w:b/>
                <w:bCs/>
                <w:szCs w:val="22"/>
                <w:lang w:val="is-IS"/>
              </w:rPr>
            </w:pPr>
            <w:r w:rsidRPr="00B913EA">
              <w:rPr>
                <w:b/>
                <w:bCs/>
                <w:szCs w:val="22"/>
                <w:lang w:val="is-IS"/>
              </w:rPr>
              <w:t>Ísland</w:t>
            </w:r>
          </w:p>
          <w:p w14:paraId="3E58D38F" w14:textId="77777777" w:rsidR="007850F2" w:rsidRPr="00B913EA" w:rsidRDefault="007850F2" w:rsidP="003A11C0">
            <w:pPr>
              <w:rPr>
                <w:szCs w:val="22"/>
                <w:lang w:val="is-IS"/>
              </w:rPr>
            </w:pPr>
            <w:r w:rsidRPr="00B913EA">
              <w:rPr>
                <w:szCs w:val="22"/>
                <w:lang w:val="cs-CZ"/>
              </w:rPr>
              <w:t>Vistor hf.</w:t>
            </w:r>
          </w:p>
          <w:p w14:paraId="70B8F1EF" w14:textId="77777777" w:rsidR="007850F2" w:rsidRPr="00B913EA" w:rsidRDefault="007850F2" w:rsidP="00B17AB7">
            <w:pPr>
              <w:rPr>
                <w:szCs w:val="22"/>
                <w:lang w:val="cs-CZ"/>
              </w:rPr>
            </w:pPr>
            <w:r w:rsidRPr="00B913EA">
              <w:rPr>
                <w:noProof/>
                <w:szCs w:val="22"/>
              </w:rPr>
              <w:t>Sími</w:t>
            </w:r>
            <w:r w:rsidRPr="00B913EA">
              <w:rPr>
                <w:szCs w:val="22"/>
                <w:lang w:val="cs-CZ"/>
              </w:rPr>
              <w:t>: +354 535 7000</w:t>
            </w:r>
          </w:p>
          <w:p w14:paraId="022647A1" w14:textId="77777777" w:rsidR="007850F2" w:rsidRPr="00B913EA" w:rsidRDefault="007850F2" w:rsidP="00B17AB7">
            <w:pPr>
              <w:rPr>
                <w:szCs w:val="22"/>
                <w:lang w:val="cs-CZ"/>
              </w:rPr>
            </w:pPr>
          </w:p>
        </w:tc>
        <w:tc>
          <w:tcPr>
            <w:tcW w:w="4678" w:type="dxa"/>
          </w:tcPr>
          <w:p w14:paraId="11968AE3" w14:textId="77777777" w:rsidR="007850F2" w:rsidRPr="00B913EA" w:rsidRDefault="007850F2" w:rsidP="00B17AB7">
            <w:pPr>
              <w:rPr>
                <w:b/>
                <w:bCs/>
                <w:szCs w:val="22"/>
                <w:lang w:val="sk-SK"/>
              </w:rPr>
            </w:pPr>
            <w:r w:rsidRPr="00B913EA">
              <w:rPr>
                <w:b/>
                <w:bCs/>
                <w:szCs w:val="22"/>
                <w:lang w:val="sk-SK"/>
              </w:rPr>
              <w:t>Slovenská republika</w:t>
            </w:r>
          </w:p>
          <w:p w14:paraId="575ADE10" w14:textId="77777777" w:rsidR="007850F2" w:rsidRPr="00B913EA" w:rsidRDefault="00A143D6" w:rsidP="00B17AB7">
            <w:pPr>
              <w:rPr>
                <w:szCs w:val="22"/>
                <w:lang w:val="cs-CZ"/>
              </w:rPr>
            </w:pPr>
            <w:r w:rsidRPr="007338C9">
              <w:rPr>
                <w:lang w:val="sv-SE"/>
              </w:rPr>
              <w:t>Swixx Biopharma</w:t>
            </w:r>
            <w:r w:rsidRPr="00B913EA">
              <w:rPr>
                <w:lang w:val="cs-CZ"/>
              </w:rPr>
              <w:t xml:space="preserve"> </w:t>
            </w:r>
            <w:r w:rsidR="007850F2" w:rsidRPr="00B913EA">
              <w:rPr>
                <w:szCs w:val="22"/>
                <w:lang w:val="sk-SK"/>
              </w:rPr>
              <w:t>s.r.o.</w:t>
            </w:r>
          </w:p>
          <w:p w14:paraId="5405F41D" w14:textId="77777777" w:rsidR="007850F2" w:rsidRPr="00B913EA" w:rsidRDefault="007850F2" w:rsidP="00B17AB7">
            <w:pPr>
              <w:rPr>
                <w:szCs w:val="22"/>
                <w:lang w:val="sk-SK"/>
              </w:rPr>
            </w:pPr>
            <w:r w:rsidRPr="00B913EA">
              <w:rPr>
                <w:szCs w:val="22"/>
                <w:lang w:val="cs-CZ"/>
              </w:rPr>
              <w:t>Tel: +</w:t>
            </w:r>
            <w:r w:rsidRPr="00B913EA">
              <w:rPr>
                <w:szCs w:val="22"/>
                <w:lang w:val="sk-SK"/>
              </w:rPr>
              <w:t xml:space="preserve">421 2 </w:t>
            </w:r>
            <w:r w:rsidR="0088515C" w:rsidRPr="00B913EA">
              <w:rPr>
                <w:szCs w:val="22"/>
              </w:rPr>
              <w:t>208 33 600</w:t>
            </w:r>
          </w:p>
          <w:p w14:paraId="0372D062" w14:textId="77777777" w:rsidR="007850F2" w:rsidRPr="00B913EA" w:rsidRDefault="007850F2" w:rsidP="00B17AB7">
            <w:pPr>
              <w:rPr>
                <w:szCs w:val="22"/>
                <w:lang w:val="sk-SK"/>
              </w:rPr>
            </w:pPr>
          </w:p>
        </w:tc>
      </w:tr>
      <w:tr w:rsidR="007850F2" w:rsidRPr="00D8196D" w14:paraId="712E87B8" w14:textId="77777777" w:rsidTr="00082765">
        <w:trPr>
          <w:cantSplit/>
        </w:trPr>
        <w:tc>
          <w:tcPr>
            <w:tcW w:w="4644" w:type="dxa"/>
          </w:tcPr>
          <w:p w14:paraId="2EE2A6FF" w14:textId="77777777" w:rsidR="007850F2" w:rsidRPr="00B913EA" w:rsidRDefault="007850F2" w:rsidP="003A11C0">
            <w:pPr>
              <w:rPr>
                <w:b/>
                <w:bCs/>
                <w:lang w:val="it-IT"/>
              </w:rPr>
            </w:pPr>
            <w:r w:rsidRPr="00B913EA">
              <w:rPr>
                <w:b/>
                <w:bCs/>
                <w:lang w:val="it-IT"/>
              </w:rPr>
              <w:lastRenderedPageBreak/>
              <w:t>Italia</w:t>
            </w:r>
          </w:p>
          <w:p w14:paraId="482D5B41" w14:textId="77777777" w:rsidR="007850F2" w:rsidRPr="00B913EA" w:rsidRDefault="00B11F80" w:rsidP="003A11C0">
            <w:pPr>
              <w:rPr>
                <w:lang w:val="it-IT"/>
              </w:rPr>
            </w:pPr>
            <w:r w:rsidRPr="00B913EA">
              <w:rPr>
                <w:lang w:val="it-IT"/>
              </w:rPr>
              <w:t>S</w:t>
            </w:r>
            <w:r w:rsidR="007850F2" w:rsidRPr="00B913EA">
              <w:rPr>
                <w:lang w:val="it-IT"/>
              </w:rPr>
              <w:t xml:space="preserve">anofi </w:t>
            </w:r>
            <w:r w:rsidR="003A11C0" w:rsidRPr="00B913EA">
              <w:rPr>
                <w:lang w:val="it-IT"/>
              </w:rPr>
              <w:t>S.r.l.</w:t>
            </w:r>
          </w:p>
          <w:p w14:paraId="0F12A58E" w14:textId="77777777" w:rsidR="007850F2" w:rsidRPr="00B913EA" w:rsidRDefault="007850F2" w:rsidP="00B17AB7">
            <w:pPr>
              <w:rPr>
                <w:lang w:val="it-IT"/>
              </w:rPr>
            </w:pPr>
            <w:r w:rsidRPr="00B913EA">
              <w:rPr>
                <w:lang w:val="it-IT"/>
              </w:rPr>
              <w:t xml:space="preserve">Tel: </w:t>
            </w:r>
            <w:r w:rsidR="00F477E7" w:rsidRPr="00B913EA">
              <w:rPr>
                <w:lang w:val="it-IT"/>
              </w:rPr>
              <w:t>800.536389</w:t>
            </w:r>
          </w:p>
          <w:p w14:paraId="5966035D" w14:textId="77777777" w:rsidR="007850F2" w:rsidRPr="00B913EA" w:rsidRDefault="007850F2" w:rsidP="00B17AB7">
            <w:pPr>
              <w:rPr>
                <w:lang w:val="it-IT"/>
              </w:rPr>
            </w:pPr>
          </w:p>
        </w:tc>
        <w:tc>
          <w:tcPr>
            <w:tcW w:w="4678" w:type="dxa"/>
          </w:tcPr>
          <w:p w14:paraId="399BEB44" w14:textId="77777777" w:rsidR="007850F2" w:rsidRPr="00B913EA" w:rsidRDefault="007850F2" w:rsidP="00B17AB7">
            <w:pPr>
              <w:rPr>
                <w:b/>
                <w:bCs/>
                <w:lang w:val="it-IT"/>
              </w:rPr>
            </w:pPr>
            <w:r w:rsidRPr="00B913EA">
              <w:rPr>
                <w:b/>
                <w:bCs/>
                <w:lang w:val="it-IT"/>
              </w:rPr>
              <w:t>Suomi/Finland</w:t>
            </w:r>
          </w:p>
          <w:p w14:paraId="2D9D596F" w14:textId="77777777" w:rsidR="007850F2" w:rsidRPr="00B913EA" w:rsidRDefault="00674D28" w:rsidP="00B17AB7">
            <w:pPr>
              <w:rPr>
                <w:lang w:val="it-IT"/>
              </w:rPr>
            </w:pPr>
            <w:r w:rsidRPr="00B913EA">
              <w:rPr>
                <w:lang w:val="it-IT"/>
              </w:rPr>
              <w:t>Sanofi</w:t>
            </w:r>
            <w:r w:rsidR="007850F2" w:rsidRPr="00B913EA">
              <w:rPr>
                <w:lang w:val="it-IT"/>
              </w:rPr>
              <w:t xml:space="preserve"> Oy</w:t>
            </w:r>
          </w:p>
          <w:p w14:paraId="087CC6FA" w14:textId="77777777" w:rsidR="007850F2" w:rsidRPr="00B913EA" w:rsidRDefault="007850F2" w:rsidP="00B17AB7">
            <w:pPr>
              <w:rPr>
                <w:lang w:val="it-IT"/>
              </w:rPr>
            </w:pPr>
            <w:r w:rsidRPr="00B913EA">
              <w:rPr>
                <w:lang w:val="it-IT"/>
              </w:rPr>
              <w:t>Puh/Tel: +358 (0) 201 200 300</w:t>
            </w:r>
          </w:p>
          <w:p w14:paraId="35EA1B85" w14:textId="77777777" w:rsidR="007850F2" w:rsidRPr="00B913EA" w:rsidRDefault="007850F2" w:rsidP="00B17AB7">
            <w:pPr>
              <w:rPr>
                <w:lang w:val="it-IT"/>
              </w:rPr>
            </w:pPr>
          </w:p>
        </w:tc>
      </w:tr>
      <w:tr w:rsidR="007850F2" w:rsidRPr="00B913EA" w14:paraId="048A48FB" w14:textId="77777777" w:rsidTr="00082765">
        <w:trPr>
          <w:cantSplit/>
        </w:trPr>
        <w:tc>
          <w:tcPr>
            <w:tcW w:w="4644" w:type="dxa"/>
          </w:tcPr>
          <w:p w14:paraId="211985D9" w14:textId="77777777" w:rsidR="007850F2" w:rsidRPr="00B913EA" w:rsidRDefault="007850F2" w:rsidP="003A11C0">
            <w:pPr>
              <w:rPr>
                <w:b/>
                <w:bCs/>
                <w:lang w:val="sv-SE"/>
              </w:rPr>
            </w:pPr>
            <w:r w:rsidRPr="00B913EA">
              <w:rPr>
                <w:b/>
                <w:bCs/>
                <w:lang w:val="el-GR"/>
              </w:rPr>
              <w:t>Κύπρος</w:t>
            </w:r>
          </w:p>
          <w:p w14:paraId="6B308DCD" w14:textId="77777777" w:rsidR="007850F2" w:rsidRPr="00B913EA" w:rsidRDefault="0088515C" w:rsidP="00B17AB7">
            <w:pPr>
              <w:rPr>
                <w:lang w:val="sv-SE"/>
              </w:rPr>
            </w:pPr>
            <w:r w:rsidRPr="00B913EA">
              <w:rPr>
                <w:lang w:val="es-ES_tradnl"/>
              </w:rPr>
              <w:t>C.A. Papaellinas Ltd.</w:t>
            </w:r>
          </w:p>
          <w:p w14:paraId="40BCE59D" w14:textId="77777777" w:rsidR="007850F2" w:rsidRPr="00B913EA" w:rsidRDefault="007850F2" w:rsidP="00B17AB7">
            <w:pPr>
              <w:rPr>
                <w:lang w:val="fr-FR"/>
              </w:rPr>
            </w:pPr>
            <w:r w:rsidRPr="00B913EA">
              <w:rPr>
                <w:lang w:val="el-GR"/>
              </w:rPr>
              <w:t>Τηλ: +</w:t>
            </w:r>
            <w:r w:rsidRPr="00B913EA">
              <w:rPr>
                <w:lang w:val="fr-FR"/>
              </w:rPr>
              <w:t xml:space="preserve">357 22 </w:t>
            </w:r>
            <w:r w:rsidR="0088515C" w:rsidRPr="00B913EA">
              <w:rPr>
                <w:lang w:val="es-ES_tradnl"/>
              </w:rPr>
              <w:t>741741</w:t>
            </w:r>
          </w:p>
          <w:p w14:paraId="29C1807E" w14:textId="77777777" w:rsidR="007850F2" w:rsidRPr="00B913EA" w:rsidRDefault="007850F2" w:rsidP="00B17AB7">
            <w:pPr>
              <w:rPr>
                <w:lang w:val="fr-FR"/>
              </w:rPr>
            </w:pPr>
          </w:p>
        </w:tc>
        <w:tc>
          <w:tcPr>
            <w:tcW w:w="4678" w:type="dxa"/>
          </w:tcPr>
          <w:p w14:paraId="7F6B2E0C" w14:textId="77777777" w:rsidR="007850F2" w:rsidRPr="00B913EA" w:rsidRDefault="007850F2" w:rsidP="00B17AB7">
            <w:pPr>
              <w:rPr>
                <w:b/>
                <w:bCs/>
                <w:lang w:val="sv-SE"/>
              </w:rPr>
            </w:pPr>
            <w:r w:rsidRPr="00B913EA">
              <w:rPr>
                <w:b/>
                <w:bCs/>
                <w:lang w:val="sv-SE"/>
              </w:rPr>
              <w:t>Sverige</w:t>
            </w:r>
          </w:p>
          <w:p w14:paraId="4DD27F1D" w14:textId="77777777" w:rsidR="007850F2" w:rsidRPr="00B913EA" w:rsidRDefault="00674D28" w:rsidP="00B17AB7">
            <w:pPr>
              <w:rPr>
                <w:lang w:val="sv-SE"/>
              </w:rPr>
            </w:pPr>
            <w:r w:rsidRPr="00B913EA">
              <w:rPr>
                <w:lang w:val="sv-SE"/>
              </w:rPr>
              <w:t>Sanofi</w:t>
            </w:r>
            <w:r w:rsidR="007850F2" w:rsidRPr="00B913EA">
              <w:rPr>
                <w:lang w:val="sv-SE"/>
              </w:rPr>
              <w:t xml:space="preserve"> AB</w:t>
            </w:r>
          </w:p>
          <w:p w14:paraId="1F636603" w14:textId="77777777" w:rsidR="007850F2" w:rsidRPr="00B913EA" w:rsidRDefault="007850F2" w:rsidP="00B17AB7">
            <w:pPr>
              <w:rPr>
                <w:lang w:val="sv-SE"/>
              </w:rPr>
            </w:pPr>
            <w:r w:rsidRPr="00B913EA">
              <w:rPr>
                <w:lang w:val="sv-SE"/>
              </w:rPr>
              <w:t>Tel: +46 (0)8 634 50 00</w:t>
            </w:r>
          </w:p>
          <w:p w14:paraId="434D38D6" w14:textId="77777777" w:rsidR="007850F2" w:rsidRPr="00B913EA" w:rsidRDefault="007850F2" w:rsidP="00B17AB7">
            <w:pPr>
              <w:rPr>
                <w:lang w:val="sv-SE"/>
              </w:rPr>
            </w:pPr>
          </w:p>
        </w:tc>
      </w:tr>
      <w:tr w:rsidR="007850F2" w:rsidRPr="00B913EA" w14:paraId="57BA4EA8" w14:textId="77777777" w:rsidTr="00082765">
        <w:trPr>
          <w:cantSplit/>
        </w:trPr>
        <w:tc>
          <w:tcPr>
            <w:tcW w:w="4644" w:type="dxa"/>
          </w:tcPr>
          <w:p w14:paraId="481E737D" w14:textId="77777777" w:rsidR="007850F2" w:rsidRPr="00B913EA" w:rsidRDefault="007850F2" w:rsidP="003A11C0">
            <w:pPr>
              <w:rPr>
                <w:b/>
                <w:bCs/>
                <w:lang w:val="lv-LV"/>
              </w:rPr>
            </w:pPr>
            <w:r w:rsidRPr="00B913EA">
              <w:rPr>
                <w:b/>
                <w:bCs/>
                <w:lang w:val="lv-LV"/>
              </w:rPr>
              <w:t>Latvija</w:t>
            </w:r>
          </w:p>
          <w:p w14:paraId="534165FD" w14:textId="77777777" w:rsidR="007850F2" w:rsidRPr="00B913EA" w:rsidRDefault="00A143D6" w:rsidP="00B17AB7">
            <w:pPr>
              <w:rPr>
                <w:lang w:val="fi-FI"/>
              </w:rPr>
            </w:pPr>
            <w:r w:rsidRPr="00CF52B9">
              <w:rPr>
                <w:lang w:val="fi-FI"/>
              </w:rPr>
              <w:t>Swixx Biopharma</w:t>
            </w:r>
            <w:r w:rsidRPr="00B913EA">
              <w:rPr>
                <w:lang w:val="fi-FI"/>
              </w:rPr>
              <w:t xml:space="preserve"> </w:t>
            </w:r>
            <w:r w:rsidR="007850F2" w:rsidRPr="00B913EA">
              <w:rPr>
                <w:lang w:val="fi-FI"/>
              </w:rPr>
              <w:t>SIA</w:t>
            </w:r>
          </w:p>
          <w:p w14:paraId="0EF2841D" w14:textId="77777777" w:rsidR="007850F2" w:rsidRPr="00B913EA" w:rsidRDefault="007850F2" w:rsidP="00B17AB7">
            <w:pPr>
              <w:rPr>
                <w:lang w:val="fi-FI"/>
              </w:rPr>
            </w:pPr>
            <w:r w:rsidRPr="00B913EA">
              <w:rPr>
                <w:lang w:val="fi-FI"/>
              </w:rPr>
              <w:t>Tel: +371 6</w:t>
            </w:r>
            <w:r w:rsidR="0088515C" w:rsidRPr="00CF52B9">
              <w:rPr>
                <w:lang w:val="fi-FI"/>
              </w:rPr>
              <w:t xml:space="preserve"> 616 47 50</w:t>
            </w:r>
          </w:p>
          <w:p w14:paraId="08C300EA" w14:textId="77777777" w:rsidR="007850F2" w:rsidRPr="00B913EA" w:rsidRDefault="007850F2" w:rsidP="00B17AB7">
            <w:pPr>
              <w:rPr>
                <w:lang w:val="fi-FI"/>
              </w:rPr>
            </w:pPr>
          </w:p>
        </w:tc>
        <w:tc>
          <w:tcPr>
            <w:tcW w:w="4678" w:type="dxa"/>
          </w:tcPr>
          <w:p w14:paraId="3C06C336" w14:textId="77777777" w:rsidR="007850F2" w:rsidRPr="007338C9" w:rsidRDefault="007850F2" w:rsidP="00B17AB7">
            <w:pPr>
              <w:rPr>
                <w:b/>
                <w:bCs/>
                <w:lang w:val="en-US"/>
              </w:rPr>
            </w:pPr>
            <w:r w:rsidRPr="007338C9">
              <w:rPr>
                <w:b/>
                <w:bCs/>
                <w:lang w:val="en-US"/>
              </w:rPr>
              <w:t>United Kingdom</w:t>
            </w:r>
            <w:r w:rsidR="0088515C" w:rsidRPr="00B913EA">
              <w:rPr>
                <w:b/>
                <w:bCs/>
              </w:rPr>
              <w:t xml:space="preserve"> (Northern Ireland)</w:t>
            </w:r>
          </w:p>
          <w:p w14:paraId="6A7BBCEA" w14:textId="77777777" w:rsidR="007850F2" w:rsidRPr="00B913EA" w:rsidRDefault="0088515C" w:rsidP="00B17AB7">
            <w:pPr>
              <w:rPr>
                <w:lang w:val="sv-SE"/>
              </w:rPr>
            </w:pPr>
            <w:r w:rsidRPr="00B913EA">
              <w:t>sanofi-aventis Ireland Ltd. T/A SANOFI</w:t>
            </w:r>
          </w:p>
          <w:p w14:paraId="280B5618" w14:textId="77777777" w:rsidR="007850F2" w:rsidRPr="00B913EA" w:rsidRDefault="007850F2" w:rsidP="00B17AB7">
            <w:pPr>
              <w:rPr>
                <w:lang w:val="sv-SE"/>
              </w:rPr>
            </w:pPr>
            <w:r w:rsidRPr="00B913EA">
              <w:rPr>
                <w:lang w:val="sv-SE"/>
              </w:rPr>
              <w:t xml:space="preserve">Tel: </w:t>
            </w:r>
            <w:r w:rsidR="00674D28" w:rsidRPr="00B913EA">
              <w:rPr>
                <w:lang w:val="sv-SE"/>
              </w:rPr>
              <w:t xml:space="preserve">+44 (0) </w:t>
            </w:r>
            <w:r w:rsidR="0088515C" w:rsidRPr="00B913EA">
              <w:t>800 035 2525</w:t>
            </w:r>
          </w:p>
          <w:p w14:paraId="55F29E93" w14:textId="77777777" w:rsidR="007850F2" w:rsidRPr="00B913EA" w:rsidRDefault="007850F2" w:rsidP="00B17AB7">
            <w:pPr>
              <w:rPr>
                <w:lang w:val="sv-SE"/>
              </w:rPr>
            </w:pPr>
          </w:p>
        </w:tc>
      </w:tr>
    </w:tbl>
    <w:p w14:paraId="21687A65" w14:textId="77777777" w:rsidR="00621CAC" w:rsidRPr="00B913EA" w:rsidRDefault="00621CAC" w:rsidP="003A11C0">
      <w:pPr>
        <w:rPr>
          <w:lang w:val="fr-FR"/>
        </w:rPr>
      </w:pPr>
    </w:p>
    <w:p w14:paraId="402C35BB" w14:textId="77777777" w:rsidR="00621CAC" w:rsidRPr="00B913EA" w:rsidRDefault="00621CAC" w:rsidP="00B17AB7">
      <w:pPr>
        <w:pStyle w:val="EMEABodyText"/>
        <w:rPr>
          <w:lang w:val="fi-FI"/>
        </w:rPr>
      </w:pPr>
      <w:r w:rsidRPr="00B913EA">
        <w:rPr>
          <w:b/>
          <w:lang w:val="fi-FI"/>
        </w:rPr>
        <w:t>Tämä pakkausseloste on tarkistettu viimeksi</w:t>
      </w:r>
    </w:p>
    <w:p w14:paraId="7B1613E2" w14:textId="77777777" w:rsidR="00621CAC" w:rsidRPr="00B913EA" w:rsidRDefault="00621CAC" w:rsidP="00B17AB7">
      <w:pPr>
        <w:pStyle w:val="EMEABodyText"/>
        <w:rPr>
          <w:lang w:val="fi-FI"/>
        </w:rPr>
      </w:pPr>
    </w:p>
    <w:p w14:paraId="1905B3D9" w14:textId="77777777" w:rsidR="00621CAC" w:rsidRPr="006D2EFD" w:rsidRDefault="00621CAC" w:rsidP="00B17AB7">
      <w:pPr>
        <w:pStyle w:val="EMEABodyText"/>
        <w:rPr>
          <w:lang w:val="fi-FI"/>
        </w:rPr>
      </w:pPr>
      <w:r w:rsidRPr="00B913EA">
        <w:rPr>
          <w:lang w:val="fi-FI"/>
        </w:rPr>
        <w:t xml:space="preserve">Lisätietoa tästä lääkevalmisteesta on saatavilla Euroopan lääkeviraston verkkosivuilta </w:t>
      </w:r>
      <w:r w:rsidR="00E80202">
        <w:fldChar w:fldCharType="begin"/>
      </w:r>
      <w:r w:rsidR="00E80202" w:rsidRPr="00AA1A17">
        <w:rPr>
          <w:lang w:val="fi-FI"/>
          <w:rPrChange w:id="268" w:author="Author">
            <w:rPr/>
          </w:rPrChange>
        </w:rPr>
        <w:instrText>HYPERLINK "http://www.ema.europa.eu/"</w:instrText>
      </w:r>
      <w:r w:rsidR="00E80202">
        <w:fldChar w:fldCharType="separate"/>
      </w:r>
      <w:r w:rsidR="00E80202" w:rsidRPr="006D2EFD">
        <w:rPr>
          <w:rStyle w:val="Hyperlink"/>
          <w:lang w:val="fi-FI"/>
        </w:rPr>
        <w:t>http://www.ema.europa.eu/</w:t>
      </w:r>
      <w:r w:rsidR="00E80202">
        <w:fldChar w:fldCharType="end"/>
      </w:r>
      <w:r w:rsidR="00E80202" w:rsidRPr="006D2EFD">
        <w:rPr>
          <w:lang w:val="fi-FI"/>
        </w:rPr>
        <w:t>.</w:t>
      </w:r>
    </w:p>
    <w:p w14:paraId="0AD1514B" w14:textId="77777777" w:rsidR="00621CAC" w:rsidRPr="00B913EA" w:rsidRDefault="00621CAC" w:rsidP="00B17AB7">
      <w:pPr>
        <w:pStyle w:val="EMEATitle"/>
        <w:rPr>
          <w:lang w:val="fi-FI"/>
        </w:rPr>
      </w:pPr>
      <w:r w:rsidRPr="00B913EA">
        <w:rPr>
          <w:lang w:val="fi-FI"/>
        </w:rPr>
        <w:br w:type="page"/>
      </w:r>
      <w:r w:rsidRPr="00B913EA">
        <w:rPr>
          <w:lang w:val="fi-FI"/>
        </w:rPr>
        <w:lastRenderedPageBreak/>
        <w:t>Pakkausseloste: Tietoa potilaalle</w:t>
      </w:r>
    </w:p>
    <w:p w14:paraId="1B286C56" w14:textId="2FFA9D5D" w:rsidR="00621CAC" w:rsidRPr="00B913EA" w:rsidRDefault="00621CAC" w:rsidP="00B17AB7">
      <w:pPr>
        <w:pStyle w:val="EMEABodyText"/>
        <w:jc w:val="center"/>
        <w:rPr>
          <w:b/>
          <w:lang w:val="fi-FI"/>
        </w:rPr>
      </w:pPr>
      <w:r w:rsidRPr="00B913EA">
        <w:rPr>
          <w:b/>
          <w:lang w:val="fi-FI"/>
        </w:rPr>
        <w:t>CoAprovel 300 mg/12,5 mg tabletit</w:t>
      </w:r>
    </w:p>
    <w:p w14:paraId="78D0DAA8" w14:textId="77777777" w:rsidR="00621CAC" w:rsidRPr="00B913EA" w:rsidRDefault="00621CAC" w:rsidP="00B17AB7">
      <w:pPr>
        <w:pStyle w:val="EMEABodyText"/>
        <w:jc w:val="center"/>
        <w:rPr>
          <w:lang w:val="fi-FI"/>
        </w:rPr>
      </w:pPr>
      <w:r w:rsidRPr="00B913EA">
        <w:rPr>
          <w:lang w:val="fi-FI"/>
        </w:rPr>
        <w:t>irbesartaani/hydroklooritiatsidi</w:t>
      </w:r>
    </w:p>
    <w:p w14:paraId="7F6160CE" w14:textId="77777777" w:rsidR="00621CAC" w:rsidRPr="00B913EA" w:rsidRDefault="00621CAC" w:rsidP="00B17AB7">
      <w:pPr>
        <w:pStyle w:val="EMEABodyText"/>
        <w:rPr>
          <w:lang w:val="fi-FI"/>
        </w:rPr>
      </w:pPr>
    </w:p>
    <w:p w14:paraId="55CBAFC0" w14:textId="77777777" w:rsidR="00621CAC" w:rsidRPr="00B913EA" w:rsidRDefault="00621CAC" w:rsidP="00B17AB7">
      <w:pPr>
        <w:pStyle w:val="EMEAHeading3"/>
        <w:outlineLvl w:val="9"/>
        <w:rPr>
          <w:lang w:val="fi-FI"/>
        </w:rPr>
      </w:pPr>
      <w:r w:rsidRPr="00B913EA">
        <w:rPr>
          <w:lang w:val="fi-FI"/>
        </w:rPr>
        <w:t>Lue tämä pakkausseloste huolellisesti ennen kuin aloitat lääkkeen ottamisen, sillä se sisältää sinulle tärkeitä tietoja.</w:t>
      </w:r>
    </w:p>
    <w:p w14:paraId="02224EC4" w14:textId="77777777" w:rsidR="00621CAC" w:rsidRPr="00B913EA" w:rsidRDefault="00621CAC" w:rsidP="00B17AB7">
      <w:pPr>
        <w:pStyle w:val="EMEABodyTextIndent"/>
        <w:tabs>
          <w:tab w:val="clear" w:pos="360"/>
        </w:tabs>
        <w:ind w:left="567" w:hanging="567"/>
        <w:rPr>
          <w:lang w:val="fi-FI"/>
        </w:rPr>
      </w:pPr>
      <w:r w:rsidRPr="00B913EA">
        <w:rPr>
          <w:lang w:val="fi-FI"/>
        </w:rPr>
        <w:t>Säilytä tämä pakkausseloste. Voit tarvita sitä myöhemmin.</w:t>
      </w:r>
    </w:p>
    <w:p w14:paraId="79346BE6" w14:textId="77777777" w:rsidR="00621CAC" w:rsidRPr="00B913EA" w:rsidRDefault="00621CAC" w:rsidP="00B17AB7">
      <w:pPr>
        <w:pStyle w:val="EMEABodyTextIndent"/>
        <w:tabs>
          <w:tab w:val="clear" w:pos="360"/>
        </w:tabs>
        <w:ind w:left="567" w:hanging="567"/>
        <w:rPr>
          <w:lang w:val="fi-FI"/>
        </w:rPr>
      </w:pPr>
      <w:r w:rsidRPr="00B913EA">
        <w:rPr>
          <w:lang w:val="fi-FI"/>
        </w:rPr>
        <w:t>Jos sinulla on kysyttävää, käänny lääkärin tai apteekkihenkilökunnan puoleen.</w:t>
      </w:r>
    </w:p>
    <w:p w14:paraId="6B1C4752" w14:textId="77777777" w:rsidR="00621CAC" w:rsidRPr="00B913EA" w:rsidRDefault="00621CAC" w:rsidP="00B17AB7">
      <w:pPr>
        <w:pStyle w:val="EMEABodyTextIndent"/>
        <w:tabs>
          <w:tab w:val="clear" w:pos="360"/>
        </w:tabs>
        <w:ind w:left="567" w:hanging="567"/>
        <w:rPr>
          <w:lang w:val="fi-FI"/>
        </w:rPr>
      </w:pPr>
      <w:r w:rsidRPr="00B913EA">
        <w:rPr>
          <w:lang w:val="fi-FI"/>
        </w:rPr>
        <w:t>Tämä lääke on määrätty vain sinulle eikä sitä tule antaa muiden käyttöön. Se voi aiheuttaa haittaa muille, vaikka heillä olisikin samanlaiset oireet kuin sinulla.</w:t>
      </w:r>
    </w:p>
    <w:p w14:paraId="36E913CB" w14:textId="77777777" w:rsidR="00621CAC" w:rsidRPr="00B913EA" w:rsidRDefault="00621CAC" w:rsidP="00B17AB7">
      <w:pPr>
        <w:pStyle w:val="EMEABodyTextIndent"/>
        <w:tabs>
          <w:tab w:val="clear" w:pos="360"/>
        </w:tabs>
        <w:ind w:left="567" w:hanging="567"/>
        <w:rPr>
          <w:lang w:val="fi-FI"/>
        </w:rPr>
      </w:pPr>
      <w:r w:rsidRPr="00B913EA">
        <w:rPr>
          <w:lang w:val="fi-FI"/>
        </w:rPr>
        <w:t>Jos havaitset haittavaikutuksia, käänny lääkärin tai apteekkihenkilökunnan puoleen</w:t>
      </w:r>
      <w:r w:rsidR="00FE51CD" w:rsidRPr="00B913EA">
        <w:rPr>
          <w:lang w:val="fi-FI"/>
        </w:rPr>
        <w:t>. Tämä koskee myös sellaisia mahdollisia haittavaikutuksia, joita ei ole mainittu tässä pakkausselosteessa. Ks. kohta 4.</w:t>
      </w:r>
    </w:p>
    <w:p w14:paraId="26A92817" w14:textId="77777777" w:rsidR="00621CAC" w:rsidRPr="00B913EA" w:rsidRDefault="00621CAC" w:rsidP="00B17AB7">
      <w:pPr>
        <w:pStyle w:val="EMEABodyText"/>
        <w:rPr>
          <w:lang w:val="fi-FI"/>
        </w:rPr>
      </w:pPr>
    </w:p>
    <w:p w14:paraId="4273CFEC" w14:textId="77777777" w:rsidR="00621CAC" w:rsidRPr="00B913EA" w:rsidRDefault="00621CAC" w:rsidP="00B17AB7">
      <w:pPr>
        <w:pStyle w:val="EMEAHeading3"/>
        <w:outlineLvl w:val="9"/>
        <w:rPr>
          <w:lang w:val="fi-FI"/>
        </w:rPr>
      </w:pPr>
      <w:r w:rsidRPr="00B913EA">
        <w:rPr>
          <w:lang w:val="fi-FI"/>
        </w:rPr>
        <w:t>Tässä pakkausselosteessa kerrotaan:</w:t>
      </w:r>
    </w:p>
    <w:p w14:paraId="6FFC7B34" w14:textId="77777777" w:rsidR="00621CAC" w:rsidRPr="00B913EA" w:rsidRDefault="00621CAC" w:rsidP="00B17AB7">
      <w:pPr>
        <w:pStyle w:val="EMEABodyText"/>
        <w:rPr>
          <w:lang w:val="fi-FI"/>
        </w:rPr>
      </w:pPr>
      <w:r w:rsidRPr="00B913EA">
        <w:rPr>
          <w:lang w:val="fi-FI"/>
        </w:rPr>
        <w:t>1.</w:t>
      </w:r>
      <w:r w:rsidRPr="00B913EA">
        <w:rPr>
          <w:lang w:val="fi-FI"/>
        </w:rPr>
        <w:tab/>
        <w:t>Mitä CoAprovel on ja mihin sitä käytetään</w:t>
      </w:r>
    </w:p>
    <w:p w14:paraId="440F7E5D" w14:textId="77777777" w:rsidR="00621CAC" w:rsidRPr="00B913EA" w:rsidRDefault="00621CAC" w:rsidP="00B17AB7">
      <w:pPr>
        <w:pStyle w:val="EMEABodyText"/>
        <w:rPr>
          <w:lang w:val="fi-FI"/>
        </w:rPr>
      </w:pPr>
      <w:r w:rsidRPr="00B913EA">
        <w:rPr>
          <w:lang w:val="fi-FI"/>
        </w:rPr>
        <w:t>2.</w:t>
      </w:r>
      <w:r w:rsidRPr="00B913EA">
        <w:rPr>
          <w:lang w:val="fi-FI"/>
        </w:rPr>
        <w:tab/>
        <w:t>Mitä sinun on tiedettävä, ennen kuin otat CoAprovel</w:t>
      </w:r>
      <w:r w:rsidRPr="00B913EA">
        <w:rPr>
          <w:lang w:val="fi-FI"/>
        </w:rPr>
        <w:noBreakHyphen/>
        <w:t>valmistetta</w:t>
      </w:r>
    </w:p>
    <w:p w14:paraId="216F9505" w14:textId="77777777" w:rsidR="00621CAC" w:rsidRPr="00B913EA" w:rsidRDefault="00621CAC" w:rsidP="00B17AB7">
      <w:pPr>
        <w:pStyle w:val="EMEABodyText"/>
        <w:rPr>
          <w:lang w:val="fi-FI"/>
        </w:rPr>
      </w:pPr>
      <w:r w:rsidRPr="00B913EA">
        <w:rPr>
          <w:lang w:val="fi-FI"/>
        </w:rPr>
        <w:t>3.</w:t>
      </w:r>
      <w:r w:rsidRPr="00B913EA">
        <w:rPr>
          <w:lang w:val="fi-FI"/>
        </w:rPr>
        <w:tab/>
        <w:t>Miten CoAprovel</w:t>
      </w:r>
      <w:r w:rsidRPr="00B913EA">
        <w:rPr>
          <w:lang w:val="fi-FI"/>
        </w:rPr>
        <w:noBreakHyphen/>
        <w:t>valmistetta otetaan</w:t>
      </w:r>
    </w:p>
    <w:p w14:paraId="50B4B57C" w14:textId="77777777" w:rsidR="00621CAC" w:rsidRPr="00B913EA" w:rsidRDefault="00621CAC" w:rsidP="00B17AB7">
      <w:pPr>
        <w:pStyle w:val="EMEABodyText"/>
        <w:rPr>
          <w:lang w:val="fi-FI"/>
        </w:rPr>
      </w:pPr>
      <w:r w:rsidRPr="00B913EA">
        <w:rPr>
          <w:lang w:val="fi-FI"/>
        </w:rPr>
        <w:t>4.</w:t>
      </w:r>
      <w:r w:rsidRPr="00B913EA">
        <w:rPr>
          <w:lang w:val="fi-FI"/>
        </w:rPr>
        <w:tab/>
        <w:t>Mahdolliset haittavaikutukset</w:t>
      </w:r>
    </w:p>
    <w:p w14:paraId="3FA339A0" w14:textId="77777777" w:rsidR="00621CAC" w:rsidRPr="00B913EA" w:rsidRDefault="00621CAC" w:rsidP="00B17AB7">
      <w:pPr>
        <w:pStyle w:val="EMEABodyText"/>
        <w:rPr>
          <w:lang w:val="fi-FI"/>
        </w:rPr>
      </w:pPr>
      <w:r w:rsidRPr="00B913EA">
        <w:rPr>
          <w:lang w:val="fi-FI"/>
        </w:rPr>
        <w:t>5.</w:t>
      </w:r>
      <w:r w:rsidRPr="00B913EA">
        <w:rPr>
          <w:lang w:val="fi-FI"/>
        </w:rPr>
        <w:tab/>
        <w:t>CoAprovel</w:t>
      </w:r>
      <w:r w:rsidRPr="00B913EA">
        <w:rPr>
          <w:lang w:val="fi-FI"/>
        </w:rPr>
        <w:noBreakHyphen/>
        <w:t>valmisteen säilyttäminen</w:t>
      </w:r>
    </w:p>
    <w:p w14:paraId="73E69852" w14:textId="77777777" w:rsidR="00621CAC" w:rsidRPr="00B913EA" w:rsidRDefault="00621CAC" w:rsidP="00B17AB7">
      <w:pPr>
        <w:pStyle w:val="EMEABodyText"/>
        <w:rPr>
          <w:lang w:val="fi-FI"/>
        </w:rPr>
      </w:pPr>
      <w:r w:rsidRPr="00B913EA">
        <w:rPr>
          <w:lang w:val="fi-FI"/>
        </w:rPr>
        <w:t>6.</w:t>
      </w:r>
      <w:r w:rsidRPr="00B913EA">
        <w:rPr>
          <w:lang w:val="fi-FI"/>
        </w:rPr>
        <w:tab/>
        <w:t>Pakkauksen sisältö ja muuta tietoa</w:t>
      </w:r>
    </w:p>
    <w:p w14:paraId="706E82E3" w14:textId="77777777" w:rsidR="00621CAC" w:rsidRPr="00B913EA" w:rsidRDefault="00621CAC" w:rsidP="00B17AB7">
      <w:pPr>
        <w:pStyle w:val="EMEABodyText"/>
        <w:rPr>
          <w:lang w:val="fi-FI"/>
        </w:rPr>
      </w:pPr>
    </w:p>
    <w:p w14:paraId="5AA03D78" w14:textId="77777777" w:rsidR="00621CAC" w:rsidRPr="00B913EA" w:rsidRDefault="00621CAC" w:rsidP="00B17AB7">
      <w:pPr>
        <w:pStyle w:val="EMEABodyText"/>
        <w:rPr>
          <w:lang w:val="fi-FI"/>
        </w:rPr>
      </w:pPr>
    </w:p>
    <w:p w14:paraId="5062F9F0" w14:textId="77777777" w:rsidR="00621CAC" w:rsidRPr="00B913EA" w:rsidRDefault="00621CAC" w:rsidP="00B17AB7">
      <w:pPr>
        <w:pStyle w:val="EMEAHeading2"/>
        <w:outlineLvl w:val="9"/>
        <w:rPr>
          <w:lang w:val="fi-FI"/>
        </w:rPr>
      </w:pPr>
      <w:r w:rsidRPr="00B913EA">
        <w:rPr>
          <w:lang w:val="fi-FI"/>
        </w:rPr>
        <w:t>1.</w:t>
      </w:r>
      <w:r w:rsidRPr="00B913EA">
        <w:rPr>
          <w:lang w:val="fi-FI"/>
        </w:rPr>
        <w:tab/>
        <w:t>Mitä CoAprovel on ja mihin sitä käytetään</w:t>
      </w:r>
    </w:p>
    <w:p w14:paraId="001B41C3" w14:textId="77777777" w:rsidR="00621CAC" w:rsidRPr="00B913EA" w:rsidRDefault="00621CAC" w:rsidP="00B17AB7">
      <w:pPr>
        <w:pStyle w:val="EMEAHeading2"/>
        <w:outlineLvl w:val="9"/>
        <w:rPr>
          <w:b w:val="0"/>
          <w:lang w:val="fi-FI"/>
        </w:rPr>
      </w:pPr>
    </w:p>
    <w:p w14:paraId="30B67396" w14:textId="77777777" w:rsidR="00621CAC" w:rsidRPr="00B913EA" w:rsidRDefault="00621CAC" w:rsidP="00B17AB7">
      <w:pPr>
        <w:pStyle w:val="EMEABodyText"/>
        <w:rPr>
          <w:lang w:val="fi-FI"/>
        </w:rPr>
      </w:pPr>
      <w:r w:rsidRPr="006D2EFD">
        <w:rPr>
          <w:lang w:val="fi-FI"/>
        </w:rPr>
        <w:t>CoAprovel on kahden vaikutta</w:t>
      </w:r>
      <w:r w:rsidRPr="00B913EA">
        <w:rPr>
          <w:lang w:val="fi-FI"/>
        </w:rPr>
        <w:t>van aineen, irbesartaanin ja hydroklooritiatsidin, yhdistelmävalmiste.</w:t>
      </w:r>
    </w:p>
    <w:p w14:paraId="627D1F9A" w14:textId="77777777" w:rsidR="00621CAC" w:rsidRPr="00B913EA" w:rsidRDefault="00621CAC" w:rsidP="00B17AB7">
      <w:pPr>
        <w:pStyle w:val="EMEABodyText"/>
        <w:rPr>
          <w:lang w:val="fi-FI"/>
        </w:rPr>
      </w:pPr>
      <w:r w:rsidRPr="00B913EA">
        <w:rPr>
          <w:lang w:val="fi-FI"/>
        </w:rPr>
        <w:t>Irbesartaani kuuluu angiotensiini II </w:t>
      </w:r>
      <w:r w:rsidRPr="00B913EA">
        <w:rPr>
          <w:lang w:val="fi-FI"/>
        </w:rPr>
        <w:noBreakHyphen/>
        <w:t>reseptorin salpaajiin. Angiotensiini II on elimistön oma aine, joka verisuonten reseptoreihin sitoutuessaan aiheuttaa verisuonten supistuksen. Tällöin verenpaine kohoaa. Irbesartaani estää angiotensiini II:n sitoutumisen näihin reseptoreihin, jolloin verisuonet laajenevat ja verenpaine alenee.</w:t>
      </w:r>
    </w:p>
    <w:p w14:paraId="75324490" w14:textId="77777777" w:rsidR="00621CAC" w:rsidRPr="00B913EA" w:rsidRDefault="00621CAC" w:rsidP="00B17AB7">
      <w:pPr>
        <w:pStyle w:val="EMEABodyText"/>
        <w:rPr>
          <w:lang w:val="fi-FI"/>
        </w:rPr>
      </w:pPr>
      <w:r w:rsidRPr="00B913EA">
        <w:rPr>
          <w:lang w:val="fi-FI"/>
        </w:rPr>
        <w:t>Hydroklooritiatsidi kuuluu lääkeaineisiin (tiatsididiureetteihin), jotka lisäävät virtsaneritystä ja saavat siten aikaan verenpaineen laskun.</w:t>
      </w:r>
    </w:p>
    <w:p w14:paraId="247D3E8D" w14:textId="77777777" w:rsidR="00621CAC" w:rsidRPr="00B913EA" w:rsidRDefault="00621CAC" w:rsidP="00B17AB7">
      <w:pPr>
        <w:pStyle w:val="EMEABodyText"/>
        <w:rPr>
          <w:lang w:val="fi-FI"/>
        </w:rPr>
      </w:pPr>
      <w:r w:rsidRPr="00B913EA">
        <w:rPr>
          <w:lang w:val="fi-FI"/>
        </w:rPr>
        <w:t>CoAprovel</w:t>
      </w:r>
      <w:r w:rsidRPr="00B913EA">
        <w:rPr>
          <w:lang w:val="fi-FI"/>
        </w:rPr>
        <w:noBreakHyphen/>
        <w:t>valmisteen kaksi vaikuttavaa ainetta yhdessä alentavat verenpainetta enemmän kuin kumpikaan yksinään.</w:t>
      </w:r>
    </w:p>
    <w:p w14:paraId="73D572F9" w14:textId="77777777" w:rsidR="00621CAC" w:rsidRPr="00B913EA" w:rsidRDefault="00621CAC" w:rsidP="00B17AB7">
      <w:pPr>
        <w:pStyle w:val="EMEABodyText"/>
        <w:rPr>
          <w:lang w:val="fi-FI"/>
        </w:rPr>
      </w:pPr>
    </w:p>
    <w:p w14:paraId="5EA8ACCC" w14:textId="77777777" w:rsidR="00621CAC" w:rsidRPr="00B913EA" w:rsidRDefault="00621CAC" w:rsidP="00B17AB7">
      <w:pPr>
        <w:pStyle w:val="EMEABodyText"/>
        <w:rPr>
          <w:lang w:val="fi-FI"/>
        </w:rPr>
      </w:pPr>
      <w:r w:rsidRPr="00B913EA">
        <w:rPr>
          <w:b/>
          <w:lang w:val="fi-FI"/>
        </w:rPr>
        <w:t>CoAprovel on tarkoitettu</w:t>
      </w:r>
      <w:r w:rsidRPr="00B913EA">
        <w:rPr>
          <w:lang w:val="fi-FI"/>
        </w:rPr>
        <w:t xml:space="preserve"> </w:t>
      </w:r>
      <w:r w:rsidRPr="00B913EA">
        <w:rPr>
          <w:b/>
          <w:lang w:val="fi-FI"/>
        </w:rPr>
        <w:t>korkean verenpaineen</w:t>
      </w:r>
      <w:r w:rsidRPr="00B913EA">
        <w:rPr>
          <w:lang w:val="fi-FI"/>
        </w:rPr>
        <w:t xml:space="preserve"> </w:t>
      </w:r>
      <w:r w:rsidRPr="00B913EA">
        <w:rPr>
          <w:b/>
          <w:lang w:val="fi-FI"/>
        </w:rPr>
        <w:t>hoitoon</w:t>
      </w:r>
      <w:r w:rsidRPr="00B913EA">
        <w:rPr>
          <w:lang w:val="fi-FI"/>
        </w:rPr>
        <w:t xml:space="preserve"> silloin, kun verenpaine ei pysy riittävästi hallinnassa pelkällä irbesartaani- tai hydroklooritiatsidihoidolla.</w:t>
      </w:r>
    </w:p>
    <w:p w14:paraId="07F9EF25" w14:textId="77777777" w:rsidR="00621CAC" w:rsidRPr="00B913EA" w:rsidRDefault="00621CAC" w:rsidP="00B17AB7">
      <w:pPr>
        <w:pStyle w:val="EMEABodyText"/>
        <w:rPr>
          <w:lang w:val="fi-FI"/>
        </w:rPr>
      </w:pPr>
    </w:p>
    <w:p w14:paraId="1A581A89" w14:textId="77777777" w:rsidR="00621CAC" w:rsidRPr="00B913EA" w:rsidRDefault="00621CAC" w:rsidP="00B17AB7">
      <w:pPr>
        <w:pStyle w:val="EMEABodyText"/>
        <w:rPr>
          <w:lang w:val="fi-FI"/>
        </w:rPr>
      </w:pPr>
    </w:p>
    <w:p w14:paraId="40FEC72C" w14:textId="77777777" w:rsidR="00621CAC" w:rsidRPr="00B913EA" w:rsidRDefault="00621CAC" w:rsidP="00B17AB7">
      <w:pPr>
        <w:pStyle w:val="EMEAHeading2"/>
        <w:outlineLvl w:val="9"/>
        <w:rPr>
          <w:lang w:val="fi-FI"/>
        </w:rPr>
      </w:pPr>
      <w:r w:rsidRPr="00B913EA">
        <w:rPr>
          <w:lang w:val="fi-FI"/>
        </w:rPr>
        <w:t>2.</w:t>
      </w:r>
      <w:r w:rsidRPr="00B913EA">
        <w:rPr>
          <w:lang w:val="fi-FI"/>
        </w:rPr>
        <w:tab/>
        <w:t>Mitä sinun on tiedettävä, ennen kuin otat CoAprovel</w:t>
      </w:r>
      <w:r w:rsidRPr="00B913EA">
        <w:rPr>
          <w:lang w:val="fi-FI"/>
        </w:rPr>
        <w:noBreakHyphen/>
        <w:t>valmistetta</w:t>
      </w:r>
    </w:p>
    <w:p w14:paraId="092BAED1" w14:textId="77777777" w:rsidR="00621CAC" w:rsidRPr="00B913EA" w:rsidRDefault="00621CAC" w:rsidP="00B17AB7">
      <w:pPr>
        <w:pStyle w:val="EMEAHeading2"/>
        <w:outlineLvl w:val="9"/>
        <w:rPr>
          <w:b w:val="0"/>
          <w:lang w:val="fi-FI"/>
        </w:rPr>
      </w:pPr>
    </w:p>
    <w:p w14:paraId="6BDE3481" w14:textId="77777777" w:rsidR="00621CAC" w:rsidRPr="006D2EFD" w:rsidRDefault="00621CAC" w:rsidP="00B17AB7">
      <w:pPr>
        <w:pStyle w:val="EMEAHeading3"/>
        <w:outlineLvl w:val="9"/>
        <w:rPr>
          <w:lang w:val="fi-FI"/>
        </w:rPr>
      </w:pPr>
      <w:r w:rsidRPr="006D2EFD">
        <w:rPr>
          <w:lang w:val="fi-FI"/>
        </w:rPr>
        <w:t>Älä käytä CoAprovel</w:t>
      </w:r>
      <w:r w:rsidRPr="006D2EFD">
        <w:rPr>
          <w:lang w:val="fi-FI"/>
        </w:rPr>
        <w:noBreakHyphen/>
        <w:t>valmistetta</w:t>
      </w:r>
    </w:p>
    <w:p w14:paraId="46913BFD" w14:textId="77777777" w:rsidR="00621CAC" w:rsidRPr="00B913EA" w:rsidRDefault="00621CAC" w:rsidP="003A11C0">
      <w:pPr>
        <w:pStyle w:val="EMEABodyTextIndent"/>
        <w:tabs>
          <w:tab w:val="clear" w:pos="360"/>
        </w:tabs>
        <w:ind w:left="567" w:hanging="567"/>
        <w:rPr>
          <w:lang w:val="fi-FI"/>
        </w:rPr>
      </w:pPr>
      <w:r w:rsidRPr="006D2EFD">
        <w:rPr>
          <w:lang w:val="fi-FI"/>
        </w:rPr>
        <w:t xml:space="preserve">jos olet </w:t>
      </w:r>
      <w:r w:rsidRPr="00B913EA">
        <w:rPr>
          <w:b/>
          <w:lang w:val="fi-FI"/>
        </w:rPr>
        <w:t>allerginen</w:t>
      </w:r>
      <w:r w:rsidRPr="00B913EA">
        <w:rPr>
          <w:lang w:val="fi-FI"/>
        </w:rPr>
        <w:t xml:space="preserve"> irbesartaanille tai tämän lääkkeen jollekin muulle aineelle (lueteltu kohdassa 6).</w:t>
      </w:r>
    </w:p>
    <w:p w14:paraId="4CB72DF4" w14:textId="77777777" w:rsidR="00621CAC" w:rsidRPr="00B913EA" w:rsidRDefault="00621CAC" w:rsidP="003A11C0">
      <w:pPr>
        <w:pStyle w:val="EMEABodyTextIndent"/>
        <w:tabs>
          <w:tab w:val="clear" w:pos="360"/>
        </w:tabs>
        <w:ind w:left="567" w:hanging="567"/>
        <w:rPr>
          <w:lang w:val="fi-FI"/>
        </w:rPr>
      </w:pPr>
      <w:r w:rsidRPr="00B913EA">
        <w:rPr>
          <w:lang w:val="fi-FI"/>
        </w:rPr>
        <w:t xml:space="preserve">jos olet </w:t>
      </w:r>
      <w:r w:rsidRPr="00B913EA">
        <w:rPr>
          <w:b/>
          <w:lang w:val="fi-FI"/>
        </w:rPr>
        <w:t>allerginen</w:t>
      </w:r>
      <w:r w:rsidRPr="00B913EA">
        <w:rPr>
          <w:lang w:val="fi-FI"/>
        </w:rPr>
        <w:t xml:space="preserve"> hydroklooritiatsidille tai muille sulfonamidiryhmän lääkkeille</w:t>
      </w:r>
    </w:p>
    <w:p w14:paraId="2A6AC9B3" w14:textId="77777777" w:rsidR="00621CAC" w:rsidRPr="00B913EA" w:rsidRDefault="00621CAC" w:rsidP="003A11C0">
      <w:pPr>
        <w:pStyle w:val="EMEABodyTextIndent"/>
        <w:tabs>
          <w:tab w:val="clear" w:pos="360"/>
        </w:tabs>
        <w:ind w:left="567" w:hanging="567"/>
        <w:rPr>
          <w:lang w:val="fi-FI"/>
        </w:rPr>
      </w:pPr>
      <w:r w:rsidRPr="00B913EA">
        <w:rPr>
          <w:lang w:val="fi-FI"/>
        </w:rPr>
        <w:t xml:space="preserve">jos olet vähintään </w:t>
      </w:r>
      <w:r w:rsidRPr="00B913EA">
        <w:rPr>
          <w:b/>
          <w:lang w:val="fi-FI"/>
        </w:rPr>
        <w:t xml:space="preserve">kolmannella kuukaudella raskaana. </w:t>
      </w:r>
      <w:r w:rsidRPr="00B913EA">
        <w:rPr>
          <w:lang w:val="fi-FI"/>
        </w:rPr>
        <w:t>(Alkuraskauden aikana on parempi välttää CoAprovel</w:t>
      </w:r>
      <w:r w:rsidRPr="00B913EA">
        <w:rPr>
          <w:lang w:val="fi-FI"/>
        </w:rPr>
        <w:noBreakHyphen/>
        <w:t>valmisteen käyttämistä, ks. kohta Raskaus ja imetys).</w:t>
      </w:r>
    </w:p>
    <w:p w14:paraId="5DC8AC9F" w14:textId="77777777" w:rsidR="00621CAC" w:rsidRPr="00B913EA" w:rsidRDefault="00621CAC" w:rsidP="003A11C0">
      <w:pPr>
        <w:pStyle w:val="EMEABodyTextIndent"/>
        <w:tabs>
          <w:tab w:val="clear" w:pos="360"/>
        </w:tabs>
        <w:ind w:left="567" w:hanging="567"/>
        <w:rPr>
          <w:lang w:val="fi-FI"/>
        </w:rPr>
      </w:pPr>
      <w:r w:rsidRPr="00B913EA">
        <w:rPr>
          <w:lang w:val="fi-FI"/>
        </w:rPr>
        <w:t xml:space="preserve">jos sinulla on </w:t>
      </w:r>
      <w:r w:rsidRPr="00B913EA">
        <w:rPr>
          <w:b/>
          <w:lang w:val="fi-FI"/>
        </w:rPr>
        <w:t>vaikea maksa</w:t>
      </w:r>
      <w:r w:rsidRPr="00B913EA">
        <w:rPr>
          <w:b/>
          <w:lang w:val="fi-FI"/>
        </w:rPr>
        <w:noBreakHyphen/>
      </w:r>
      <w:r w:rsidRPr="00B913EA">
        <w:rPr>
          <w:lang w:val="fi-FI"/>
        </w:rPr>
        <w:t xml:space="preserve"> tai </w:t>
      </w:r>
      <w:r w:rsidRPr="00B913EA">
        <w:rPr>
          <w:b/>
          <w:lang w:val="fi-FI"/>
        </w:rPr>
        <w:t>munuaisvaiva</w:t>
      </w:r>
    </w:p>
    <w:p w14:paraId="76932C5F" w14:textId="77777777" w:rsidR="00621CAC" w:rsidRPr="00B913EA" w:rsidRDefault="00621CAC" w:rsidP="003A11C0">
      <w:pPr>
        <w:pStyle w:val="EMEABodyTextIndent"/>
        <w:tabs>
          <w:tab w:val="clear" w:pos="360"/>
        </w:tabs>
        <w:ind w:left="567" w:hanging="567"/>
        <w:rPr>
          <w:lang w:val="fi-FI"/>
        </w:rPr>
      </w:pPr>
      <w:r w:rsidRPr="00B913EA">
        <w:rPr>
          <w:lang w:val="fi-FI"/>
        </w:rPr>
        <w:t xml:space="preserve">jos sinulla on </w:t>
      </w:r>
      <w:r w:rsidRPr="00B913EA">
        <w:rPr>
          <w:b/>
          <w:lang w:val="fi-FI"/>
        </w:rPr>
        <w:t>virtsaneritysongelmia</w:t>
      </w:r>
    </w:p>
    <w:p w14:paraId="071A25D6" w14:textId="77777777" w:rsidR="00621CAC" w:rsidRPr="00B913EA" w:rsidRDefault="00621CAC" w:rsidP="003A11C0">
      <w:pPr>
        <w:pStyle w:val="EMEABodyTextIndent"/>
        <w:tabs>
          <w:tab w:val="clear" w:pos="360"/>
        </w:tabs>
        <w:ind w:left="567" w:hanging="567"/>
        <w:rPr>
          <w:b/>
          <w:lang w:val="fi-FI"/>
        </w:rPr>
      </w:pPr>
      <w:r w:rsidRPr="00B913EA">
        <w:rPr>
          <w:lang w:val="fi-FI"/>
        </w:rPr>
        <w:t xml:space="preserve">jos lääkäri on määrittänyt, että sinulla on </w:t>
      </w:r>
      <w:r w:rsidRPr="00B913EA">
        <w:rPr>
          <w:b/>
          <w:lang w:val="fi-FI"/>
        </w:rPr>
        <w:t>pysyvästi korkea veren kalsiumpitoisuus tai alhainen veren kaliumpitoisuus</w:t>
      </w:r>
    </w:p>
    <w:p w14:paraId="112A36D2" w14:textId="77777777" w:rsidR="00FE51CD" w:rsidRPr="00B913EA" w:rsidRDefault="00FE51CD" w:rsidP="003A11C0">
      <w:pPr>
        <w:pStyle w:val="EMEABodyTextIndent"/>
        <w:tabs>
          <w:tab w:val="clear" w:pos="360"/>
        </w:tabs>
        <w:ind w:left="567" w:hanging="567"/>
        <w:rPr>
          <w:lang w:val="fi-FI"/>
        </w:rPr>
      </w:pPr>
      <w:r w:rsidRPr="00B913EA">
        <w:rPr>
          <w:b/>
          <w:lang w:val="fi-FI"/>
        </w:rPr>
        <w:t xml:space="preserve">jos sinulla on diabetes tai </w:t>
      </w:r>
      <w:r w:rsidR="00D9563D" w:rsidRPr="00B913EA">
        <w:rPr>
          <w:b/>
          <w:lang w:val="fi-FI"/>
        </w:rPr>
        <w:t>munuaisten vajaatoiminta</w:t>
      </w:r>
      <w:r w:rsidR="00D9563D" w:rsidRPr="00B913EA">
        <w:rPr>
          <w:lang w:val="fi-FI"/>
        </w:rPr>
        <w:t xml:space="preserve"> ja sinua hoidetaan verenpainetta alentavalla lääkkeellä, joka sisältää aliskireeniä.</w:t>
      </w:r>
    </w:p>
    <w:p w14:paraId="1B85D2FC" w14:textId="77777777" w:rsidR="00621CAC" w:rsidRPr="00B913EA" w:rsidRDefault="00621CAC" w:rsidP="003A11C0">
      <w:pPr>
        <w:pStyle w:val="EMEABodyText"/>
        <w:rPr>
          <w:lang w:val="fi-FI"/>
        </w:rPr>
      </w:pPr>
    </w:p>
    <w:p w14:paraId="77FBC5F7" w14:textId="77777777" w:rsidR="00621CAC" w:rsidRPr="00B913EA" w:rsidRDefault="00621CAC" w:rsidP="003A11C0">
      <w:pPr>
        <w:pStyle w:val="EMEAHeading3"/>
        <w:keepLines w:val="0"/>
        <w:outlineLvl w:val="9"/>
        <w:rPr>
          <w:lang w:val="fi-FI"/>
        </w:rPr>
      </w:pPr>
      <w:r w:rsidRPr="00B913EA">
        <w:rPr>
          <w:lang w:val="fi-FI"/>
        </w:rPr>
        <w:lastRenderedPageBreak/>
        <w:t>Varoitukset ja varotoimet</w:t>
      </w:r>
    </w:p>
    <w:p w14:paraId="10E68C52" w14:textId="77777777" w:rsidR="00621CAC" w:rsidRPr="00B913EA" w:rsidRDefault="00621CAC" w:rsidP="003A11C0">
      <w:pPr>
        <w:pStyle w:val="EMEABodyText"/>
        <w:keepNext/>
        <w:rPr>
          <w:lang w:val="fi-FI"/>
        </w:rPr>
      </w:pPr>
      <w:r w:rsidRPr="00B913EA">
        <w:rPr>
          <w:lang w:val="fi-FI"/>
        </w:rPr>
        <w:t>Keskustele lääkärin kanssa ennen kuin otat CoAprovel</w:t>
      </w:r>
      <w:r w:rsidRPr="00B913EA">
        <w:rPr>
          <w:lang w:val="fi-FI"/>
        </w:rPr>
        <w:noBreakHyphen/>
        <w:t xml:space="preserve">valmistetta ja </w:t>
      </w:r>
      <w:r w:rsidRPr="00B913EA">
        <w:rPr>
          <w:b/>
          <w:lang w:val="fi-FI"/>
        </w:rPr>
        <w:t>jos jokin seuraavista koskee sinua:</w:t>
      </w:r>
    </w:p>
    <w:p w14:paraId="77A1D55E" w14:textId="77777777" w:rsidR="00621CAC" w:rsidRPr="00B913EA" w:rsidRDefault="00621CAC" w:rsidP="003A11C0">
      <w:pPr>
        <w:pStyle w:val="EMEABodyTextIndent"/>
        <w:tabs>
          <w:tab w:val="clear" w:pos="360"/>
        </w:tabs>
        <w:ind w:left="567" w:hanging="567"/>
        <w:rPr>
          <w:b/>
          <w:lang w:val="fi-FI"/>
        </w:rPr>
      </w:pPr>
      <w:r w:rsidRPr="00B913EA">
        <w:rPr>
          <w:lang w:val="fi-FI"/>
        </w:rPr>
        <w:t xml:space="preserve">jos sinulla esiintyy </w:t>
      </w:r>
      <w:r w:rsidRPr="00B913EA">
        <w:rPr>
          <w:b/>
          <w:lang w:val="fi-FI"/>
        </w:rPr>
        <w:t>voimakasta oksentelua tai ripulia</w:t>
      </w:r>
    </w:p>
    <w:p w14:paraId="16835E1A" w14:textId="77777777" w:rsidR="00621CAC" w:rsidRPr="00B913EA" w:rsidRDefault="00621CAC" w:rsidP="003A11C0">
      <w:pPr>
        <w:pStyle w:val="EMEABodyTextIndent"/>
        <w:tabs>
          <w:tab w:val="clear" w:pos="360"/>
        </w:tabs>
        <w:ind w:left="567" w:hanging="567"/>
        <w:rPr>
          <w:lang w:val="fi-FI"/>
        </w:rPr>
      </w:pPr>
      <w:r w:rsidRPr="00B913EA">
        <w:rPr>
          <w:lang w:val="fi-FI"/>
        </w:rPr>
        <w:t xml:space="preserve">jos sinulla on </w:t>
      </w:r>
      <w:r w:rsidRPr="00B913EA">
        <w:rPr>
          <w:b/>
          <w:lang w:val="fi-FI"/>
        </w:rPr>
        <w:t>munuaisvaivoja</w:t>
      </w:r>
      <w:r w:rsidRPr="00B913EA">
        <w:rPr>
          <w:lang w:val="fi-FI"/>
        </w:rPr>
        <w:t xml:space="preserve"> tai </w:t>
      </w:r>
      <w:r w:rsidRPr="00B913EA">
        <w:rPr>
          <w:b/>
          <w:lang w:val="fi-FI"/>
        </w:rPr>
        <w:t>munuaissiirrännäinen</w:t>
      </w:r>
    </w:p>
    <w:p w14:paraId="48BDD51A" w14:textId="77777777" w:rsidR="00621CAC" w:rsidRPr="00B913EA" w:rsidRDefault="00621CAC" w:rsidP="003A11C0">
      <w:pPr>
        <w:pStyle w:val="EMEABodyTextIndent"/>
        <w:tabs>
          <w:tab w:val="clear" w:pos="360"/>
        </w:tabs>
        <w:ind w:left="567" w:hanging="567"/>
        <w:rPr>
          <w:lang w:val="fi-FI"/>
        </w:rPr>
      </w:pPr>
      <w:r w:rsidRPr="00B913EA">
        <w:rPr>
          <w:lang w:val="fi-FI"/>
        </w:rPr>
        <w:t xml:space="preserve">jos sinulla on </w:t>
      </w:r>
      <w:r w:rsidRPr="00B913EA">
        <w:rPr>
          <w:b/>
          <w:lang w:val="fi-FI"/>
        </w:rPr>
        <w:t>sydänvaivoja</w:t>
      </w:r>
    </w:p>
    <w:p w14:paraId="35A50F20" w14:textId="77777777" w:rsidR="00621CAC" w:rsidRPr="00B913EA" w:rsidRDefault="00621CAC" w:rsidP="003A11C0">
      <w:pPr>
        <w:pStyle w:val="EMEABodyTextIndent"/>
        <w:tabs>
          <w:tab w:val="clear" w:pos="360"/>
        </w:tabs>
        <w:ind w:left="567" w:hanging="567"/>
        <w:rPr>
          <w:lang w:val="fi-FI"/>
        </w:rPr>
      </w:pPr>
      <w:r w:rsidRPr="00B913EA">
        <w:rPr>
          <w:lang w:val="fi-FI"/>
        </w:rPr>
        <w:t xml:space="preserve">jos sinulla on </w:t>
      </w:r>
      <w:r w:rsidRPr="00B913EA">
        <w:rPr>
          <w:b/>
          <w:lang w:val="fi-FI"/>
        </w:rPr>
        <w:t>maksavaivoja</w:t>
      </w:r>
    </w:p>
    <w:p w14:paraId="18421FCF" w14:textId="77777777" w:rsidR="00621CAC" w:rsidRPr="00B913EA" w:rsidRDefault="00621CAC" w:rsidP="003A11C0">
      <w:pPr>
        <w:pStyle w:val="EMEABodyTextIndent"/>
        <w:tabs>
          <w:tab w:val="clear" w:pos="360"/>
        </w:tabs>
        <w:ind w:left="567" w:hanging="567"/>
        <w:rPr>
          <w:lang w:val="fi-FI"/>
        </w:rPr>
      </w:pPr>
      <w:r w:rsidRPr="00B913EA">
        <w:rPr>
          <w:lang w:val="fi-FI"/>
        </w:rPr>
        <w:t xml:space="preserve">jos sinulla on </w:t>
      </w:r>
      <w:r w:rsidRPr="00B913EA">
        <w:rPr>
          <w:b/>
          <w:lang w:val="fi-FI"/>
        </w:rPr>
        <w:t>diabetes</w:t>
      </w:r>
    </w:p>
    <w:p w14:paraId="3BCB123B" w14:textId="77777777" w:rsidR="00E80202" w:rsidRPr="00B913EA" w:rsidRDefault="00E80202" w:rsidP="003A11C0">
      <w:pPr>
        <w:pStyle w:val="EMEABodyTextIndent"/>
        <w:tabs>
          <w:tab w:val="clear" w:pos="360"/>
        </w:tabs>
        <w:ind w:left="567" w:hanging="567"/>
        <w:rPr>
          <w:lang w:val="fi-FI"/>
        </w:rPr>
      </w:pPr>
      <w:r w:rsidRPr="00B913EA">
        <w:rPr>
          <w:lang w:val="fi-FI"/>
        </w:rPr>
        <w:t xml:space="preserve">jos </w:t>
      </w:r>
      <w:r w:rsidRPr="00B913EA">
        <w:rPr>
          <w:b/>
          <w:bCs/>
          <w:lang w:val="fi-FI"/>
        </w:rPr>
        <w:t>sinulla ilmenee matalaa verensokeria</w:t>
      </w:r>
      <w:r w:rsidRPr="00B913EA">
        <w:rPr>
          <w:lang w:val="fi-FI"/>
        </w:rPr>
        <w:t xml:space="preserve"> (oireita voivat olla hikoilu, heikotus, nälän tunne, huimaus, vapina, päänsärky, kasvojen punoitus tai kalpeus, tunnottomuus tai sydämentykytys) etenkin, jos saat hoitoa diabeteksen vuoksi</w:t>
      </w:r>
    </w:p>
    <w:p w14:paraId="78872697" w14:textId="77777777" w:rsidR="00621CAC" w:rsidRPr="00B913EA" w:rsidRDefault="00621CAC" w:rsidP="003A11C0">
      <w:pPr>
        <w:pStyle w:val="EMEABodyTextIndent"/>
        <w:tabs>
          <w:tab w:val="clear" w:pos="360"/>
        </w:tabs>
        <w:ind w:left="567" w:hanging="567"/>
        <w:rPr>
          <w:lang w:val="fi-FI"/>
        </w:rPr>
      </w:pPr>
      <w:r w:rsidRPr="00B913EA">
        <w:rPr>
          <w:lang w:val="fi-FI"/>
        </w:rPr>
        <w:t xml:space="preserve">jos sinulla on </w:t>
      </w:r>
      <w:r w:rsidRPr="00B913EA">
        <w:rPr>
          <w:b/>
          <w:lang w:val="fi-FI"/>
        </w:rPr>
        <w:t xml:space="preserve">punahukka </w:t>
      </w:r>
      <w:r w:rsidRPr="00B913EA">
        <w:rPr>
          <w:lang w:val="fi-FI"/>
        </w:rPr>
        <w:t>(tunnetaan myös nimellä lupus erythematosus, LED tai SLE)</w:t>
      </w:r>
    </w:p>
    <w:p w14:paraId="73E061CB" w14:textId="77777777" w:rsidR="00FE51CD" w:rsidRPr="00B913EA" w:rsidRDefault="00621CAC" w:rsidP="003A11C0">
      <w:pPr>
        <w:pStyle w:val="EMEABodyTextIndent"/>
        <w:tabs>
          <w:tab w:val="clear" w:pos="360"/>
        </w:tabs>
        <w:ind w:left="567" w:hanging="567"/>
        <w:rPr>
          <w:lang w:val="fi-FI"/>
        </w:rPr>
      </w:pPr>
      <w:r w:rsidRPr="00B913EA">
        <w:rPr>
          <w:lang w:val="fi-FI"/>
        </w:rPr>
        <w:t xml:space="preserve">jos sinulla on </w:t>
      </w:r>
      <w:r w:rsidRPr="00B913EA">
        <w:rPr>
          <w:b/>
          <w:lang w:val="fi-FI"/>
        </w:rPr>
        <w:t>primäärinen aldosteronismi</w:t>
      </w:r>
      <w:r w:rsidRPr="00B913EA">
        <w:rPr>
          <w:lang w:val="fi-FI"/>
        </w:rPr>
        <w:t xml:space="preserve"> (sairaustila, jossa aldosteronihormonia erittyy liikaa ja natriumia imeytyy takaisin elimistöön, mikä vuorostaan kohottaa verenpainetta)</w:t>
      </w:r>
    </w:p>
    <w:p w14:paraId="02149B2A" w14:textId="77777777" w:rsidR="00D9563D" w:rsidRPr="00B913EA" w:rsidRDefault="00D9563D" w:rsidP="003A11C0">
      <w:pPr>
        <w:pStyle w:val="ListParagraph"/>
        <w:numPr>
          <w:ilvl w:val="0"/>
          <w:numId w:val="7"/>
        </w:numPr>
        <w:spacing w:after="0" w:line="240" w:lineRule="auto"/>
        <w:ind w:left="567" w:hanging="567"/>
        <w:rPr>
          <w:rFonts w:ascii="Times New Roman" w:hAnsi="Times New Roman"/>
        </w:rPr>
      </w:pPr>
      <w:r w:rsidRPr="00B913EA">
        <w:rPr>
          <w:rFonts w:ascii="Times New Roman" w:hAnsi="Times New Roman"/>
        </w:rPr>
        <w:t>jos otat mitä tahansa seuraavista korkean verenpaineen hoitoon käytetyistä lääkkeistä:</w:t>
      </w:r>
    </w:p>
    <w:p w14:paraId="6B915BD1" w14:textId="77777777" w:rsidR="00D9563D" w:rsidRPr="00B913EA" w:rsidRDefault="00D9563D" w:rsidP="003A11C0">
      <w:pPr>
        <w:pStyle w:val="ListParagraph"/>
        <w:numPr>
          <w:ilvl w:val="0"/>
          <w:numId w:val="8"/>
        </w:numPr>
        <w:spacing w:after="0" w:line="240" w:lineRule="auto"/>
        <w:rPr>
          <w:rFonts w:ascii="Times New Roman" w:hAnsi="Times New Roman"/>
        </w:rPr>
      </w:pPr>
      <w:r w:rsidRPr="00B913EA">
        <w:rPr>
          <w:rFonts w:ascii="Times New Roman" w:hAnsi="Times New Roman"/>
        </w:rPr>
        <w:t>ACE:n estäjä (esimerkiksi enalapriili, lisinopriili, ramipriili), erityisesti, jos sinulla on diabetekseen liittyviä munuaisongelmia</w:t>
      </w:r>
    </w:p>
    <w:p w14:paraId="427C5EA8" w14:textId="77777777" w:rsidR="00671A36" w:rsidRPr="00B913EA" w:rsidRDefault="00D9563D" w:rsidP="003A11C0">
      <w:pPr>
        <w:pStyle w:val="ListParagraph"/>
        <w:numPr>
          <w:ilvl w:val="0"/>
          <w:numId w:val="8"/>
        </w:numPr>
        <w:spacing w:after="0" w:line="240" w:lineRule="auto"/>
        <w:rPr>
          <w:rFonts w:ascii="Times New Roman" w:hAnsi="Times New Roman"/>
        </w:rPr>
      </w:pPr>
      <w:r w:rsidRPr="00B913EA">
        <w:rPr>
          <w:rFonts w:ascii="Times New Roman" w:hAnsi="Times New Roman"/>
        </w:rPr>
        <w:t>aliskireeni</w:t>
      </w:r>
    </w:p>
    <w:p w14:paraId="38483C02" w14:textId="77777777" w:rsidR="00636F5D" w:rsidRPr="00B913EA" w:rsidRDefault="00636F5D" w:rsidP="003A11C0">
      <w:pPr>
        <w:pStyle w:val="ListParagraph"/>
        <w:numPr>
          <w:ilvl w:val="0"/>
          <w:numId w:val="7"/>
        </w:numPr>
        <w:spacing w:after="0" w:line="240" w:lineRule="auto"/>
        <w:ind w:left="567" w:hanging="567"/>
        <w:rPr>
          <w:rFonts w:ascii="Times New Roman" w:hAnsi="Times New Roman"/>
        </w:rPr>
      </w:pPr>
      <w:r w:rsidRPr="00B913EA">
        <w:rPr>
          <w:rFonts w:ascii="Times New Roman" w:hAnsi="Times New Roman"/>
        </w:rPr>
        <w:t>jos sinulla on ollut ihosyöpä tai jos sinulle kehittyy yllättävä ihomuutos hoidon aikana. Hydroklooritiatsidilla annettava hoito, etenkin sen pitkäaikainen käyttö suurilla annoksilla, saattaa suurentaa tietyntyyppisten iho- ja huulisyöpien (ei</w:t>
      </w:r>
      <w:r w:rsidRPr="00B913EA">
        <w:rPr>
          <w:rFonts w:ascii="Times New Roman" w:hAnsi="Times New Roman"/>
        </w:rPr>
        <w:noBreakHyphen/>
        <w:t>melanoomatyyppinen ihosyöpä) riskiä. Suojaa ihosi auringonvalolta ja UV</w:t>
      </w:r>
      <w:r w:rsidR="00821AEE" w:rsidRPr="00B913EA">
        <w:rPr>
          <w:rFonts w:ascii="Times New Roman" w:hAnsi="Times New Roman"/>
        </w:rPr>
        <w:noBreakHyphen/>
      </w:r>
      <w:r w:rsidRPr="00B913EA">
        <w:rPr>
          <w:rFonts w:ascii="Times New Roman" w:hAnsi="Times New Roman"/>
        </w:rPr>
        <w:t xml:space="preserve">säteiltä, kun käytät </w:t>
      </w:r>
      <w:r w:rsidR="005D576A" w:rsidRPr="00B913EA">
        <w:rPr>
          <w:rFonts w:ascii="Times New Roman" w:hAnsi="Times New Roman"/>
        </w:rPr>
        <w:t>CoAprovel</w:t>
      </w:r>
      <w:r w:rsidRPr="00B913EA">
        <w:rPr>
          <w:rFonts w:ascii="Times New Roman" w:hAnsi="Times New Roman"/>
        </w:rPr>
        <w:t>-valmistetta.</w:t>
      </w:r>
    </w:p>
    <w:p w14:paraId="4632DE8F" w14:textId="77777777" w:rsidR="004E1321" w:rsidRPr="00B913EA" w:rsidRDefault="004E1321" w:rsidP="004E1321">
      <w:pPr>
        <w:pStyle w:val="ListParagraph"/>
        <w:numPr>
          <w:ilvl w:val="0"/>
          <w:numId w:val="7"/>
        </w:numPr>
        <w:spacing w:after="0" w:line="240" w:lineRule="auto"/>
        <w:ind w:left="567" w:hanging="567"/>
        <w:rPr>
          <w:rFonts w:ascii="Times New Roman" w:hAnsi="Times New Roman"/>
        </w:rPr>
      </w:pPr>
      <w:r w:rsidRPr="00B913EA">
        <w:rPr>
          <w:rFonts w:ascii="Times New Roman" w:hAnsi="Times New Roman"/>
        </w:rPr>
        <w:t>Jos sinulla on aiemmin ollut hengitysvaikeuksia tai keuhko-ongelmia (esimerkiksi tulehdus tai nesteen kertyminen keuhkoihin) hydroklooritiatsidin saannin jälkeen. Jos sinulle kehittyy vaikea hengenahdistus tai hengitysvaikeuksia CoAprovel-valmisteen ottamisen jälkeen, hakeudu välittömästi lääkärin hoitoon.</w:t>
      </w:r>
    </w:p>
    <w:p w14:paraId="2890F8E1" w14:textId="77777777" w:rsidR="00636F5D" w:rsidRPr="00B913EA" w:rsidRDefault="00636F5D" w:rsidP="003A11C0">
      <w:pPr>
        <w:rPr>
          <w:lang w:val="fi-FI"/>
        </w:rPr>
      </w:pPr>
    </w:p>
    <w:p w14:paraId="5CA89CEA" w14:textId="77777777" w:rsidR="00D9563D" w:rsidRPr="00B913EA" w:rsidRDefault="00D9563D" w:rsidP="003A11C0">
      <w:pPr>
        <w:rPr>
          <w:lang w:val="fi-FI"/>
        </w:rPr>
      </w:pPr>
      <w:r w:rsidRPr="00B913EA">
        <w:rPr>
          <w:lang w:val="fi-FI"/>
        </w:rPr>
        <w:t>Lääkärisi saattaa tarkistaa munuaistesi toiminnan, verenpaineen ja veresi elektrolyyttien (esim. kaliumin) määrän säännöllisesti.</w:t>
      </w:r>
    </w:p>
    <w:p w14:paraId="4B989A4B" w14:textId="77777777" w:rsidR="00D9563D" w:rsidRDefault="00D9563D" w:rsidP="003A11C0">
      <w:pPr>
        <w:rPr>
          <w:lang w:val="fi-FI"/>
        </w:rPr>
      </w:pPr>
    </w:p>
    <w:p w14:paraId="2B43A6E6" w14:textId="77777777" w:rsidR="0004364D" w:rsidRPr="00310287" w:rsidRDefault="0004364D" w:rsidP="0004364D">
      <w:pPr>
        <w:rPr>
          <w:lang w:val="fi-FI"/>
        </w:rPr>
      </w:pPr>
      <w:r w:rsidRPr="00EC76E7">
        <w:rPr>
          <w:lang w:val="fi-FI"/>
        </w:rPr>
        <w:t xml:space="preserve">Keskustele lääkärin kanssa, jos sinulla ilmenee vatsakipua, pahoinvointia, oksentelua tai ripulia </w:t>
      </w:r>
      <w:r>
        <w:rPr>
          <w:lang w:val="fi-FI"/>
        </w:rPr>
        <w:t>Co</w:t>
      </w:r>
      <w:r w:rsidRPr="00EC76E7">
        <w:rPr>
          <w:lang w:val="fi-FI"/>
        </w:rPr>
        <w:t xml:space="preserve">Aprovel-valmisteen ottamisen jälkeen. Lääkäri päättää hoidon jatkamisesta. Älä lopeta </w:t>
      </w:r>
      <w:r>
        <w:rPr>
          <w:lang w:val="fi-FI"/>
        </w:rPr>
        <w:t>Co</w:t>
      </w:r>
      <w:r w:rsidRPr="00EC76E7">
        <w:rPr>
          <w:lang w:val="fi-FI"/>
        </w:rPr>
        <w:t>Aprovel-valmisteen ottamista oma-aloitteisesti.</w:t>
      </w:r>
    </w:p>
    <w:p w14:paraId="7743BF06" w14:textId="77777777" w:rsidR="002B1035" w:rsidRPr="00B913EA" w:rsidRDefault="002B1035" w:rsidP="003A11C0">
      <w:pPr>
        <w:rPr>
          <w:lang w:val="fi-FI"/>
        </w:rPr>
      </w:pPr>
    </w:p>
    <w:p w14:paraId="38640E8E" w14:textId="77777777" w:rsidR="00D9563D" w:rsidRPr="00B913EA" w:rsidRDefault="00D9563D" w:rsidP="003A11C0">
      <w:pPr>
        <w:rPr>
          <w:lang w:val="fi-FI"/>
        </w:rPr>
      </w:pPr>
      <w:r w:rsidRPr="00B913EA">
        <w:rPr>
          <w:lang w:val="fi-FI"/>
        </w:rPr>
        <w:t>Katso myös kohdassa "Älä käytä CoAprovel-valmistetta" olevat tiedot.</w:t>
      </w:r>
    </w:p>
    <w:p w14:paraId="718F3938" w14:textId="77777777" w:rsidR="00621CAC" w:rsidRPr="00B913EA" w:rsidRDefault="00621CAC" w:rsidP="003A11C0">
      <w:pPr>
        <w:pStyle w:val="EMEABodyText"/>
        <w:rPr>
          <w:lang w:val="fi-FI"/>
        </w:rPr>
      </w:pPr>
    </w:p>
    <w:p w14:paraId="1E931F2B" w14:textId="77777777" w:rsidR="00621CAC" w:rsidRPr="00B913EA" w:rsidRDefault="00621CAC" w:rsidP="003A11C0">
      <w:pPr>
        <w:pStyle w:val="EMEABodyText"/>
        <w:rPr>
          <w:lang w:val="fi-FI"/>
        </w:rPr>
      </w:pPr>
      <w:r w:rsidRPr="00B913EA">
        <w:rPr>
          <w:lang w:val="fi-FI"/>
        </w:rPr>
        <w:t>Kerro lääkärille, jos arvelet olevasi raskaana (</w:t>
      </w:r>
      <w:r w:rsidRPr="00B913EA">
        <w:rPr>
          <w:u w:val="single"/>
          <w:lang w:val="fi-FI"/>
        </w:rPr>
        <w:t>tai saatat tulla)</w:t>
      </w:r>
      <w:r w:rsidRPr="00B913EA">
        <w:rPr>
          <w:lang w:val="fi-FI"/>
        </w:rPr>
        <w:t xml:space="preserve"> raskaaksi. CoAprovel</w:t>
      </w:r>
      <w:r w:rsidRPr="00B913EA">
        <w:rPr>
          <w:lang w:val="fi-FI"/>
        </w:rPr>
        <w:noBreakHyphen/>
        <w:t>valmistetta ei suositella käytettäväksi raskauden alkuvaiheessa, ja sitä ei saa käyttää, jos olet vähintään kolmannella kuukaudella raskaana, sillä</w:t>
      </w:r>
      <w:r w:rsidRPr="00B913EA">
        <w:rPr>
          <w:iCs/>
          <w:szCs w:val="22"/>
          <w:lang w:val="fi-FI"/>
        </w:rPr>
        <w:t xml:space="preserve"> s</w:t>
      </w:r>
      <w:r w:rsidRPr="00B913EA">
        <w:rPr>
          <w:lang w:val="fi-FI"/>
        </w:rPr>
        <w:t>e voi aiheuttaa vakavaa haittaa lapsellesi, jos sitä käytetään tässä vaiheessa (ks. kohta Raskaus ja imetys).</w:t>
      </w:r>
    </w:p>
    <w:p w14:paraId="0D1F77FC" w14:textId="77777777" w:rsidR="00621CAC" w:rsidRPr="00B913EA" w:rsidRDefault="00621CAC" w:rsidP="003A11C0">
      <w:pPr>
        <w:pStyle w:val="EMEABodyText"/>
        <w:rPr>
          <w:lang w:val="fi-FI"/>
        </w:rPr>
      </w:pPr>
    </w:p>
    <w:p w14:paraId="0B4ABD57" w14:textId="77777777" w:rsidR="00621CAC" w:rsidRPr="00B913EA" w:rsidRDefault="00621CAC" w:rsidP="00B17AB7">
      <w:pPr>
        <w:pStyle w:val="EMEAHeading3"/>
        <w:outlineLvl w:val="9"/>
        <w:rPr>
          <w:lang w:val="fi-FI"/>
        </w:rPr>
      </w:pPr>
      <w:r w:rsidRPr="00B913EA">
        <w:rPr>
          <w:lang w:val="fi-FI"/>
        </w:rPr>
        <w:t>Kerro lääkärille myös:</w:t>
      </w:r>
    </w:p>
    <w:p w14:paraId="4D4E6E53" w14:textId="77777777" w:rsidR="00621CAC" w:rsidRPr="00B913EA" w:rsidRDefault="00621CAC" w:rsidP="003A11C0">
      <w:pPr>
        <w:pStyle w:val="EMEABodyTextIndent"/>
        <w:tabs>
          <w:tab w:val="clear" w:pos="360"/>
        </w:tabs>
        <w:ind w:left="567" w:hanging="567"/>
        <w:rPr>
          <w:lang w:val="fi-FI"/>
        </w:rPr>
      </w:pPr>
      <w:r w:rsidRPr="00B913EA">
        <w:rPr>
          <w:lang w:val="fi-FI"/>
        </w:rPr>
        <w:t xml:space="preserve">jos sinulla on </w:t>
      </w:r>
      <w:r w:rsidRPr="00B913EA">
        <w:rPr>
          <w:b/>
          <w:lang w:val="fi-FI"/>
        </w:rPr>
        <w:t>vähäsuolainen ruokavalio</w:t>
      </w:r>
    </w:p>
    <w:p w14:paraId="54EB3713" w14:textId="77777777" w:rsidR="00621CAC" w:rsidRPr="00B913EA" w:rsidRDefault="00621CAC" w:rsidP="003A11C0">
      <w:pPr>
        <w:pStyle w:val="EMEABodyTextIndent"/>
        <w:tabs>
          <w:tab w:val="clear" w:pos="360"/>
        </w:tabs>
        <w:ind w:left="567" w:hanging="567"/>
        <w:rPr>
          <w:lang w:val="fi-FI"/>
        </w:rPr>
      </w:pPr>
      <w:r w:rsidRPr="00B913EA">
        <w:rPr>
          <w:lang w:val="fi-FI"/>
        </w:rPr>
        <w:t xml:space="preserve">jos sinulla esiintyy </w:t>
      </w:r>
      <w:r w:rsidRPr="00B913EA">
        <w:rPr>
          <w:b/>
          <w:lang w:val="fi-FI"/>
        </w:rPr>
        <w:t>epänormaalia janon tunnetta, suun kuivumista, yleistä heikkouden tunnetta, uneliaisuutta, lihaskipua tai suonenvetoja, pahoinvointia, oksentelua</w:t>
      </w:r>
      <w:r w:rsidRPr="00B913EA">
        <w:rPr>
          <w:lang w:val="fi-FI"/>
        </w:rPr>
        <w:t xml:space="preserve"> tai </w:t>
      </w:r>
      <w:r w:rsidRPr="00B913EA">
        <w:rPr>
          <w:b/>
          <w:lang w:val="fi-FI"/>
        </w:rPr>
        <w:t>epänormaalin nopea sydämensyke</w:t>
      </w:r>
      <w:r w:rsidRPr="00B913EA">
        <w:rPr>
          <w:lang w:val="fi-FI"/>
        </w:rPr>
        <w:t>, jotka saattavat olla oireita hydroklooritiatsidin (CoAprovel</w:t>
      </w:r>
      <w:r w:rsidRPr="00B913EA">
        <w:rPr>
          <w:lang w:val="fi-FI"/>
        </w:rPr>
        <w:noBreakHyphen/>
        <w:t>valmisteen sisältämä lääke) liian voimakkaasta vaikutuksesta</w:t>
      </w:r>
    </w:p>
    <w:p w14:paraId="5EACB455" w14:textId="77777777" w:rsidR="00621CAC" w:rsidRPr="00B913EA" w:rsidRDefault="00621CAC" w:rsidP="003A11C0">
      <w:pPr>
        <w:pStyle w:val="EMEABodyTextIndent"/>
        <w:tabs>
          <w:tab w:val="clear" w:pos="360"/>
        </w:tabs>
        <w:ind w:left="567" w:hanging="567"/>
        <w:rPr>
          <w:lang w:val="fi-FI"/>
        </w:rPr>
      </w:pPr>
      <w:r w:rsidRPr="00B913EA">
        <w:rPr>
          <w:lang w:val="fi-FI"/>
        </w:rPr>
        <w:t xml:space="preserve">jos huomaat lisääntyneen </w:t>
      </w:r>
      <w:r w:rsidRPr="00B913EA">
        <w:rPr>
          <w:b/>
          <w:lang w:val="fi-FI"/>
        </w:rPr>
        <w:t>herkistymisen auringonvalolle</w:t>
      </w:r>
      <w:r w:rsidRPr="00B913EA">
        <w:rPr>
          <w:lang w:val="fi-FI"/>
        </w:rPr>
        <w:t>, jonka oireena (kuten punoitus, kutina, turvotus, rakkulat) havaitset, että palat auringossa nopeammin kuin normaalisti</w:t>
      </w:r>
    </w:p>
    <w:p w14:paraId="228F1851" w14:textId="77777777" w:rsidR="00621CAC" w:rsidRPr="00B913EA" w:rsidRDefault="00621CAC" w:rsidP="003A11C0">
      <w:pPr>
        <w:pStyle w:val="EMEABodyTextIndent"/>
        <w:tabs>
          <w:tab w:val="clear" w:pos="360"/>
        </w:tabs>
        <w:ind w:left="567" w:hanging="567"/>
        <w:rPr>
          <w:b/>
          <w:lang w:val="fi-FI"/>
        </w:rPr>
      </w:pPr>
      <w:r w:rsidRPr="00B913EA">
        <w:rPr>
          <w:lang w:val="fi-FI"/>
        </w:rPr>
        <w:t xml:space="preserve">jos olet </w:t>
      </w:r>
      <w:r w:rsidRPr="00B913EA">
        <w:rPr>
          <w:b/>
          <w:lang w:val="fi-FI"/>
        </w:rPr>
        <w:t>menossa leikkaukseen</w:t>
      </w:r>
      <w:r w:rsidRPr="00B913EA">
        <w:rPr>
          <w:lang w:val="fi-FI"/>
        </w:rPr>
        <w:t xml:space="preserve"> (kirurgiseen toimenpiteeseen) tai </w:t>
      </w:r>
      <w:r w:rsidRPr="00B913EA">
        <w:rPr>
          <w:b/>
          <w:lang w:val="fi-FI"/>
        </w:rPr>
        <w:t>sinut aiotaan nukuttaa.</w:t>
      </w:r>
    </w:p>
    <w:p w14:paraId="66A4A36E" w14:textId="77777777" w:rsidR="00621CAC" w:rsidRPr="00B913EA" w:rsidRDefault="00621CAC" w:rsidP="003A11C0">
      <w:pPr>
        <w:pStyle w:val="EMEABodyTextIndent"/>
        <w:tabs>
          <w:tab w:val="clear" w:pos="360"/>
        </w:tabs>
        <w:ind w:left="567" w:hanging="567"/>
        <w:rPr>
          <w:lang w:val="fi-FI"/>
        </w:rPr>
      </w:pPr>
      <w:r w:rsidRPr="00B913EA">
        <w:rPr>
          <w:lang w:val="fi-FI"/>
        </w:rPr>
        <w:t>jos sinulla ilmenee CoAprovel</w:t>
      </w:r>
      <w:r w:rsidRPr="00B913EA">
        <w:rPr>
          <w:lang w:val="fi-FI"/>
        </w:rPr>
        <w:noBreakHyphen/>
        <w:t xml:space="preserve">hoidon aikana </w:t>
      </w:r>
      <w:r w:rsidRPr="00B913EA">
        <w:rPr>
          <w:b/>
          <w:lang w:val="fi-FI"/>
        </w:rPr>
        <w:t xml:space="preserve">näkökyvyn </w:t>
      </w:r>
      <w:r w:rsidR="00713332" w:rsidRPr="00B913EA">
        <w:rPr>
          <w:b/>
          <w:lang w:val="fi-FI"/>
        </w:rPr>
        <w:t xml:space="preserve">heikkenemistä </w:t>
      </w:r>
      <w:r w:rsidRPr="00B913EA">
        <w:rPr>
          <w:b/>
          <w:lang w:val="fi-FI"/>
        </w:rPr>
        <w:t>tai kipua yhdessä silmässä tai molemmissa silmissä</w:t>
      </w:r>
      <w:r w:rsidRPr="00B913EA">
        <w:rPr>
          <w:lang w:val="fi-FI"/>
        </w:rPr>
        <w:t xml:space="preserve">. </w:t>
      </w:r>
      <w:r w:rsidR="00713332" w:rsidRPr="00B913EA">
        <w:rPr>
          <w:szCs w:val="22"/>
          <w:lang w:val="fi-FI"/>
        </w:rPr>
        <w:t>Nämä voivat olla oireita nesteen kertymisestä silmän suonikalvoon (suonikalvon effuusio) tai lisääntyneestä silmänpaineesta (glaukooma) ja voivat ilmetä tunneista viikkoihin CoAprovelin ottamisen jälkeen. Hoitamattomana tämä voi johtaa pysyvään näkökyvyn menettämiseen. Jos sinulla on aiemmin ilmennyt penisiliini- tai sulfonamidiallergia, riskisi saada näitä oireita voi olla isompi. Lopeta CoAprovelin käyttö ja hakeudu lääkärin hoitoon välittömästi.</w:t>
      </w:r>
    </w:p>
    <w:p w14:paraId="551EA227" w14:textId="77777777" w:rsidR="00621CAC" w:rsidRPr="00B913EA" w:rsidRDefault="00621CAC" w:rsidP="003A11C0">
      <w:pPr>
        <w:pStyle w:val="EMEABodyText"/>
        <w:rPr>
          <w:lang w:val="fi-FI"/>
        </w:rPr>
      </w:pPr>
    </w:p>
    <w:p w14:paraId="133FA14A" w14:textId="77777777" w:rsidR="00621CAC" w:rsidRPr="00B913EA" w:rsidRDefault="00621CAC" w:rsidP="003A11C0">
      <w:pPr>
        <w:pStyle w:val="EMEABodyText"/>
        <w:rPr>
          <w:lang w:val="fi-FI"/>
        </w:rPr>
      </w:pPr>
      <w:r w:rsidRPr="00B913EA">
        <w:rPr>
          <w:lang w:val="fi-FI"/>
        </w:rPr>
        <w:t>Tämän valmisteen sisältämä hydroklooritiatsidi voi aiheuttaa dopingtestissä positiivisen tuloksen.</w:t>
      </w:r>
    </w:p>
    <w:p w14:paraId="0B1B55AC" w14:textId="77777777" w:rsidR="00621CAC" w:rsidRPr="00B913EA" w:rsidRDefault="00621CAC" w:rsidP="003A11C0">
      <w:pPr>
        <w:pStyle w:val="EMEABodyText"/>
        <w:rPr>
          <w:lang w:val="fi-FI"/>
        </w:rPr>
      </w:pPr>
    </w:p>
    <w:p w14:paraId="32B26D65" w14:textId="77777777" w:rsidR="00FE51CD" w:rsidRPr="00B913EA" w:rsidRDefault="00FE51CD" w:rsidP="003A11C0">
      <w:pPr>
        <w:pStyle w:val="EMEABodyText"/>
        <w:keepNext/>
        <w:rPr>
          <w:b/>
          <w:lang w:val="fi-FI"/>
        </w:rPr>
      </w:pPr>
      <w:r w:rsidRPr="00B913EA">
        <w:rPr>
          <w:b/>
          <w:lang w:val="fi-FI"/>
        </w:rPr>
        <w:t>Lapset ja nuoret</w:t>
      </w:r>
    </w:p>
    <w:p w14:paraId="021B813B" w14:textId="77777777" w:rsidR="00FE51CD" w:rsidRPr="00B913EA" w:rsidRDefault="00FE51CD" w:rsidP="003A11C0">
      <w:pPr>
        <w:pStyle w:val="EMEABodyText"/>
        <w:rPr>
          <w:lang w:val="fi-FI"/>
        </w:rPr>
      </w:pPr>
      <w:r w:rsidRPr="00B913EA">
        <w:rPr>
          <w:lang w:val="fi-FI"/>
        </w:rPr>
        <w:t>CoAprovel</w:t>
      </w:r>
      <w:r w:rsidR="00757E57" w:rsidRPr="00B913EA">
        <w:rPr>
          <w:lang w:val="fi-FI"/>
        </w:rPr>
        <w:noBreakHyphen/>
        <w:t>valmistetta</w:t>
      </w:r>
      <w:r w:rsidRPr="00B913EA">
        <w:rPr>
          <w:lang w:val="fi-FI"/>
        </w:rPr>
        <w:t xml:space="preserve"> ei saa antaa lapsille tai nuorille (alle 18</w:t>
      </w:r>
      <w:r w:rsidRPr="00B913EA">
        <w:rPr>
          <w:lang w:val="fi-FI"/>
        </w:rPr>
        <w:noBreakHyphen/>
        <w:t>vuotiaille).</w:t>
      </w:r>
    </w:p>
    <w:p w14:paraId="7439571F" w14:textId="77777777" w:rsidR="00FE51CD" w:rsidRPr="00B913EA" w:rsidRDefault="00FE51CD" w:rsidP="003A11C0">
      <w:pPr>
        <w:pStyle w:val="EMEABodyText"/>
        <w:rPr>
          <w:lang w:val="fi-FI"/>
        </w:rPr>
      </w:pPr>
    </w:p>
    <w:p w14:paraId="56D04449" w14:textId="77777777" w:rsidR="00621CAC" w:rsidRPr="00B913EA" w:rsidRDefault="00621CAC" w:rsidP="003A11C0">
      <w:pPr>
        <w:pStyle w:val="EMEABodyText"/>
        <w:rPr>
          <w:lang w:val="fi-FI"/>
        </w:rPr>
      </w:pPr>
      <w:r w:rsidRPr="00B913EA">
        <w:rPr>
          <w:b/>
          <w:lang w:val="fi-FI"/>
        </w:rPr>
        <w:t>Muut lääkevalmisteet ja CoAprovel</w:t>
      </w:r>
    </w:p>
    <w:p w14:paraId="0ED89763" w14:textId="77777777" w:rsidR="00621CAC" w:rsidRPr="00B913EA" w:rsidRDefault="00621CAC" w:rsidP="00B17AB7">
      <w:pPr>
        <w:pStyle w:val="EMEABodyText"/>
        <w:rPr>
          <w:lang w:val="fi-FI"/>
        </w:rPr>
      </w:pPr>
      <w:r w:rsidRPr="00B913EA">
        <w:rPr>
          <w:lang w:val="fi-FI"/>
        </w:rPr>
        <w:t>Kerro lääkärille tai apteekkihenkilökunnalle, jos parhaillaan käytät</w:t>
      </w:r>
      <w:r w:rsidR="00757E57" w:rsidRPr="00B913EA">
        <w:rPr>
          <w:lang w:val="fi-FI"/>
        </w:rPr>
        <w:t>,</w:t>
      </w:r>
      <w:r w:rsidRPr="00B913EA">
        <w:rPr>
          <w:lang w:val="fi-FI"/>
        </w:rPr>
        <w:t xml:space="preserve"> olet äskettäin käyttänyt tai saatat </w:t>
      </w:r>
      <w:r w:rsidR="00FE51CD" w:rsidRPr="00B913EA">
        <w:rPr>
          <w:lang w:val="fi-FI"/>
        </w:rPr>
        <w:t>käyttää</w:t>
      </w:r>
      <w:r w:rsidRPr="00B913EA">
        <w:rPr>
          <w:lang w:val="fi-FI"/>
        </w:rPr>
        <w:t xml:space="preserve"> muita lääkkeitä.</w:t>
      </w:r>
    </w:p>
    <w:p w14:paraId="263475E7" w14:textId="77777777" w:rsidR="00621CAC" w:rsidRPr="00B913EA" w:rsidRDefault="00621CAC" w:rsidP="00B17AB7">
      <w:pPr>
        <w:pStyle w:val="EMEABodyText"/>
        <w:rPr>
          <w:lang w:val="fi-FI"/>
        </w:rPr>
      </w:pPr>
    </w:p>
    <w:p w14:paraId="459BD697" w14:textId="77777777" w:rsidR="00621CAC" w:rsidRPr="00B913EA" w:rsidRDefault="00621CAC" w:rsidP="00B17AB7">
      <w:pPr>
        <w:pStyle w:val="EMEABodyText"/>
        <w:rPr>
          <w:lang w:val="fi-FI"/>
        </w:rPr>
      </w:pPr>
      <w:r w:rsidRPr="00B913EA">
        <w:rPr>
          <w:lang w:val="fi-FI"/>
        </w:rPr>
        <w:t>CoAprovel</w:t>
      </w:r>
      <w:r w:rsidRPr="00B913EA">
        <w:rPr>
          <w:lang w:val="fi-FI"/>
        </w:rPr>
        <w:noBreakHyphen/>
        <w:t>valmisteen sisältämä hydroklooritiatsidi voi vaikuttaa muiden lääkkeiden tehoon. Litiumia sisältäviä valmisteita ei tule käyttää CoAprovel</w:t>
      </w:r>
      <w:r w:rsidRPr="00B913EA">
        <w:rPr>
          <w:lang w:val="fi-FI"/>
        </w:rPr>
        <w:noBreakHyphen/>
        <w:t>valmisteen kanssa ilman tarkkaa lääkärin valvontaa.</w:t>
      </w:r>
    </w:p>
    <w:p w14:paraId="06843720" w14:textId="77777777" w:rsidR="00FE51CD" w:rsidRPr="00B913EA" w:rsidRDefault="00FE51CD" w:rsidP="00B17AB7">
      <w:pPr>
        <w:pStyle w:val="EMEABodyText"/>
        <w:rPr>
          <w:lang w:val="fi-FI"/>
        </w:rPr>
      </w:pPr>
    </w:p>
    <w:p w14:paraId="1943790E" w14:textId="77777777" w:rsidR="00D9563D" w:rsidRPr="00B913EA" w:rsidRDefault="00D9563D" w:rsidP="00B17AB7">
      <w:pPr>
        <w:rPr>
          <w:lang w:val="fi-FI"/>
        </w:rPr>
      </w:pPr>
      <w:r w:rsidRPr="00B913EA">
        <w:rPr>
          <w:lang w:val="fi-FI"/>
        </w:rPr>
        <w:t>Lääkärisi on ehkä muutettava annostustasi ja/tai ryhdyttävä muihin varotoimenpiteisiin:</w:t>
      </w:r>
    </w:p>
    <w:p w14:paraId="4C87CAED" w14:textId="77777777" w:rsidR="00D9563D" w:rsidRPr="00B913EA" w:rsidRDefault="00D9563D" w:rsidP="00B17AB7">
      <w:pPr>
        <w:rPr>
          <w:lang w:val="fi-FI"/>
        </w:rPr>
      </w:pPr>
      <w:r w:rsidRPr="00B913EA">
        <w:rPr>
          <w:lang w:val="fi-FI"/>
        </w:rPr>
        <w:t>Jos otat ACE:n estäjää tai aliskireeniä (katso myös tiedot kohdista "Älä käytä CoAprovel-valmistetta” ja "Varoitukset ja varotoimet").</w:t>
      </w:r>
    </w:p>
    <w:p w14:paraId="1080D2D2" w14:textId="77777777" w:rsidR="00621CAC" w:rsidRPr="00B913EA" w:rsidRDefault="00621CAC" w:rsidP="00B17AB7">
      <w:pPr>
        <w:pStyle w:val="EMEABodyText"/>
        <w:rPr>
          <w:lang w:val="fi-FI"/>
        </w:rPr>
      </w:pPr>
    </w:p>
    <w:p w14:paraId="39248B45" w14:textId="77777777" w:rsidR="00621CAC" w:rsidRPr="00B913EA" w:rsidRDefault="00621CAC" w:rsidP="00B17AB7">
      <w:pPr>
        <w:pStyle w:val="EMEAHeading3"/>
        <w:outlineLvl w:val="9"/>
        <w:rPr>
          <w:lang w:val="fi-FI"/>
        </w:rPr>
      </w:pPr>
      <w:r w:rsidRPr="00B913EA">
        <w:rPr>
          <w:lang w:val="fi-FI"/>
        </w:rPr>
        <w:t>Veriarvojesi seuranta voi olla tarpeen, jos käytät</w:t>
      </w:r>
    </w:p>
    <w:p w14:paraId="49FFACC2" w14:textId="77777777" w:rsidR="00621CAC" w:rsidRPr="00B913EA" w:rsidRDefault="00621CAC" w:rsidP="00B17AB7">
      <w:pPr>
        <w:pStyle w:val="EMEABodyTextIndent"/>
        <w:tabs>
          <w:tab w:val="clear" w:pos="360"/>
        </w:tabs>
        <w:ind w:left="567" w:hanging="567"/>
        <w:rPr>
          <w:lang w:val="fi-FI"/>
        </w:rPr>
      </w:pPr>
      <w:r w:rsidRPr="00B913EA">
        <w:rPr>
          <w:lang w:val="fi-FI"/>
        </w:rPr>
        <w:t>kaliumlisiä</w:t>
      </w:r>
    </w:p>
    <w:p w14:paraId="70936E62" w14:textId="77777777" w:rsidR="00621CAC" w:rsidRPr="00B913EA" w:rsidRDefault="00621CAC" w:rsidP="00B17AB7">
      <w:pPr>
        <w:pStyle w:val="EMEABodyTextIndent"/>
        <w:tabs>
          <w:tab w:val="clear" w:pos="360"/>
        </w:tabs>
        <w:ind w:left="567" w:hanging="567"/>
        <w:rPr>
          <w:lang w:val="fi-FI"/>
        </w:rPr>
      </w:pPr>
      <w:r w:rsidRPr="00B913EA">
        <w:rPr>
          <w:lang w:val="fi-FI"/>
        </w:rPr>
        <w:t>kaliumia sisältäviä suolankorvikkeita</w:t>
      </w:r>
    </w:p>
    <w:p w14:paraId="62FE929F" w14:textId="77777777" w:rsidR="00621CAC" w:rsidRPr="00B913EA" w:rsidRDefault="00621CAC" w:rsidP="00B17AB7">
      <w:pPr>
        <w:pStyle w:val="EMEABodyTextIndent"/>
        <w:tabs>
          <w:tab w:val="clear" w:pos="360"/>
        </w:tabs>
        <w:ind w:left="567" w:hanging="567"/>
        <w:rPr>
          <w:lang w:val="fi-FI"/>
        </w:rPr>
      </w:pPr>
      <w:r w:rsidRPr="00B913EA">
        <w:rPr>
          <w:lang w:val="fi-FI"/>
        </w:rPr>
        <w:t>kaliumia säästäviä lääkkeitä tai muita diureetteja (nesteenpoistolääkkeitä)</w:t>
      </w:r>
    </w:p>
    <w:p w14:paraId="5B4BC2B0" w14:textId="77777777" w:rsidR="00621CAC" w:rsidRPr="00B913EA" w:rsidRDefault="00621CAC" w:rsidP="00B17AB7">
      <w:pPr>
        <w:pStyle w:val="EMEABodyTextIndent"/>
        <w:tabs>
          <w:tab w:val="clear" w:pos="360"/>
        </w:tabs>
        <w:ind w:left="567" w:hanging="567"/>
        <w:rPr>
          <w:lang w:val="fi-FI"/>
        </w:rPr>
      </w:pPr>
      <w:r w:rsidRPr="00B913EA">
        <w:rPr>
          <w:lang w:val="fi-FI"/>
        </w:rPr>
        <w:t>eräitä ulostuslääkkeitä</w:t>
      </w:r>
    </w:p>
    <w:p w14:paraId="0478CD7B" w14:textId="77777777" w:rsidR="00621CAC" w:rsidRPr="00B913EA" w:rsidRDefault="00621CAC" w:rsidP="00B17AB7">
      <w:pPr>
        <w:pStyle w:val="EMEABodyTextIndent"/>
        <w:tabs>
          <w:tab w:val="clear" w:pos="360"/>
        </w:tabs>
        <w:ind w:left="567" w:hanging="567"/>
        <w:rPr>
          <w:lang w:val="fi-FI"/>
        </w:rPr>
      </w:pPr>
      <w:r w:rsidRPr="00B913EA">
        <w:rPr>
          <w:lang w:val="fi-FI"/>
        </w:rPr>
        <w:t>kihtilääkkeitä</w:t>
      </w:r>
    </w:p>
    <w:p w14:paraId="296F9E9C" w14:textId="77777777" w:rsidR="00621CAC" w:rsidRPr="00B913EA" w:rsidRDefault="00621CAC" w:rsidP="00B17AB7">
      <w:pPr>
        <w:pStyle w:val="EMEABodyTextIndent"/>
        <w:tabs>
          <w:tab w:val="clear" w:pos="360"/>
        </w:tabs>
        <w:ind w:left="567" w:hanging="567"/>
        <w:rPr>
          <w:lang w:val="fi-FI"/>
        </w:rPr>
      </w:pPr>
      <w:r w:rsidRPr="00B913EA">
        <w:rPr>
          <w:lang w:val="fi-FI"/>
        </w:rPr>
        <w:t>D</w:t>
      </w:r>
      <w:r w:rsidRPr="00B913EA">
        <w:rPr>
          <w:lang w:val="fi-FI"/>
        </w:rPr>
        <w:noBreakHyphen/>
        <w:t>vitamiinia hoidollisena lisänä</w:t>
      </w:r>
    </w:p>
    <w:p w14:paraId="3A247F9E" w14:textId="77777777" w:rsidR="00621CAC" w:rsidRPr="00B913EA" w:rsidRDefault="00621CAC" w:rsidP="00B17AB7">
      <w:pPr>
        <w:pStyle w:val="EMEABodyTextIndent"/>
        <w:tabs>
          <w:tab w:val="clear" w:pos="360"/>
        </w:tabs>
        <w:ind w:left="567" w:hanging="567"/>
        <w:rPr>
          <w:lang w:val="fi-FI"/>
        </w:rPr>
      </w:pPr>
      <w:r w:rsidRPr="00B913EA">
        <w:rPr>
          <w:lang w:val="fi-FI"/>
        </w:rPr>
        <w:t>rytmihäiriölääkkeitä</w:t>
      </w:r>
    </w:p>
    <w:p w14:paraId="2540AC0A" w14:textId="77777777" w:rsidR="00621CAC" w:rsidRPr="00B913EA" w:rsidRDefault="00621CAC" w:rsidP="00B17AB7">
      <w:pPr>
        <w:pStyle w:val="EMEABodyTextIndent"/>
        <w:tabs>
          <w:tab w:val="clear" w:pos="360"/>
        </w:tabs>
        <w:ind w:left="567" w:hanging="567"/>
        <w:rPr>
          <w:lang w:val="fi-FI"/>
        </w:rPr>
      </w:pPr>
      <w:r w:rsidRPr="00B913EA">
        <w:rPr>
          <w:lang w:val="fi-FI"/>
        </w:rPr>
        <w:t>diabeteslääkkeitä (suun kautta otettavia tabletteja</w:t>
      </w:r>
      <w:r w:rsidR="00E80202" w:rsidRPr="00B913EA">
        <w:rPr>
          <w:lang w:val="fi-FI"/>
        </w:rPr>
        <w:t>, kuten repaglinidia,</w:t>
      </w:r>
      <w:r w:rsidRPr="00B913EA">
        <w:rPr>
          <w:lang w:val="fi-FI"/>
        </w:rPr>
        <w:t xml:space="preserve"> tai insuliinia)</w:t>
      </w:r>
    </w:p>
    <w:p w14:paraId="3D14B4BB" w14:textId="77777777" w:rsidR="00621CAC" w:rsidRPr="00B913EA" w:rsidRDefault="00621CAC" w:rsidP="00B17AB7">
      <w:pPr>
        <w:pStyle w:val="EMEABodyTextIndent"/>
        <w:tabs>
          <w:tab w:val="clear" w:pos="360"/>
        </w:tabs>
        <w:ind w:left="567" w:hanging="567"/>
        <w:rPr>
          <w:lang w:val="fi-FI"/>
        </w:rPr>
      </w:pPr>
      <w:r w:rsidRPr="00B913EA">
        <w:rPr>
          <w:lang w:val="fi-FI"/>
        </w:rPr>
        <w:t>karbamatsepiinia (epilepsialääke).</w:t>
      </w:r>
    </w:p>
    <w:p w14:paraId="5E662D25" w14:textId="77777777" w:rsidR="00621CAC" w:rsidRPr="00B913EA" w:rsidRDefault="00621CAC" w:rsidP="00B17AB7">
      <w:pPr>
        <w:pStyle w:val="EMEABodyText"/>
        <w:rPr>
          <w:lang w:val="fi-FI"/>
        </w:rPr>
      </w:pPr>
    </w:p>
    <w:p w14:paraId="10DEBBA9" w14:textId="77777777" w:rsidR="00621CAC" w:rsidRPr="00B913EA" w:rsidRDefault="00621CAC" w:rsidP="00B17AB7">
      <w:pPr>
        <w:pStyle w:val="EMEABodyText"/>
        <w:rPr>
          <w:lang w:val="fi-FI"/>
        </w:rPr>
      </w:pPr>
      <w:r w:rsidRPr="00B913EA">
        <w:rPr>
          <w:lang w:val="fi-FI"/>
        </w:rPr>
        <w:t>Lääkärille on tärkeää tietää, jos käytät muita verenpainetta alentavia valmisteita, steroideja, syöpälääkkeitä, kipulääkkeitä, tulehduskipulääkkeitä, tai kolestyramiinia ja kolestipoliresiinejä veren kolesterolipitoisuuden pienentämiseksi.</w:t>
      </w:r>
    </w:p>
    <w:p w14:paraId="4BD2065B" w14:textId="77777777" w:rsidR="00621CAC" w:rsidRPr="00B913EA" w:rsidRDefault="00621CAC" w:rsidP="00B17AB7">
      <w:pPr>
        <w:pStyle w:val="EMEABodyText"/>
        <w:rPr>
          <w:lang w:val="fi-FI"/>
        </w:rPr>
      </w:pPr>
    </w:p>
    <w:p w14:paraId="534AA13B" w14:textId="77777777" w:rsidR="00621CAC" w:rsidRPr="00B913EA" w:rsidRDefault="00621CAC" w:rsidP="00B17AB7">
      <w:pPr>
        <w:pStyle w:val="EMEAHeading3"/>
        <w:outlineLvl w:val="9"/>
        <w:rPr>
          <w:lang w:val="fi-FI"/>
        </w:rPr>
      </w:pPr>
      <w:r w:rsidRPr="00B913EA">
        <w:rPr>
          <w:lang w:val="fi-FI"/>
        </w:rPr>
        <w:t>CoAprovel ruuan ja juoman kanssa</w:t>
      </w:r>
    </w:p>
    <w:p w14:paraId="71183BE8" w14:textId="77777777" w:rsidR="00621CAC" w:rsidRPr="00B913EA" w:rsidRDefault="00621CAC" w:rsidP="00B17AB7">
      <w:pPr>
        <w:pStyle w:val="EMEABodyText"/>
        <w:rPr>
          <w:lang w:val="fi-FI"/>
        </w:rPr>
      </w:pPr>
      <w:r w:rsidRPr="00B913EA">
        <w:rPr>
          <w:lang w:val="fi-FI"/>
        </w:rPr>
        <w:t>CoAprovel voidaan ottaa ruokailun yhteydessä tai ilman ruokaa.</w:t>
      </w:r>
    </w:p>
    <w:p w14:paraId="49BF2D90" w14:textId="77777777" w:rsidR="00621CAC" w:rsidRPr="00B913EA" w:rsidRDefault="00621CAC" w:rsidP="00B17AB7">
      <w:pPr>
        <w:pStyle w:val="EMEABodyText"/>
        <w:rPr>
          <w:lang w:val="fi-FI"/>
        </w:rPr>
      </w:pPr>
    </w:p>
    <w:p w14:paraId="4643D7EF" w14:textId="77777777" w:rsidR="00621CAC" w:rsidRPr="00B913EA" w:rsidRDefault="00621CAC" w:rsidP="00B17AB7">
      <w:pPr>
        <w:pStyle w:val="EMEABodyText"/>
        <w:rPr>
          <w:lang w:val="fi-FI"/>
        </w:rPr>
      </w:pPr>
      <w:r w:rsidRPr="00B913EA">
        <w:rPr>
          <w:lang w:val="fi-FI"/>
        </w:rPr>
        <w:t>Jos käytät alkoholia tämän lääkkeen kanssa, huimauksen tunne voi suurentua seisomaan noustessa, erityisesti noustessa seisomaan istumasta johtuen CoAprovel-valmisteen sisältämästä hydroklooritiatsidista.</w:t>
      </w:r>
    </w:p>
    <w:p w14:paraId="33BFD7DF" w14:textId="77777777" w:rsidR="00621CAC" w:rsidRPr="00B913EA" w:rsidRDefault="00621CAC" w:rsidP="00B17AB7">
      <w:pPr>
        <w:pStyle w:val="EMEABodyText"/>
        <w:rPr>
          <w:lang w:val="fi-FI"/>
        </w:rPr>
      </w:pPr>
    </w:p>
    <w:p w14:paraId="61C95D00" w14:textId="77777777" w:rsidR="00621CAC" w:rsidRPr="00B913EA" w:rsidRDefault="00621CAC" w:rsidP="00B17AB7">
      <w:pPr>
        <w:pStyle w:val="EMEAHeading3"/>
        <w:outlineLvl w:val="9"/>
        <w:rPr>
          <w:lang w:val="fi-FI"/>
        </w:rPr>
      </w:pPr>
      <w:r w:rsidRPr="00B913EA">
        <w:rPr>
          <w:lang w:val="fi-FI"/>
        </w:rPr>
        <w:t xml:space="preserve">Raskaus, imetys ja </w:t>
      </w:r>
      <w:r w:rsidR="00FE51CD" w:rsidRPr="00B913EA">
        <w:rPr>
          <w:lang w:val="fi-FI"/>
        </w:rPr>
        <w:t>hedelmällisyys</w:t>
      </w:r>
    </w:p>
    <w:p w14:paraId="0501C4C9" w14:textId="77777777" w:rsidR="00621CAC" w:rsidRPr="00B913EA" w:rsidRDefault="00621CAC" w:rsidP="00B17AB7">
      <w:pPr>
        <w:pStyle w:val="EMEAHeading2"/>
        <w:outlineLvl w:val="9"/>
        <w:rPr>
          <w:lang w:val="fi-FI"/>
        </w:rPr>
      </w:pPr>
      <w:r w:rsidRPr="00B913EA">
        <w:rPr>
          <w:lang w:val="fi-FI"/>
        </w:rPr>
        <w:t>Raskaus</w:t>
      </w:r>
    </w:p>
    <w:p w14:paraId="2FE70932" w14:textId="77777777" w:rsidR="00621CAC" w:rsidRPr="00B913EA" w:rsidRDefault="00621CAC" w:rsidP="00B17AB7">
      <w:pPr>
        <w:pStyle w:val="EMEABodyText"/>
        <w:rPr>
          <w:lang w:val="fi-FI"/>
        </w:rPr>
      </w:pPr>
      <w:r w:rsidRPr="00B913EA">
        <w:rPr>
          <w:lang w:val="fi-FI"/>
        </w:rPr>
        <w:t>Kerro lääkärille, jos arvelet olevasi raskaana (</w:t>
      </w:r>
      <w:r w:rsidRPr="00B913EA">
        <w:rPr>
          <w:u w:val="single"/>
          <w:lang w:val="fi-FI"/>
        </w:rPr>
        <w:t>tai saatat tulla)</w:t>
      </w:r>
      <w:r w:rsidRPr="00B913EA">
        <w:rPr>
          <w:lang w:val="fi-FI"/>
        </w:rPr>
        <w:t xml:space="preserve"> raskaaksi. Lääkäri tavallisesti neuvoo sinua lopettamaan CoAprovel</w:t>
      </w:r>
      <w:r w:rsidRPr="00B913EA">
        <w:rPr>
          <w:lang w:val="fi-FI"/>
        </w:rPr>
        <w:noBreakHyphen/>
        <w:t>valmisteen käyttämisen ennen kuin tulet raskaaksi tai välittömästi, kun tiedät olevasi raskaana, ja neuvoo sinua käyttämään jotain muuta lääkettä CoAprovel</w:t>
      </w:r>
      <w:r w:rsidRPr="00B913EA">
        <w:rPr>
          <w:lang w:val="fi-FI"/>
        </w:rPr>
        <w:noBreakHyphen/>
        <w:t>valmisteen asemesta. CoAprovel</w:t>
      </w:r>
      <w:r w:rsidRPr="00B913EA">
        <w:rPr>
          <w:lang w:val="fi-FI"/>
        </w:rPr>
        <w:noBreakHyphen/>
        <w:t xml:space="preserve">valmistetta ei suositella käytettäväksi raskauden </w:t>
      </w:r>
      <w:r w:rsidR="000E3192" w:rsidRPr="00B913EA">
        <w:rPr>
          <w:lang w:val="fi-FI"/>
        </w:rPr>
        <w:t>alkuvaiheessa</w:t>
      </w:r>
      <w:r w:rsidRPr="00B913EA">
        <w:rPr>
          <w:lang w:val="fi-FI"/>
        </w:rPr>
        <w:t>, ja sitä ei saa käyttää, jos olet vähintään kolmannella kuukaudella raskaana, sillä se</w:t>
      </w:r>
      <w:r w:rsidRPr="00B913EA">
        <w:rPr>
          <w:iCs/>
          <w:szCs w:val="22"/>
          <w:lang w:val="fi-FI"/>
        </w:rPr>
        <w:t xml:space="preserve"> </w:t>
      </w:r>
      <w:r w:rsidRPr="00B913EA">
        <w:rPr>
          <w:lang w:val="fi-FI"/>
        </w:rPr>
        <w:t>voi aiheuttaa vakavaa haittaa lapsellesi, jos sitä käytetään raskauden kolmannen kuukauden jälkeen.</w:t>
      </w:r>
    </w:p>
    <w:p w14:paraId="4D588327" w14:textId="77777777" w:rsidR="00621CAC" w:rsidRPr="00B913EA" w:rsidRDefault="00621CAC" w:rsidP="00B17AB7">
      <w:pPr>
        <w:pStyle w:val="EMEABodyText"/>
        <w:rPr>
          <w:lang w:val="fi-FI"/>
        </w:rPr>
      </w:pPr>
    </w:p>
    <w:p w14:paraId="57AC4DA7" w14:textId="77777777" w:rsidR="00621CAC" w:rsidRPr="00B913EA" w:rsidRDefault="00621CAC" w:rsidP="00B17AB7">
      <w:pPr>
        <w:pStyle w:val="EMEAHeading2"/>
        <w:outlineLvl w:val="9"/>
        <w:rPr>
          <w:b w:val="0"/>
          <w:lang w:val="fi-FI"/>
        </w:rPr>
      </w:pPr>
      <w:r w:rsidRPr="00B913EA">
        <w:rPr>
          <w:lang w:val="fi-FI"/>
        </w:rPr>
        <w:t>Imetys</w:t>
      </w:r>
    </w:p>
    <w:p w14:paraId="082BDB62" w14:textId="77777777" w:rsidR="00621CAC" w:rsidRPr="00B913EA" w:rsidRDefault="00621CAC" w:rsidP="00B17AB7">
      <w:pPr>
        <w:pStyle w:val="EMEABodyText"/>
        <w:rPr>
          <w:lang w:val="fi-FI"/>
        </w:rPr>
      </w:pPr>
      <w:r w:rsidRPr="00B913EA">
        <w:rPr>
          <w:lang w:val="fi-FI"/>
        </w:rPr>
        <w:t>Kerro lääkärille, jos imetät tai aiot aloittaa imettämisen. CoAprovel</w:t>
      </w:r>
      <w:r w:rsidRPr="00B913EA">
        <w:rPr>
          <w:lang w:val="fi-FI"/>
        </w:rPr>
        <w:noBreakHyphen/>
        <w:t>valmistetta ei suositella imettäville äideille. Lääkäri voi valita sinulle toisen lääkityksen, jos haluat imettää, erityisesti silloin, kun lapsesi on vastasyntynyt tai syntyi keskosena.</w:t>
      </w:r>
    </w:p>
    <w:p w14:paraId="158BFEAB" w14:textId="77777777" w:rsidR="00621CAC" w:rsidRPr="00B913EA" w:rsidRDefault="00621CAC" w:rsidP="00B17AB7">
      <w:pPr>
        <w:pStyle w:val="EMEABodyText"/>
        <w:rPr>
          <w:lang w:val="fi-FI"/>
        </w:rPr>
      </w:pPr>
    </w:p>
    <w:p w14:paraId="36B5A536" w14:textId="77777777" w:rsidR="00621CAC" w:rsidRPr="00B913EA" w:rsidRDefault="00621CAC" w:rsidP="00B17AB7">
      <w:pPr>
        <w:pStyle w:val="EMEAHeading3"/>
        <w:outlineLvl w:val="9"/>
        <w:rPr>
          <w:lang w:val="fi-FI"/>
        </w:rPr>
      </w:pPr>
      <w:r w:rsidRPr="00B913EA">
        <w:rPr>
          <w:lang w:val="fi-FI"/>
        </w:rPr>
        <w:t>Ajaminen ja koneiden käyttö</w:t>
      </w:r>
    </w:p>
    <w:p w14:paraId="718FE035" w14:textId="77777777" w:rsidR="00621CAC" w:rsidRPr="00B913EA" w:rsidRDefault="00621CAC" w:rsidP="00B17AB7">
      <w:pPr>
        <w:pStyle w:val="EMEABodyText"/>
        <w:rPr>
          <w:lang w:val="fi-FI"/>
        </w:rPr>
      </w:pPr>
      <w:r w:rsidRPr="00B913EA">
        <w:rPr>
          <w:lang w:val="fi-FI"/>
        </w:rPr>
        <w:t>CoAprovel ei todennäköisesti vaikuta ajokykyyn eikä koneiden käyttökykyyn. Huimausta tai väsymystä saattaa kuitenkin satunnaisesti esiintyä verenpainetaudin hoidon aikana. Jos sinulla on tällaisia tuntemuksia, keskustele lääkärin kanssa ennen autolla</w:t>
      </w:r>
      <w:r w:rsidRPr="00B913EA">
        <w:rPr>
          <w:lang w:val="fi-FI"/>
        </w:rPr>
        <w:noBreakHyphen/>
        <w:t>ajoa tai koneiden käyttöä.</w:t>
      </w:r>
    </w:p>
    <w:p w14:paraId="3799380E" w14:textId="77777777" w:rsidR="00621CAC" w:rsidRPr="00B913EA" w:rsidRDefault="00621CAC" w:rsidP="00B17AB7">
      <w:pPr>
        <w:pStyle w:val="EMEABodyText"/>
        <w:rPr>
          <w:lang w:val="fi-FI"/>
        </w:rPr>
      </w:pPr>
    </w:p>
    <w:p w14:paraId="0C085305" w14:textId="77777777" w:rsidR="00621CAC" w:rsidRPr="00B913EA" w:rsidRDefault="00621CAC" w:rsidP="00B17AB7">
      <w:pPr>
        <w:pStyle w:val="EMEAHeading3"/>
        <w:outlineLvl w:val="9"/>
        <w:rPr>
          <w:lang w:val="fi-FI"/>
        </w:rPr>
      </w:pPr>
      <w:r w:rsidRPr="00B913EA">
        <w:rPr>
          <w:lang w:val="fi-FI"/>
        </w:rPr>
        <w:t xml:space="preserve">CoAprovel sisältää laktoosia. </w:t>
      </w:r>
      <w:r w:rsidRPr="00B913EA">
        <w:rPr>
          <w:b w:val="0"/>
          <w:lang w:val="fi-FI"/>
        </w:rPr>
        <w:t>Jos lääkäri on kertonut, että sinulla on jokin sokeri-intoleranssi (kuten laktoosi-intoleranssi), keskustele lääkärin kanssa ennen tämän lääkevalmisteen ottamista.</w:t>
      </w:r>
    </w:p>
    <w:p w14:paraId="3665A9CE" w14:textId="77777777" w:rsidR="00621CAC" w:rsidRPr="00B913EA" w:rsidRDefault="00621CAC" w:rsidP="00B17AB7">
      <w:pPr>
        <w:pStyle w:val="EMEABodyText"/>
        <w:rPr>
          <w:lang w:val="fi-FI"/>
        </w:rPr>
      </w:pPr>
    </w:p>
    <w:p w14:paraId="75300625" w14:textId="77777777" w:rsidR="003A11C0" w:rsidRPr="00B913EA" w:rsidRDefault="003A11C0" w:rsidP="00B17AB7">
      <w:pPr>
        <w:pStyle w:val="EMEABodyText"/>
        <w:rPr>
          <w:lang w:val="fi-FI"/>
        </w:rPr>
      </w:pPr>
      <w:r w:rsidRPr="00B913EA">
        <w:rPr>
          <w:b/>
          <w:bCs/>
          <w:lang w:val="fi-FI"/>
        </w:rPr>
        <w:t>CoAprovel sisältää natriumia.</w:t>
      </w:r>
      <w:r w:rsidRPr="00B913EA">
        <w:rPr>
          <w:lang w:val="fi-FI"/>
        </w:rPr>
        <w:t xml:space="preserve"> Tämä lääkevalmiste sisältää alle 1 mmol natriumia (23 mg) per tabletti eli sen voidaan sanoa olevan ”natriumiton”.</w:t>
      </w:r>
    </w:p>
    <w:p w14:paraId="4E68B021" w14:textId="77777777" w:rsidR="00621CAC" w:rsidRPr="00B913EA" w:rsidRDefault="00621CAC" w:rsidP="00B17AB7">
      <w:pPr>
        <w:pStyle w:val="EMEABodyText"/>
        <w:rPr>
          <w:lang w:val="fi-FI"/>
        </w:rPr>
      </w:pPr>
    </w:p>
    <w:p w14:paraId="2139B10A" w14:textId="77777777" w:rsidR="00621CAC" w:rsidRPr="00B913EA" w:rsidRDefault="00621CAC" w:rsidP="00B17AB7">
      <w:pPr>
        <w:pStyle w:val="EMEAHeading2"/>
        <w:outlineLvl w:val="9"/>
        <w:rPr>
          <w:lang w:val="fi-FI"/>
        </w:rPr>
      </w:pPr>
      <w:r w:rsidRPr="00B913EA">
        <w:rPr>
          <w:lang w:val="fi-FI"/>
        </w:rPr>
        <w:t>3.</w:t>
      </w:r>
      <w:r w:rsidRPr="00B913EA">
        <w:rPr>
          <w:lang w:val="fi-FI"/>
        </w:rPr>
        <w:tab/>
        <w:t>Miten CoAprovel</w:t>
      </w:r>
      <w:r w:rsidRPr="00B913EA">
        <w:rPr>
          <w:lang w:val="fi-FI"/>
        </w:rPr>
        <w:noBreakHyphen/>
        <w:t>valmistetta otetaan</w:t>
      </w:r>
    </w:p>
    <w:p w14:paraId="3D499850" w14:textId="77777777" w:rsidR="00621CAC" w:rsidRPr="00B913EA" w:rsidRDefault="00621CAC" w:rsidP="00B17AB7">
      <w:pPr>
        <w:pStyle w:val="EMEAHeading2"/>
        <w:outlineLvl w:val="9"/>
        <w:rPr>
          <w:b w:val="0"/>
          <w:lang w:val="fi-FI"/>
        </w:rPr>
      </w:pPr>
    </w:p>
    <w:p w14:paraId="4B64FA12" w14:textId="77777777" w:rsidR="00621CAC" w:rsidRPr="00B913EA" w:rsidRDefault="00621CAC" w:rsidP="00B17AB7">
      <w:pPr>
        <w:pStyle w:val="EMEABodyText"/>
        <w:rPr>
          <w:lang w:val="fi-FI"/>
        </w:rPr>
      </w:pPr>
      <w:r w:rsidRPr="006D2EFD">
        <w:rPr>
          <w:lang w:val="fi-FI"/>
        </w:rPr>
        <w:t>Ota tätä lääkettä juuri siten kuin lääkäri on määrännyt.</w:t>
      </w:r>
      <w:r w:rsidRPr="00B913EA">
        <w:rPr>
          <w:lang w:val="fi-FI"/>
        </w:rPr>
        <w:t xml:space="preserve"> Tarkista ohjeet lääkäriltä tai apteekista, jos olet epävarma.</w:t>
      </w:r>
    </w:p>
    <w:p w14:paraId="7BDA698A" w14:textId="77777777" w:rsidR="00621CAC" w:rsidRPr="00B913EA" w:rsidRDefault="00621CAC" w:rsidP="00B17AB7">
      <w:pPr>
        <w:pStyle w:val="EMEABodyText"/>
        <w:rPr>
          <w:lang w:val="fi-FI"/>
        </w:rPr>
      </w:pPr>
    </w:p>
    <w:p w14:paraId="050FCDA5" w14:textId="77777777" w:rsidR="00621CAC" w:rsidRPr="00B913EA" w:rsidRDefault="00621CAC" w:rsidP="00B17AB7">
      <w:pPr>
        <w:pStyle w:val="EMEAHeading3"/>
        <w:outlineLvl w:val="9"/>
        <w:rPr>
          <w:lang w:val="fi-FI"/>
        </w:rPr>
      </w:pPr>
      <w:r w:rsidRPr="00B913EA">
        <w:rPr>
          <w:lang w:val="fi-FI"/>
        </w:rPr>
        <w:t>Annostus</w:t>
      </w:r>
    </w:p>
    <w:p w14:paraId="4A50E5D1" w14:textId="77777777" w:rsidR="00621CAC" w:rsidRPr="00B913EA" w:rsidRDefault="00621CAC" w:rsidP="00B17AB7">
      <w:pPr>
        <w:pStyle w:val="EMEABodyText"/>
        <w:rPr>
          <w:lang w:val="fi-FI"/>
        </w:rPr>
      </w:pPr>
      <w:r w:rsidRPr="00B913EA">
        <w:rPr>
          <w:lang w:val="fi-FI"/>
        </w:rPr>
        <w:t>Suositeltu CoAprovel</w:t>
      </w:r>
      <w:r w:rsidRPr="00B913EA">
        <w:rPr>
          <w:lang w:val="fi-FI"/>
        </w:rPr>
        <w:noBreakHyphen/>
        <w:t>annos on yksi tabletti päivässä. Lääkäri määrää yleensä CoAprovel</w:t>
      </w:r>
      <w:r w:rsidRPr="00B913EA">
        <w:rPr>
          <w:lang w:val="fi-FI"/>
        </w:rPr>
        <w:noBreakHyphen/>
        <w:t>tabletteja, jos aikaisemmin sinulle määrätty lääke ei laskenut verenpainettasi riittävästi. Lääkäri neuvoo, miten aiemmasta hoidosta siirrytään CoAprovel</w:t>
      </w:r>
      <w:r w:rsidRPr="00B913EA">
        <w:rPr>
          <w:lang w:val="fi-FI"/>
        </w:rPr>
        <w:noBreakHyphen/>
        <w:t>hoitoon.</w:t>
      </w:r>
    </w:p>
    <w:p w14:paraId="1C8D6994" w14:textId="77777777" w:rsidR="00621CAC" w:rsidRPr="00B913EA" w:rsidRDefault="00621CAC" w:rsidP="00B17AB7">
      <w:pPr>
        <w:pStyle w:val="EMEABodyText"/>
        <w:rPr>
          <w:lang w:val="fi-FI"/>
        </w:rPr>
      </w:pPr>
    </w:p>
    <w:p w14:paraId="781826C2" w14:textId="77777777" w:rsidR="00621CAC" w:rsidRPr="00B913EA" w:rsidRDefault="00621CAC" w:rsidP="00B17AB7">
      <w:pPr>
        <w:pStyle w:val="EMEAHeading3"/>
        <w:outlineLvl w:val="9"/>
        <w:rPr>
          <w:lang w:val="fi-FI"/>
        </w:rPr>
      </w:pPr>
      <w:r w:rsidRPr="00B913EA">
        <w:rPr>
          <w:lang w:val="fi-FI"/>
        </w:rPr>
        <w:t>Lääkkeen ottaminen</w:t>
      </w:r>
    </w:p>
    <w:p w14:paraId="5193D211" w14:textId="77777777" w:rsidR="00621CAC" w:rsidRPr="00B913EA" w:rsidRDefault="00621CAC" w:rsidP="00B17AB7">
      <w:pPr>
        <w:pStyle w:val="EMEABodyText"/>
        <w:rPr>
          <w:lang w:val="fi-FI"/>
        </w:rPr>
      </w:pPr>
      <w:r w:rsidRPr="00B913EA">
        <w:rPr>
          <w:lang w:val="fi-FI"/>
        </w:rPr>
        <w:t xml:space="preserve">CoAprovel otetaan </w:t>
      </w:r>
      <w:r w:rsidRPr="00B913EA">
        <w:rPr>
          <w:b/>
          <w:lang w:val="fi-FI"/>
        </w:rPr>
        <w:t>suun kautta</w:t>
      </w:r>
      <w:r w:rsidRPr="00B913EA">
        <w:rPr>
          <w:lang w:val="fi-FI"/>
        </w:rPr>
        <w:t>. Niele tabletit riittävän nestemäärän kanssa (esim. lasillinen vettä). Voit ottaa CoAprovel</w:t>
      </w:r>
      <w:r w:rsidRPr="00B913EA">
        <w:rPr>
          <w:lang w:val="fi-FI"/>
        </w:rPr>
        <w:noBreakHyphen/>
        <w:t>annoksen ruokailun yhteydessä tai ilman ruokaa. Pyri ottamaan päivittäinen annos suurin piirtein samaan aikaan päivästä. On tärkeää, että jatkat CoAprovel</w:t>
      </w:r>
      <w:r w:rsidRPr="00B913EA">
        <w:rPr>
          <w:lang w:val="fi-FI"/>
        </w:rPr>
        <w:noBreakHyphen/>
        <w:t>valmisteen ottamista, kunnes lääkäri toisin määrää.</w:t>
      </w:r>
    </w:p>
    <w:p w14:paraId="2EEEBE1A" w14:textId="77777777" w:rsidR="00621CAC" w:rsidRPr="00B913EA" w:rsidRDefault="00621CAC" w:rsidP="00B17AB7">
      <w:pPr>
        <w:pStyle w:val="EMEABodyText"/>
        <w:rPr>
          <w:lang w:val="fi-FI"/>
        </w:rPr>
      </w:pPr>
    </w:p>
    <w:p w14:paraId="17FFC2D1" w14:textId="77777777" w:rsidR="00621CAC" w:rsidRPr="00B913EA" w:rsidRDefault="00621CAC" w:rsidP="00B17AB7">
      <w:pPr>
        <w:pStyle w:val="EMEABodyText"/>
        <w:rPr>
          <w:lang w:val="fi-FI"/>
        </w:rPr>
      </w:pPr>
      <w:r w:rsidRPr="00B913EA">
        <w:rPr>
          <w:lang w:val="fi-FI"/>
        </w:rPr>
        <w:t>Suurin verenpainetta alentava vaikutus saavutetaan yleensä 6–8 viikon kuluttua hoidon alkamisesta.</w:t>
      </w:r>
    </w:p>
    <w:p w14:paraId="49E17775" w14:textId="77777777" w:rsidR="00621CAC" w:rsidRPr="00B913EA" w:rsidRDefault="00621CAC" w:rsidP="00B17AB7">
      <w:pPr>
        <w:pStyle w:val="EMEABodyText"/>
        <w:rPr>
          <w:lang w:val="fi-FI"/>
        </w:rPr>
      </w:pPr>
    </w:p>
    <w:p w14:paraId="69B0B1CC" w14:textId="77777777" w:rsidR="00621CAC" w:rsidRPr="00B913EA" w:rsidRDefault="00621CAC" w:rsidP="00B17AB7">
      <w:pPr>
        <w:pStyle w:val="EMEAHeading3"/>
        <w:outlineLvl w:val="9"/>
        <w:rPr>
          <w:lang w:val="fi-FI"/>
        </w:rPr>
      </w:pPr>
      <w:r w:rsidRPr="00B913EA">
        <w:rPr>
          <w:lang w:val="fi-FI"/>
        </w:rPr>
        <w:t>Jos otat enemmän CoAprovel</w:t>
      </w:r>
      <w:r w:rsidRPr="00B913EA">
        <w:rPr>
          <w:lang w:val="fi-FI"/>
        </w:rPr>
        <w:noBreakHyphen/>
        <w:t>valmistetta kuin sinun pitäisi</w:t>
      </w:r>
    </w:p>
    <w:p w14:paraId="3AA1C756" w14:textId="77777777" w:rsidR="00621CAC" w:rsidRPr="00B913EA" w:rsidRDefault="00621CAC" w:rsidP="00B17AB7">
      <w:pPr>
        <w:pStyle w:val="EMEABodyText"/>
        <w:rPr>
          <w:lang w:val="fi-FI"/>
        </w:rPr>
      </w:pPr>
      <w:r w:rsidRPr="00B913EA">
        <w:rPr>
          <w:lang w:val="fi-FI"/>
        </w:rPr>
        <w:t>Jos otat lääkettä vahingossa yliannoksen, ota heti yhteyttä lääkäriin.</w:t>
      </w:r>
    </w:p>
    <w:p w14:paraId="6B68FB1E" w14:textId="77777777" w:rsidR="00621CAC" w:rsidRPr="00B913EA" w:rsidRDefault="00621CAC" w:rsidP="00B17AB7">
      <w:pPr>
        <w:pStyle w:val="EMEABodyText"/>
        <w:rPr>
          <w:lang w:val="fi-FI"/>
        </w:rPr>
      </w:pPr>
    </w:p>
    <w:p w14:paraId="357695AD" w14:textId="77777777" w:rsidR="00621CAC" w:rsidRPr="00B913EA" w:rsidRDefault="00621CAC" w:rsidP="00B17AB7">
      <w:pPr>
        <w:pStyle w:val="EMEAHeading3"/>
        <w:outlineLvl w:val="9"/>
        <w:rPr>
          <w:lang w:val="fi-FI"/>
        </w:rPr>
      </w:pPr>
      <w:r w:rsidRPr="00B913EA">
        <w:rPr>
          <w:lang w:val="fi-FI"/>
        </w:rPr>
        <w:t>Lasten ei tule ottaa CoAprovel</w:t>
      </w:r>
      <w:r w:rsidRPr="00B913EA">
        <w:rPr>
          <w:lang w:val="fi-FI"/>
        </w:rPr>
        <w:noBreakHyphen/>
        <w:t>valmistetta</w:t>
      </w:r>
    </w:p>
    <w:p w14:paraId="2158D75B" w14:textId="77777777" w:rsidR="00621CAC" w:rsidRPr="00B913EA" w:rsidRDefault="00621CAC" w:rsidP="00B17AB7">
      <w:pPr>
        <w:pStyle w:val="EMEABodyText"/>
        <w:rPr>
          <w:lang w:val="fi-FI"/>
        </w:rPr>
      </w:pPr>
      <w:r w:rsidRPr="00B913EA">
        <w:rPr>
          <w:lang w:val="fi-FI"/>
        </w:rPr>
        <w:t>CoAprovel</w:t>
      </w:r>
      <w:r w:rsidRPr="00B913EA">
        <w:rPr>
          <w:lang w:val="fi-FI"/>
        </w:rPr>
        <w:noBreakHyphen/>
        <w:t>valmistetta ei pidä antaa alle 18</w:t>
      </w:r>
      <w:r w:rsidRPr="00B913EA">
        <w:rPr>
          <w:lang w:val="fi-FI"/>
        </w:rPr>
        <w:noBreakHyphen/>
        <w:t>vuotiaille lapsille. Jos lapsi nielee joitakin tabletteja, ota heti yhteyttä lääkäriin.</w:t>
      </w:r>
    </w:p>
    <w:p w14:paraId="684A78CD" w14:textId="77777777" w:rsidR="00621CAC" w:rsidRPr="00B913EA" w:rsidRDefault="00621CAC" w:rsidP="00B17AB7">
      <w:pPr>
        <w:pStyle w:val="EMEABodyText"/>
        <w:rPr>
          <w:lang w:val="fi-FI"/>
        </w:rPr>
      </w:pPr>
    </w:p>
    <w:p w14:paraId="0C0939E6" w14:textId="77777777" w:rsidR="00621CAC" w:rsidRPr="00B913EA" w:rsidRDefault="00621CAC" w:rsidP="00B17AB7">
      <w:pPr>
        <w:pStyle w:val="EMEAHeading3"/>
        <w:outlineLvl w:val="9"/>
        <w:rPr>
          <w:lang w:val="fi-FI"/>
        </w:rPr>
      </w:pPr>
      <w:r w:rsidRPr="00B913EA">
        <w:rPr>
          <w:lang w:val="fi-FI"/>
        </w:rPr>
        <w:t>Jos unohdat ottaa CoAprovel</w:t>
      </w:r>
      <w:r w:rsidRPr="00B913EA">
        <w:rPr>
          <w:lang w:val="fi-FI"/>
        </w:rPr>
        <w:noBreakHyphen/>
        <w:t>valmisteen</w:t>
      </w:r>
    </w:p>
    <w:p w14:paraId="58FEF5D5" w14:textId="77777777" w:rsidR="00621CAC" w:rsidRPr="00B913EA" w:rsidRDefault="00621CAC" w:rsidP="00B17AB7">
      <w:pPr>
        <w:pStyle w:val="EMEABodyText"/>
        <w:rPr>
          <w:lang w:val="fi-FI"/>
        </w:rPr>
      </w:pPr>
      <w:r w:rsidRPr="00B913EA">
        <w:rPr>
          <w:lang w:val="fi-FI"/>
        </w:rPr>
        <w:t>Jos unohdat ottaa lääkkeen, ota seuraava päiväannos normaalisti. Älä ota kaksinkertaista annosta korvataksesi unohtamasi kerta</w:t>
      </w:r>
      <w:r w:rsidRPr="00B913EA">
        <w:rPr>
          <w:lang w:val="fi-FI"/>
        </w:rPr>
        <w:noBreakHyphen/>
        <w:t>annoksen.</w:t>
      </w:r>
    </w:p>
    <w:p w14:paraId="4829DEF2" w14:textId="77777777" w:rsidR="00621CAC" w:rsidRPr="00B913EA" w:rsidRDefault="00621CAC" w:rsidP="00B17AB7">
      <w:pPr>
        <w:pStyle w:val="EMEABodyText"/>
        <w:rPr>
          <w:lang w:val="fi-FI"/>
        </w:rPr>
      </w:pPr>
    </w:p>
    <w:p w14:paraId="095AB957" w14:textId="77777777" w:rsidR="00621CAC" w:rsidRPr="00B913EA" w:rsidRDefault="00621CAC" w:rsidP="00B17AB7">
      <w:pPr>
        <w:pStyle w:val="EMEABodyText"/>
        <w:rPr>
          <w:lang w:val="fi-FI"/>
        </w:rPr>
      </w:pPr>
      <w:r w:rsidRPr="00B913EA">
        <w:rPr>
          <w:lang w:val="fi-FI"/>
        </w:rPr>
        <w:t>Jos sinulla on kysymyksiä tämän lääkkeen käytöstä, käänny lääkärin tai apteekkihenkilökunnan puoleen.</w:t>
      </w:r>
    </w:p>
    <w:p w14:paraId="788506C2" w14:textId="77777777" w:rsidR="00621CAC" w:rsidRPr="00B913EA" w:rsidRDefault="00621CAC" w:rsidP="00B17AB7">
      <w:pPr>
        <w:pStyle w:val="EMEABodyText"/>
        <w:rPr>
          <w:lang w:val="fi-FI"/>
        </w:rPr>
      </w:pPr>
    </w:p>
    <w:p w14:paraId="22613D9C" w14:textId="77777777" w:rsidR="00621CAC" w:rsidRPr="00B913EA" w:rsidRDefault="00621CAC" w:rsidP="00B17AB7">
      <w:pPr>
        <w:pStyle w:val="EMEABodyText"/>
        <w:rPr>
          <w:lang w:val="fi-FI"/>
        </w:rPr>
      </w:pPr>
    </w:p>
    <w:p w14:paraId="07854A57" w14:textId="77777777" w:rsidR="00621CAC" w:rsidRPr="00B913EA" w:rsidRDefault="00621CAC" w:rsidP="00B17AB7">
      <w:pPr>
        <w:pStyle w:val="EMEAHeading2"/>
        <w:outlineLvl w:val="9"/>
        <w:rPr>
          <w:lang w:val="fi-FI"/>
        </w:rPr>
      </w:pPr>
      <w:r w:rsidRPr="00B913EA">
        <w:rPr>
          <w:lang w:val="fi-FI"/>
        </w:rPr>
        <w:t>4.</w:t>
      </w:r>
      <w:r w:rsidRPr="00B913EA">
        <w:rPr>
          <w:lang w:val="fi-FI"/>
        </w:rPr>
        <w:tab/>
        <w:t>Mahdolliset haittavaikutukset</w:t>
      </w:r>
    </w:p>
    <w:p w14:paraId="1F8195B8" w14:textId="77777777" w:rsidR="00621CAC" w:rsidRPr="00B913EA" w:rsidRDefault="00621CAC" w:rsidP="00B17AB7">
      <w:pPr>
        <w:pStyle w:val="EMEAHeading2"/>
        <w:outlineLvl w:val="9"/>
        <w:rPr>
          <w:b w:val="0"/>
          <w:lang w:val="fi-FI"/>
        </w:rPr>
      </w:pPr>
    </w:p>
    <w:p w14:paraId="49596A77" w14:textId="77777777" w:rsidR="00621CAC" w:rsidRPr="00B913EA" w:rsidRDefault="00621CAC" w:rsidP="00B17AB7">
      <w:pPr>
        <w:pStyle w:val="EMEABodyText"/>
        <w:rPr>
          <w:lang w:val="fi-FI"/>
        </w:rPr>
      </w:pPr>
      <w:r w:rsidRPr="006D2EFD">
        <w:rPr>
          <w:lang w:val="fi-FI"/>
        </w:rPr>
        <w:t>Kuten kaikki lääkkeet, tämäkin lääke voi aiheuttaa haittavaikutuksia. Kaikki eivät kuitenkaan niitä saa. Jotkut näistä vaikutuksista v</w:t>
      </w:r>
      <w:r w:rsidRPr="00B913EA">
        <w:rPr>
          <w:lang w:val="fi-FI"/>
        </w:rPr>
        <w:t>oivat olla vakavia ja vaatia lääketieteellistä hoitoa.</w:t>
      </w:r>
    </w:p>
    <w:p w14:paraId="06564108" w14:textId="77777777" w:rsidR="00621CAC" w:rsidRPr="00B913EA" w:rsidRDefault="00621CAC" w:rsidP="00B17AB7">
      <w:pPr>
        <w:pStyle w:val="EMEABodyText"/>
        <w:rPr>
          <w:lang w:val="fi-FI"/>
        </w:rPr>
      </w:pPr>
    </w:p>
    <w:p w14:paraId="360995AA" w14:textId="77777777" w:rsidR="00621CAC" w:rsidRPr="00B913EA" w:rsidRDefault="00621CAC" w:rsidP="00B17AB7">
      <w:pPr>
        <w:pStyle w:val="EMEABodyText"/>
        <w:rPr>
          <w:lang w:val="fi-FI"/>
        </w:rPr>
      </w:pPr>
      <w:r w:rsidRPr="00B913EA">
        <w:rPr>
          <w:lang w:val="fi-FI"/>
        </w:rPr>
        <w:t xml:space="preserve">Allergisia ihoreaktioita (ihottumaa, nokkosihottumaa) sekä kasvojen, huulten ja/tai kielen paikallista turvotusta on havaittu harvoin irbesartaania saaneilla potilailla. </w:t>
      </w:r>
    </w:p>
    <w:p w14:paraId="28BF78B8" w14:textId="77777777" w:rsidR="00621CAC" w:rsidRPr="00B913EA" w:rsidRDefault="00621CAC" w:rsidP="00B17AB7">
      <w:pPr>
        <w:pStyle w:val="EMEABodyText"/>
        <w:rPr>
          <w:lang w:val="fi-FI"/>
        </w:rPr>
      </w:pPr>
      <w:r w:rsidRPr="00B913EA">
        <w:rPr>
          <w:b/>
          <w:lang w:val="fi-FI"/>
        </w:rPr>
        <w:t>Jos saat jonkin edellä mainituista oireista tai jos sinulla on hengenahdistusta,</w:t>
      </w:r>
      <w:r w:rsidRPr="00B913EA">
        <w:rPr>
          <w:lang w:val="fi-FI"/>
        </w:rPr>
        <w:t xml:space="preserve"> keskeytä CoAprovel</w:t>
      </w:r>
      <w:r w:rsidRPr="00B913EA">
        <w:rPr>
          <w:lang w:val="fi-FI"/>
        </w:rPr>
        <w:noBreakHyphen/>
        <w:t>valmisteen käyttö ja hakeudu välittömästi lääkäriin.</w:t>
      </w:r>
    </w:p>
    <w:p w14:paraId="5486FC24" w14:textId="77777777" w:rsidR="00621CAC" w:rsidRPr="00B913EA" w:rsidRDefault="00621CAC" w:rsidP="00B17AB7">
      <w:pPr>
        <w:pStyle w:val="EMEABodyText"/>
        <w:rPr>
          <w:lang w:val="fi-FI"/>
        </w:rPr>
      </w:pPr>
    </w:p>
    <w:p w14:paraId="5983CDFD" w14:textId="77777777" w:rsidR="00FE51CD" w:rsidRPr="00B913EA" w:rsidRDefault="00FE51CD" w:rsidP="00B17AB7">
      <w:pPr>
        <w:pStyle w:val="EMEABodyText"/>
        <w:rPr>
          <w:lang w:val="fi-FI"/>
        </w:rPr>
      </w:pPr>
      <w:r w:rsidRPr="00B913EA">
        <w:rPr>
          <w:lang w:val="fi-FI"/>
        </w:rPr>
        <w:t>Alla lueteltujen haittavaikutusten yleisyys on määritelty seuraavaa käytäntöä noudattaen:</w:t>
      </w:r>
    </w:p>
    <w:p w14:paraId="308245BE" w14:textId="77777777" w:rsidR="00FE51CD" w:rsidRPr="00B913EA" w:rsidRDefault="00FE51CD" w:rsidP="00B17AB7">
      <w:pPr>
        <w:pStyle w:val="EMEABodyText"/>
        <w:rPr>
          <w:lang w:val="fi-FI"/>
        </w:rPr>
      </w:pPr>
      <w:r w:rsidRPr="00B913EA">
        <w:rPr>
          <w:lang w:val="fi-FI"/>
        </w:rPr>
        <w:t>Yleiset: voi esiintyä alle 1 potilaalla kymmenestä</w:t>
      </w:r>
    </w:p>
    <w:p w14:paraId="10BA53E8" w14:textId="77777777" w:rsidR="00FE51CD" w:rsidRPr="00B913EA" w:rsidRDefault="00FE51CD" w:rsidP="00B17AB7">
      <w:pPr>
        <w:pStyle w:val="EMEABodyText"/>
        <w:rPr>
          <w:lang w:val="fi-FI"/>
        </w:rPr>
      </w:pPr>
      <w:r w:rsidRPr="00B913EA">
        <w:rPr>
          <w:lang w:val="fi-FI"/>
        </w:rPr>
        <w:t>Melko harvinaiset: voi esiintyä alle 1 potilaalla sadasta</w:t>
      </w:r>
    </w:p>
    <w:p w14:paraId="5731A281" w14:textId="77777777" w:rsidR="00FE51CD" w:rsidRPr="00B913EA" w:rsidRDefault="00FE51CD" w:rsidP="003A11C0">
      <w:pPr>
        <w:pStyle w:val="EMEABodyText"/>
        <w:rPr>
          <w:lang w:val="fi-FI"/>
        </w:rPr>
      </w:pPr>
    </w:p>
    <w:p w14:paraId="263403AF" w14:textId="77777777" w:rsidR="00621CAC" w:rsidRPr="00B913EA" w:rsidRDefault="00621CAC" w:rsidP="003A11C0">
      <w:pPr>
        <w:pStyle w:val="EMEABodyText"/>
        <w:rPr>
          <w:lang w:val="fi-FI"/>
        </w:rPr>
      </w:pPr>
      <w:r w:rsidRPr="00B913EA">
        <w:rPr>
          <w:lang w:val="fi-FI"/>
        </w:rPr>
        <w:t>Kliinisissä tutkimuksissa CoAprovel</w:t>
      </w:r>
      <w:r w:rsidRPr="00B913EA">
        <w:rPr>
          <w:lang w:val="fi-FI"/>
        </w:rPr>
        <w:noBreakHyphen/>
        <w:t>valmisteella hoidetuilla potilailla esiintyneitä haittavaikutuksia olivat:</w:t>
      </w:r>
    </w:p>
    <w:p w14:paraId="347E1BBA" w14:textId="77777777" w:rsidR="00621CAC" w:rsidRPr="00B913EA" w:rsidRDefault="00621CAC" w:rsidP="003A11C0">
      <w:pPr>
        <w:pStyle w:val="EMEABodyText"/>
        <w:rPr>
          <w:lang w:val="fi-FI"/>
        </w:rPr>
      </w:pPr>
    </w:p>
    <w:p w14:paraId="64FA8F87" w14:textId="77777777" w:rsidR="00621CAC" w:rsidRPr="00B913EA" w:rsidRDefault="00621CAC" w:rsidP="003A11C0">
      <w:pPr>
        <w:pStyle w:val="EMEABodyText"/>
        <w:rPr>
          <w:lang w:val="fi-FI"/>
        </w:rPr>
      </w:pPr>
      <w:r w:rsidRPr="00B913EA">
        <w:rPr>
          <w:b/>
          <w:lang w:val="fi-FI"/>
        </w:rPr>
        <w:lastRenderedPageBreak/>
        <w:t>Yleiset haittavaikutukset</w:t>
      </w:r>
      <w:r w:rsidRPr="00B913EA">
        <w:rPr>
          <w:lang w:val="fi-FI"/>
        </w:rPr>
        <w:t xml:space="preserve"> </w:t>
      </w:r>
      <w:r w:rsidR="00FE51CD" w:rsidRPr="00B913EA">
        <w:rPr>
          <w:lang w:val="fi-FI"/>
        </w:rPr>
        <w:t>(alle 1 potilaalla kymmenestä)</w:t>
      </w:r>
      <w:r w:rsidRPr="00B913EA">
        <w:rPr>
          <w:lang w:val="fi-FI"/>
        </w:rPr>
        <w:t>:</w:t>
      </w:r>
    </w:p>
    <w:p w14:paraId="7B610987" w14:textId="77777777" w:rsidR="00621CAC" w:rsidRPr="00B913EA" w:rsidRDefault="00621CAC" w:rsidP="003A11C0">
      <w:pPr>
        <w:pStyle w:val="EMEABodyTextIndent"/>
        <w:tabs>
          <w:tab w:val="clear" w:pos="360"/>
        </w:tabs>
        <w:ind w:left="567" w:hanging="567"/>
        <w:rPr>
          <w:lang w:val="fi-FI"/>
        </w:rPr>
      </w:pPr>
      <w:r w:rsidRPr="00B913EA">
        <w:rPr>
          <w:lang w:val="fi-FI"/>
        </w:rPr>
        <w:t>pahoinvointi/oksentelu</w:t>
      </w:r>
    </w:p>
    <w:p w14:paraId="54B777ED" w14:textId="77777777" w:rsidR="00621CAC" w:rsidRPr="00B913EA" w:rsidRDefault="00621CAC" w:rsidP="003A11C0">
      <w:pPr>
        <w:pStyle w:val="EMEABodyTextIndent"/>
        <w:tabs>
          <w:tab w:val="clear" w:pos="360"/>
        </w:tabs>
        <w:ind w:left="567" w:hanging="567"/>
        <w:rPr>
          <w:lang w:val="fi-FI"/>
        </w:rPr>
      </w:pPr>
      <w:r w:rsidRPr="00B913EA">
        <w:rPr>
          <w:lang w:val="fi-FI"/>
        </w:rPr>
        <w:t>virtsaamishäiriöt</w:t>
      </w:r>
    </w:p>
    <w:p w14:paraId="1D80B0EB" w14:textId="77777777" w:rsidR="00621CAC" w:rsidRPr="00B913EA" w:rsidRDefault="00621CAC" w:rsidP="003A11C0">
      <w:pPr>
        <w:pStyle w:val="EMEABodyTextIndent"/>
        <w:tabs>
          <w:tab w:val="clear" w:pos="360"/>
        </w:tabs>
        <w:ind w:left="567" w:hanging="567"/>
        <w:rPr>
          <w:lang w:val="fi-FI"/>
        </w:rPr>
      </w:pPr>
      <w:r w:rsidRPr="00B913EA">
        <w:rPr>
          <w:lang w:val="fi-FI"/>
        </w:rPr>
        <w:t>väsymys</w:t>
      </w:r>
    </w:p>
    <w:p w14:paraId="6D0FD779" w14:textId="77777777" w:rsidR="00621CAC" w:rsidRPr="00B913EA" w:rsidRDefault="00621CAC" w:rsidP="003A11C0">
      <w:pPr>
        <w:pStyle w:val="EMEABodyTextIndent"/>
        <w:tabs>
          <w:tab w:val="clear" w:pos="360"/>
        </w:tabs>
        <w:ind w:left="567" w:hanging="567"/>
        <w:rPr>
          <w:lang w:val="fi-FI"/>
        </w:rPr>
      </w:pPr>
      <w:r w:rsidRPr="00B913EA">
        <w:rPr>
          <w:lang w:val="fi-FI"/>
        </w:rPr>
        <w:t>huimaus (myös noustaessa seisomaan makuulta tai istumasta)</w:t>
      </w:r>
    </w:p>
    <w:p w14:paraId="13CA2E54" w14:textId="77777777" w:rsidR="00621CAC" w:rsidRPr="00B913EA" w:rsidRDefault="00621CAC" w:rsidP="003A11C0">
      <w:pPr>
        <w:pStyle w:val="EMEABodyTextIndent"/>
        <w:tabs>
          <w:tab w:val="clear" w:pos="360"/>
        </w:tabs>
        <w:ind w:left="567" w:hanging="567"/>
        <w:rPr>
          <w:lang w:val="fi-FI"/>
        </w:rPr>
      </w:pPr>
      <w:r w:rsidRPr="00B913EA">
        <w:rPr>
          <w:lang w:val="fi-FI"/>
        </w:rPr>
        <w:t>verikokeet saattavat osoittaa lihasten ja sydämen toimintaa mittaavan entsyymiarvon nousua (kreatiinikinaasi) tai munuaisten toimintaa mittaavien aineiden arvojen nousua (veren ureatyppi, kreatiniini).</w:t>
      </w:r>
    </w:p>
    <w:p w14:paraId="4E5FF93F" w14:textId="77777777" w:rsidR="00621CAC" w:rsidRPr="00B913EA" w:rsidRDefault="00621CAC" w:rsidP="003A11C0">
      <w:pPr>
        <w:pStyle w:val="EMEABodyText"/>
        <w:rPr>
          <w:lang w:val="fi-FI"/>
        </w:rPr>
      </w:pPr>
      <w:r w:rsidRPr="00B913EA">
        <w:rPr>
          <w:b/>
          <w:lang w:val="fi-FI"/>
        </w:rPr>
        <w:t xml:space="preserve">Jos jokin näistä haittavaikutuksista aiheuttaa sinulle ongelmia, </w:t>
      </w:r>
      <w:r w:rsidRPr="00B913EA">
        <w:rPr>
          <w:lang w:val="fi-FI"/>
        </w:rPr>
        <w:t>keskustele lääkärin kanssa.</w:t>
      </w:r>
    </w:p>
    <w:p w14:paraId="52E9D095" w14:textId="77777777" w:rsidR="00621CAC" w:rsidRPr="00B913EA" w:rsidRDefault="00621CAC" w:rsidP="003A11C0">
      <w:pPr>
        <w:pStyle w:val="EMEABodyText"/>
        <w:rPr>
          <w:lang w:val="fi-FI"/>
        </w:rPr>
      </w:pPr>
    </w:p>
    <w:p w14:paraId="6EF3D724" w14:textId="77777777" w:rsidR="00621CAC" w:rsidRPr="00B913EA" w:rsidRDefault="00621CAC" w:rsidP="003A11C0">
      <w:pPr>
        <w:pStyle w:val="EMEABodyTextIndent"/>
        <w:numPr>
          <w:ilvl w:val="0"/>
          <w:numId w:val="0"/>
        </w:numPr>
        <w:rPr>
          <w:lang w:val="fi-FI"/>
        </w:rPr>
      </w:pPr>
      <w:r w:rsidRPr="00B913EA">
        <w:rPr>
          <w:b/>
          <w:lang w:val="fi-FI"/>
        </w:rPr>
        <w:t>Melko harvinaiset</w:t>
      </w:r>
      <w:r w:rsidRPr="00B913EA">
        <w:rPr>
          <w:lang w:val="fi-FI"/>
        </w:rPr>
        <w:t xml:space="preserve"> </w:t>
      </w:r>
      <w:r w:rsidRPr="00B913EA">
        <w:rPr>
          <w:b/>
          <w:lang w:val="fi-FI"/>
        </w:rPr>
        <w:t>haittavaikutukset</w:t>
      </w:r>
      <w:r w:rsidRPr="00B913EA">
        <w:rPr>
          <w:lang w:val="fi-FI"/>
        </w:rPr>
        <w:t xml:space="preserve"> </w:t>
      </w:r>
      <w:r w:rsidR="003B62A7" w:rsidRPr="00B913EA">
        <w:rPr>
          <w:lang w:val="fi-FI"/>
        </w:rPr>
        <w:t>(alle 1 potilaalla sadasta)</w:t>
      </w:r>
      <w:r w:rsidRPr="00B913EA">
        <w:rPr>
          <w:lang w:val="fi-FI"/>
        </w:rPr>
        <w:t>:</w:t>
      </w:r>
    </w:p>
    <w:p w14:paraId="1B917951" w14:textId="77777777" w:rsidR="00621CAC" w:rsidRPr="00B913EA" w:rsidRDefault="00621CAC" w:rsidP="003A11C0">
      <w:pPr>
        <w:pStyle w:val="EMEABodyTextIndent"/>
        <w:tabs>
          <w:tab w:val="clear" w:pos="360"/>
        </w:tabs>
        <w:ind w:left="567" w:hanging="567"/>
        <w:rPr>
          <w:lang w:val="fi-FI"/>
        </w:rPr>
      </w:pPr>
      <w:r w:rsidRPr="00B913EA">
        <w:rPr>
          <w:lang w:val="fi-FI"/>
        </w:rPr>
        <w:t>ripuli</w:t>
      </w:r>
    </w:p>
    <w:p w14:paraId="36E7C802" w14:textId="77777777" w:rsidR="00621CAC" w:rsidRPr="00B913EA" w:rsidRDefault="00621CAC" w:rsidP="003A11C0">
      <w:pPr>
        <w:pStyle w:val="EMEABodyTextIndent"/>
        <w:tabs>
          <w:tab w:val="clear" w:pos="360"/>
        </w:tabs>
        <w:ind w:left="567" w:hanging="567"/>
        <w:rPr>
          <w:lang w:val="fi-FI"/>
        </w:rPr>
      </w:pPr>
      <w:r w:rsidRPr="00B913EA">
        <w:rPr>
          <w:lang w:val="fi-FI"/>
        </w:rPr>
        <w:t>alhainen verenpaine</w:t>
      </w:r>
    </w:p>
    <w:p w14:paraId="74F0B550" w14:textId="77777777" w:rsidR="00621CAC" w:rsidRPr="00B913EA" w:rsidRDefault="00621CAC" w:rsidP="003A11C0">
      <w:pPr>
        <w:pStyle w:val="EMEABodyTextIndent"/>
        <w:tabs>
          <w:tab w:val="clear" w:pos="360"/>
        </w:tabs>
        <w:ind w:left="567" w:hanging="567"/>
        <w:rPr>
          <w:lang w:val="fi-FI"/>
        </w:rPr>
      </w:pPr>
      <w:r w:rsidRPr="00B913EA">
        <w:rPr>
          <w:lang w:val="fi-FI"/>
        </w:rPr>
        <w:t>pyörtyily</w:t>
      </w:r>
    </w:p>
    <w:p w14:paraId="5168ADEE" w14:textId="77777777" w:rsidR="00621CAC" w:rsidRPr="00B913EA" w:rsidRDefault="00621CAC" w:rsidP="003A11C0">
      <w:pPr>
        <w:pStyle w:val="EMEABodyTextIndent"/>
        <w:tabs>
          <w:tab w:val="clear" w:pos="360"/>
        </w:tabs>
        <w:ind w:left="567" w:hanging="567"/>
        <w:rPr>
          <w:lang w:val="fi-FI"/>
        </w:rPr>
      </w:pPr>
      <w:r w:rsidRPr="00B913EA">
        <w:rPr>
          <w:lang w:val="fi-FI"/>
        </w:rPr>
        <w:t>sydämensykkeen nopeutuminen</w:t>
      </w:r>
    </w:p>
    <w:p w14:paraId="37E564A5" w14:textId="77777777" w:rsidR="00621CAC" w:rsidRPr="00B913EA" w:rsidRDefault="00621CAC" w:rsidP="003A11C0">
      <w:pPr>
        <w:pStyle w:val="EMEABodyTextIndent"/>
        <w:tabs>
          <w:tab w:val="clear" w:pos="360"/>
        </w:tabs>
        <w:ind w:left="567" w:hanging="567"/>
        <w:rPr>
          <w:lang w:val="fi-FI"/>
        </w:rPr>
      </w:pPr>
      <w:r w:rsidRPr="00B913EA">
        <w:rPr>
          <w:lang w:val="fi-FI"/>
        </w:rPr>
        <w:t>kasvojen ja kaulan punoitus</w:t>
      </w:r>
    </w:p>
    <w:p w14:paraId="7652D7F8" w14:textId="77777777" w:rsidR="00621CAC" w:rsidRPr="00B913EA" w:rsidRDefault="00621CAC" w:rsidP="003A11C0">
      <w:pPr>
        <w:pStyle w:val="EMEABodyTextIndent"/>
        <w:tabs>
          <w:tab w:val="clear" w:pos="360"/>
        </w:tabs>
        <w:ind w:left="567" w:hanging="567"/>
        <w:rPr>
          <w:lang w:val="fi-FI"/>
        </w:rPr>
      </w:pPr>
      <w:r w:rsidRPr="00B913EA">
        <w:rPr>
          <w:lang w:val="fi-FI"/>
        </w:rPr>
        <w:t>turvotus</w:t>
      </w:r>
    </w:p>
    <w:p w14:paraId="6334309D" w14:textId="77777777" w:rsidR="00621CAC" w:rsidRPr="00B913EA" w:rsidRDefault="00621CAC" w:rsidP="003A11C0">
      <w:pPr>
        <w:pStyle w:val="EMEABodyTextIndent"/>
        <w:tabs>
          <w:tab w:val="clear" w:pos="360"/>
        </w:tabs>
        <w:ind w:left="567" w:hanging="567"/>
        <w:rPr>
          <w:lang w:val="fi-FI"/>
        </w:rPr>
      </w:pPr>
      <w:r w:rsidRPr="00B913EA">
        <w:rPr>
          <w:lang w:val="fi-FI"/>
        </w:rPr>
        <w:t>seksuaalitoimintojen häiriöt (ongelmia seksuaalisessa suorituskyvyssä)</w:t>
      </w:r>
    </w:p>
    <w:p w14:paraId="6439EA0C" w14:textId="77777777" w:rsidR="00621CAC" w:rsidRPr="00B913EA" w:rsidRDefault="00621CAC" w:rsidP="003A11C0">
      <w:pPr>
        <w:pStyle w:val="EMEABodyTextIndent"/>
        <w:tabs>
          <w:tab w:val="clear" w:pos="360"/>
        </w:tabs>
        <w:ind w:left="567" w:hanging="567"/>
        <w:rPr>
          <w:lang w:val="fi-FI"/>
        </w:rPr>
      </w:pPr>
      <w:r w:rsidRPr="00B913EA">
        <w:rPr>
          <w:lang w:val="fi-FI"/>
        </w:rPr>
        <w:t>verikokeet saattavat osoittaa veren kalium- ja natriumarvojen laskua.</w:t>
      </w:r>
    </w:p>
    <w:p w14:paraId="1CD4C799" w14:textId="77777777" w:rsidR="00621CAC" w:rsidRPr="00B913EA" w:rsidRDefault="00621CAC" w:rsidP="003A11C0">
      <w:pPr>
        <w:pStyle w:val="EMEABodyText"/>
        <w:rPr>
          <w:lang w:val="fi-FI"/>
        </w:rPr>
      </w:pPr>
      <w:r w:rsidRPr="00B913EA">
        <w:rPr>
          <w:b/>
          <w:lang w:val="fi-FI"/>
        </w:rPr>
        <w:t xml:space="preserve">Jos jokin näistä haittavaikutuksista aiheuttaa sinulle ongelmia, </w:t>
      </w:r>
      <w:r w:rsidRPr="00B913EA">
        <w:rPr>
          <w:lang w:val="fi-FI"/>
        </w:rPr>
        <w:t>keskustele lääkärin kanssa.</w:t>
      </w:r>
    </w:p>
    <w:p w14:paraId="29F9E803" w14:textId="77777777" w:rsidR="00621CAC" w:rsidRPr="00B913EA" w:rsidRDefault="00621CAC" w:rsidP="003A11C0">
      <w:pPr>
        <w:pStyle w:val="EMEABodyText"/>
        <w:rPr>
          <w:lang w:val="fi-FI"/>
        </w:rPr>
      </w:pPr>
    </w:p>
    <w:p w14:paraId="7346941A" w14:textId="77777777" w:rsidR="00621CAC" w:rsidRPr="00B913EA" w:rsidRDefault="00621CAC" w:rsidP="003A11C0">
      <w:pPr>
        <w:pStyle w:val="EMEABodyText"/>
        <w:rPr>
          <w:b/>
          <w:lang w:val="fi-FI"/>
        </w:rPr>
      </w:pPr>
      <w:r w:rsidRPr="00B913EA">
        <w:rPr>
          <w:b/>
          <w:lang w:val="fi-FI"/>
        </w:rPr>
        <w:t>CoAprovel</w:t>
      </w:r>
      <w:r w:rsidR="009C2C3B" w:rsidRPr="00B913EA">
        <w:rPr>
          <w:b/>
          <w:lang w:val="fi-FI"/>
        </w:rPr>
        <w:noBreakHyphen/>
        <w:t>valmisteen</w:t>
      </w:r>
      <w:r w:rsidRPr="00B913EA">
        <w:rPr>
          <w:b/>
          <w:lang w:val="fi-FI"/>
        </w:rPr>
        <w:t xml:space="preserve"> markkinoille tulon jälkeen ilmoitetut haittavaikutukset</w:t>
      </w:r>
    </w:p>
    <w:p w14:paraId="75ACA18D" w14:textId="77777777" w:rsidR="00621CAC" w:rsidRPr="00B913EA" w:rsidRDefault="00621CAC" w:rsidP="003A11C0">
      <w:pPr>
        <w:pStyle w:val="EMEABodyText"/>
        <w:rPr>
          <w:lang w:val="fi-FI"/>
        </w:rPr>
      </w:pPr>
      <w:r w:rsidRPr="00B913EA">
        <w:rPr>
          <w:lang w:val="fi-FI"/>
        </w:rPr>
        <w:t>CoAprovel</w:t>
      </w:r>
      <w:r w:rsidR="009C2C3B" w:rsidRPr="00B913EA">
        <w:rPr>
          <w:lang w:val="fi-FI"/>
        </w:rPr>
        <w:noBreakHyphen/>
        <w:t>valmisteen</w:t>
      </w:r>
      <w:r w:rsidRPr="00B913EA">
        <w:rPr>
          <w:lang w:val="fi-FI"/>
        </w:rPr>
        <w:t xml:space="preserve"> markkinoille tulon jälkeen on ilmoitettu joitakin haittavaikutuksia.</w:t>
      </w:r>
    </w:p>
    <w:p w14:paraId="7ABEA504" w14:textId="77777777" w:rsidR="00621CAC" w:rsidRPr="00B913EA" w:rsidRDefault="00621CAC" w:rsidP="003A11C0">
      <w:pPr>
        <w:pStyle w:val="EMEABodyText"/>
        <w:rPr>
          <w:lang w:val="fi-FI"/>
        </w:rPr>
      </w:pPr>
      <w:r w:rsidRPr="00B913EA">
        <w:rPr>
          <w:lang w:val="fi-FI"/>
        </w:rPr>
        <w:t>Haittavaikutuksia, joiden esiintymistiheyttä ei tunneta, ovat: päänsärky, korvien soiminen, yskä, makuaistin häiriöt, ruuansulatushäiriöt, lihas</w:t>
      </w:r>
      <w:r w:rsidRPr="00B913EA">
        <w:rPr>
          <w:lang w:val="fi-FI"/>
        </w:rPr>
        <w:noBreakHyphen/>
        <w:t xml:space="preserve"> ja nivelkipu, maksan toimintahäiriöt ja munuaisten toiminnan heikkeneminen, veren kaliumarvon nousu ja allergiset ihoreaktiot, kuten ihottuma, nokkosihottuma, kasvojen, huulten, suun, kielen tai nielun turvotus. Lisäksi melko harvinaisena haittavaikutuksena on ilmoitettu keltaisuutta (ihon ja/tai silmänvalkuaisten kellertymistä).</w:t>
      </w:r>
    </w:p>
    <w:p w14:paraId="7ECD81F6" w14:textId="77777777" w:rsidR="00621CAC" w:rsidRPr="00B913EA" w:rsidRDefault="00621CAC" w:rsidP="003A11C0">
      <w:pPr>
        <w:pStyle w:val="EMEABodyText"/>
        <w:rPr>
          <w:lang w:val="fi-FI"/>
        </w:rPr>
      </w:pPr>
    </w:p>
    <w:p w14:paraId="2CFFAFC8" w14:textId="77777777" w:rsidR="00621CAC" w:rsidRPr="00B913EA" w:rsidRDefault="00621CAC" w:rsidP="00AB2453">
      <w:pPr>
        <w:pStyle w:val="EMEABodyText"/>
        <w:rPr>
          <w:lang w:val="fi-FI"/>
        </w:rPr>
      </w:pPr>
      <w:r w:rsidRPr="00B913EA">
        <w:rPr>
          <w:lang w:val="fi-FI"/>
        </w:rPr>
        <w:t>Kuten muillakin yhdistelmälääkkeillä, kumpaankaan yksittäiseen vaikuttavaan aineeseen liittyviä haittavaikutuksia ei voi sulkea pois.</w:t>
      </w:r>
    </w:p>
    <w:p w14:paraId="68075768" w14:textId="77777777" w:rsidR="00D7240E" w:rsidRPr="00B913EA" w:rsidRDefault="00D7240E" w:rsidP="00B17AB7">
      <w:pPr>
        <w:pStyle w:val="EMEABodyText"/>
        <w:rPr>
          <w:b/>
          <w:lang w:val="fi-FI"/>
        </w:rPr>
      </w:pPr>
    </w:p>
    <w:p w14:paraId="7CB1231E" w14:textId="77777777" w:rsidR="00621CAC" w:rsidRPr="00B913EA" w:rsidRDefault="00621CAC" w:rsidP="00B17AB7">
      <w:pPr>
        <w:pStyle w:val="EMEABodyText"/>
        <w:rPr>
          <w:lang w:val="fi-FI"/>
        </w:rPr>
      </w:pPr>
      <w:r w:rsidRPr="00B913EA">
        <w:rPr>
          <w:b/>
          <w:lang w:val="fi-FI"/>
        </w:rPr>
        <w:t>Pelkkää irbesartaania saaneilla potilailla todetut haittavaikutukset</w:t>
      </w:r>
    </w:p>
    <w:p w14:paraId="329D3D25" w14:textId="77777777" w:rsidR="00621CAC" w:rsidRPr="00B913EA" w:rsidRDefault="00621CAC" w:rsidP="00B17AB7">
      <w:pPr>
        <w:pStyle w:val="EMEABodyText"/>
        <w:rPr>
          <w:lang w:val="fi-FI"/>
        </w:rPr>
      </w:pPr>
      <w:r w:rsidRPr="00B913EA">
        <w:rPr>
          <w:lang w:val="fi-FI"/>
        </w:rPr>
        <w:t>Edellä lueteltujen haittavaikutusten lisäksi myös rintakipua</w:t>
      </w:r>
      <w:r w:rsidR="00671A36" w:rsidRPr="00B913EA">
        <w:rPr>
          <w:lang w:val="fi-FI"/>
        </w:rPr>
        <w:t>, vaikeita allergisia reaktioita (anafylaktista sokkia)</w:t>
      </w:r>
      <w:r w:rsidR="003A11C0" w:rsidRPr="00B913EA">
        <w:rPr>
          <w:lang w:val="fi-FI"/>
        </w:rPr>
        <w:t>,</w:t>
      </w:r>
      <w:r w:rsidR="006D23C0" w:rsidRPr="00B913EA">
        <w:rPr>
          <w:lang w:val="fi-FI"/>
        </w:rPr>
        <w:t xml:space="preserve"> </w:t>
      </w:r>
      <w:r w:rsidR="00D7240E" w:rsidRPr="00B913EA">
        <w:rPr>
          <w:lang w:val="fi-FI"/>
        </w:rPr>
        <w:t xml:space="preserve">pienentynyt veren punasolujen määrä (anemia – oireita saattavat olla väsymys, päänsärky, hengästyminen liikunnan yhteydessä, huimaus ja kalpeus), </w:t>
      </w:r>
      <w:r w:rsidR="006D23C0" w:rsidRPr="00B913EA">
        <w:rPr>
          <w:lang w:val="fi-FI"/>
        </w:rPr>
        <w:t>verihiutaleiden määrän laskua (veren hyytymisessä olennaisia verisoluja)</w:t>
      </w:r>
      <w:r w:rsidR="003A11C0" w:rsidRPr="00B913EA">
        <w:rPr>
          <w:lang w:val="fi-FI"/>
        </w:rPr>
        <w:t xml:space="preserve"> ja verensokerin laskua</w:t>
      </w:r>
      <w:r w:rsidR="006D23C0" w:rsidRPr="00B913EA">
        <w:rPr>
          <w:lang w:val="fi-FI"/>
        </w:rPr>
        <w:t xml:space="preserve"> </w:t>
      </w:r>
      <w:r w:rsidRPr="00B913EA">
        <w:rPr>
          <w:lang w:val="fi-FI"/>
        </w:rPr>
        <w:t>on ilmoitettu.</w:t>
      </w:r>
    </w:p>
    <w:p w14:paraId="1581F6CC" w14:textId="77777777" w:rsidR="002B1035" w:rsidRPr="00310287" w:rsidRDefault="002B1035" w:rsidP="002B1035">
      <w:pPr>
        <w:rPr>
          <w:lang w:val="fi-FI"/>
        </w:rPr>
      </w:pPr>
      <w:r w:rsidRPr="007D109C">
        <w:rPr>
          <w:lang w:val="fi-FI"/>
        </w:rPr>
        <w:t>Harvinai</w:t>
      </w:r>
      <w:r>
        <w:rPr>
          <w:lang w:val="fi-FI"/>
        </w:rPr>
        <w:t xml:space="preserve">set </w:t>
      </w:r>
      <w:r w:rsidRPr="00B85012">
        <w:rPr>
          <w:lang w:val="fi-FI"/>
        </w:rPr>
        <w:t>(enintään 1 potilaalla tuhannesta)</w:t>
      </w:r>
      <w:r w:rsidRPr="007D109C">
        <w:rPr>
          <w:lang w:val="fi-FI"/>
        </w:rPr>
        <w:t xml:space="preserve">: </w:t>
      </w:r>
      <w:r>
        <w:rPr>
          <w:lang w:val="fi-FI"/>
        </w:rPr>
        <w:t>s</w:t>
      </w:r>
      <w:r w:rsidRPr="00310287">
        <w:rPr>
          <w:lang w:val="fi-FI"/>
        </w:rPr>
        <w:t>uoliston angioedeema: suoliston turvotus, johon liittyviä oireita ovat vatsakipu, pahoinvointi, oksentelu ja ripuli</w:t>
      </w:r>
      <w:r>
        <w:rPr>
          <w:lang w:val="fi-FI"/>
        </w:rPr>
        <w:t>.</w:t>
      </w:r>
    </w:p>
    <w:p w14:paraId="553F8909" w14:textId="77777777" w:rsidR="00D540E4" w:rsidRPr="00B913EA" w:rsidRDefault="00D540E4" w:rsidP="00B17AB7">
      <w:pPr>
        <w:pStyle w:val="EMEABodyText"/>
        <w:rPr>
          <w:lang w:val="fi-FI"/>
        </w:rPr>
      </w:pPr>
    </w:p>
    <w:p w14:paraId="0178FAE3" w14:textId="77777777" w:rsidR="00621CAC" w:rsidRPr="00B913EA" w:rsidRDefault="00621CAC" w:rsidP="00B17AB7">
      <w:pPr>
        <w:pStyle w:val="EMEABodyText"/>
        <w:rPr>
          <w:b/>
          <w:lang w:val="fi-FI"/>
        </w:rPr>
      </w:pPr>
      <w:r w:rsidRPr="00B913EA">
        <w:rPr>
          <w:b/>
          <w:lang w:val="fi-FI"/>
        </w:rPr>
        <w:t>Pelkkää hydroklooritiatsidia saaneilla potilailla todetut haittavaikutukset</w:t>
      </w:r>
    </w:p>
    <w:p w14:paraId="193D7710" w14:textId="77777777" w:rsidR="00621CAC" w:rsidRPr="00B913EA" w:rsidRDefault="00621CAC" w:rsidP="00B17AB7">
      <w:pPr>
        <w:pStyle w:val="EMEABodyText"/>
        <w:rPr>
          <w:lang w:val="fi-FI"/>
        </w:rPr>
      </w:pPr>
      <w:r w:rsidRPr="00B913EA">
        <w:rPr>
          <w:lang w:val="fi-FI"/>
        </w:rPr>
        <w:t>Ruokahalun menetys; mahanärsytys; vatsan krampit; ummetus; keltatauti (ihon ja/tai silmien valkuaisten keltaisuus); haimatulehdus, jolle on ominaista vaikea ylävatsakipu, johon usein liittyy pahoinvointia ja oksentelua; unihäiriöt; masennus; epätarkka näkö; valkosolujen puute, mikä voi aiheuttaa toistuvia tulehduksia ja kuumetta; verihiutaleiden (välttämättömiä verenhyytymiselle) määrän lasku; punasolujen määrän lasku (anemia), jolle on ominaista väsymys, päänsäryt, hengästyminen liikkuessa, huimaus ja kalpeus; munuaissairaus; keuhkovaivat, mukaan lukien keuhkokuume ja nesteen kerääntyminen keuhkoihin; lisääntynyt ihon herkistyminen auringonvalolle; verisuonten tulehdus; ihosairaus, jolle on ominaista koko kehon ihon kuoriutuminen; ihon lupus erythematosus, joka todetaan ihottumasta kasvoissa, kaulassa ja päänahassa; allergiset reaktiot; heikkous ja lihaskrampit; muuttunut sydämensyke; verenpaineen lasku kehon asennon muutoksen jälkeen; sylkirauhasten turvotus; veren korkea sokeritaso; sokeria virtsassa; veren joidenkin rasvojen määrän nousu; veren korkea virtsahapon määrä, mikä voi aiheuttaa kihtiä.</w:t>
      </w:r>
    </w:p>
    <w:p w14:paraId="660D54D0" w14:textId="77777777" w:rsidR="006A0891" w:rsidRPr="00B913EA" w:rsidRDefault="006A0891" w:rsidP="006A0891">
      <w:pPr>
        <w:pStyle w:val="EMEABodyText"/>
        <w:rPr>
          <w:b/>
          <w:lang w:val="fi-FI"/>
        </w:rPr>
      </w:pPr>
      <w:r w:rsidRPr="00B913EA">
        <w:rPr>
          <w:b/>
          <w:lang w:val="fi-FI"/>
        </w:rPr>
        <w:t xml:space="preserve">Hyvin harvinaiset haittavaikutukset </w:t>
      </w:r>
      <w:r w:rsidRPr="00B913EA">
        <w:rPr>
          <w:bCs/>
          <w:lang w:val="fi-FI"/>
        </w:rPr>
        <w:t>(saattaa esiintyä enintään yhdellä henkilöllä 10 000:sta): Akuutti hengitysvaikeus (merkkejä ovat voimakas hengenahdistus, kuume, heikotus ja sekavuus).</w:t>
      </w:r>
    </w:p>
    <w:p w14:paraId="287B9727" w14:textId="77777777" w:rsidR="00621CAC" w:rsidRPr="00B913EA" w:rsidRDefault="00636F5D" w:rsidP="00B17AB7">
      <w:pPr>
        <w:pStyle w:val="EMEABodyText"/>
        <w:rPr>
          <w:lang w:val="fi-FI"/>
        </w:rPr>
      </w:pPr>
      <w:r w:rsidRPr="00B913EA">
        <w:rPr>
          <w:b/>
          <w:lang w:val="fi-FI"/>
        </w:rPr>
        <w:lastRenderedPageBreak/>
        <w:t>Yleisyys ”tuntematon”</w:t>
      </w:r>
      <w:r w:rsidR="00821AEE" w:rsidRPr="00B913EA">
        <w:rPr>
          <w:lang w:val="fi-FI"/>
        </w:rPr>
        <w:t>: Iho- ja huulisyöpä (ei</w:t>
      </w:r>
      <w:r w:rsidR="00821AEE" w:rsidRPr="00B913EA">
        <w:rPr>
          <w:lang w:val="fi-FI"/>
        </w:rPr>
        <w:noBreakHyphen/>
      </w:r>
      <w:r w:rsidRPr="00B913EA">
        <w:rPr>
          <w:lang w:val="fi-FI"/>
        </w:rPr>
        <w:t>melanoomatyyppinen ihosyöpä)</w:t>
      </w:r>
      <w:r w:rsidR="005D576A" w:rsidRPr="00B913EA">
        <w:rPr>
          <w:lang w:val="fi-FI"/>
        </w:rPr>
        <w:t>, näön heikkeneminen tai kipu silmissä korkean silmänpaineen takia (mahdollisia merkkejä nesteen kertymisestä silmän suonikalvoon (suonikalvon effuusio) tai akuutista ahdaskulmaglaukoomasta)</w:t>
      </w:r>
      <w:r w:rsidRPr="00B913EA">
        <w:rPr>
          <w:lang w:val="fi-FI"/>
        </w:rPr>
        <w:t>.</w:t>
      </w:r>
    </w:p>
    <w:p w14:paraId="28627E66" w14:textId="77777777" w:rsidR="00636F5D" w:rsidRPr="00B913EA" w:rsidRDefault="00636F5D" w:rsidP="00B17AB7">
      <w:pPr>
        <w:pStyle w:val="EMEABodyText"/>
        <w:rPr>
          <w:lang w:val="fi-FI"/>
        </w:rPr>
      </w:pPr>
    </w:p>
    <w:p w14:paraId="6597D09D" w14:textId="77777777" w:rsidR="00621CAC" w:rsidRPr="00B913EA" w:rsidRDefault="00621CAC" w:rsidP="00B17AB7">
      <w:pPr>
        <w:pStyle w:val="EMEABodyText"/>
        <w:rPr>
          <w:lang w:val="fi-FI"/>
        </w:rPr>
      </w:pPr>
      <w:r w:rsidRPr="00B913EA">
        <w:rPr>
          <w:lang w:val="fi-FI"/>
        </w:rPr>
        <w:t>Tiedetään, että hydroklooritiatsidin haittavaikutukset saattavat lisääntyä annoksen suurentuessa.</w:t>
      </w:r>
    </w:p>
    <w:p w14:paraId="0C2B14C5" w14:textId="77777777" w:rsidR="00621CAC" w:rsidRPr="00B913EA" w:rsidRDefault="00621CAC" w:rsidP="00B17AB7">
      <w:pPr>
        <w:pStyle w:val="EMEABodyText"/>
        <w:rPr>
          <w:lang w:val="fi-FI"/>
        </w:rPr>
      </w:pPr>
    </w:p>
    <w:p w14:paraId="6BC87519" w14:textId="77777777" w:rsidR="003B62A7" w:rsidRPr="00B913EA" w:rsidRDefault="003B62A7" w:rsidP="00B17AB7">
      <w:pPr>
        <w:pStyle w:val="EMEABodyText"/>
        <w:rPr>
          <w:b/>
          <w:u w:val="single"/>
          <w:lang w:val="fi-FI"/>
        </w:rPr>
      </w:pPr>
      <w:r w:rsidRPr="00B913EA">
        <w:rPr>
          <w:b/>
          <w:u w:val="single"/>
          <w:lang w:val="fi-FI"/>
        </w:rPr>
        <w:t>Haittavaikutuksista ilmoittaminen</w:t>
      </w:r>
    </w:p>
    <w:p w14:paraId="04412E61" w14:textId="5795CECC" w:rsidR="003B62A7" w:rsidRPr="00B913EA" w:rsidRDefault="003B62A7" w:rsidP="002F15FC">
      <w:pPr>
        <w:rPr>
          <w:lang w:val="fi-FI"/>
        </w:rPr>
      </w:pPr>
      <w:r w:rsidRPr="00B913EA">
        <w:rPr>
          <w:lang w:val="fi-FI"/>
        </w:rPr>
        <w:t xml:space="preserve">Jos havaitset haittavaikutuksia, kerro niistä lääkärille tai apteekkihenkilökunnalle. Tämä koskee myös sellaisia mahdollisia haittavaikutuksia, joita </w:t>
      </w:r>
      <w:r w:rsidRPr="002F15FC">
        <w:rPr>
          <w:lang w:val="fi-FI"/>
        </w:rPr>
        <w:t xml:space="preserve">ei ole mainittu tässä pakkausselosteessa. Voit ilmoittaa haittavaikutuksista myös suoraan </w:t>
      </w:r>
      <w:r w:rsidR="002F15FC">
        <w:fldChar w:fldCharType="begin"/>
      </w:r>
      <w:r w:rsidR="002F15FC" w:rsidRPr="00821C19">
        <w:rPr>
          <w:lang w:val="fi-FI"/>
          <w:rPrChange w:id="269" w:author="Author">
            <w:rPr/>
          </w:rPrChange>
        </w:rPr>
        <w:instrText>HYPERLINK "http://www.ema.europa.eu/docs/en_GB/document_library/Template_or_form/2013/03/WC500139752.doc"</w:instrText>
      </w:r>
      <w:r w:rsidR="002F15FC">
        <w:fldChar w:fldCharType="separate"/>
      </w:r>
      <w:r w:rsidR="002F15FC" w:rsidRPr="002F15FC">
        <w:rPr>
          <w:color w:val="0000FF"/>
          <w:szCs w:val="22"/>
          <w:u w:val="single"/>
          <w:lang w:val="fi-FI"/>
        </w:rPr>
        <w:t>liitteessä V</w:t>
      </w:r>
      <w:r w:rsidR="002F15FC">
        <w:fldChar w:fldCharType="end"/>
      </w:r>
      <w:r w:rsidR="002F15FC" w:rsidRPr="002F15FC">
        <w:rPr>
          <w:color w:val="0000FF"/>
          <w:szCs w:val="22"/>
          <w:u w:val="single"/>
          <w:lang w:val="fi-FI"/>
        </w:rPr>
        <w:t xml:space="preserve"> </w:t>
      </w:r>
      <w:r w:rsidRPr="002F15FC">
        <w:rPr>
          <w:lang w:val="fi-FI"/>
        </w:rPr>
        <w:t>luetellun kansallisen ilmoitusjärjestelmän kautta.</w:t>
      </w:r>
      <w:r w:rsidRPr="00B913EA">
        <w:rPr>
          <w:lang w:val="fi-FI"/>
        </w:rPr>
        <w:t xml:space="preserve"> Ilmoittamalla haittavaikutuksista voit auttaa saamaan enemmän tietoa tämän lääkevalmisteen turvallisuudesta.</w:t>
      </w:r>
    </w:p>
    <w:p w14:paraId="539D0119" w14:textId="77777777" w:rsidR="00621CAC" w:rsidRPr="00B913EA" w:rsidRDefault="00621CAC" w:rsidP="00B17AB7">
      <w:pPr>
        <w:pStyle w:val="EMEABodyText"/>
        <w:rPr>
          <w:lang w:val="fi-FI"/>
        </w:rPr>
      </w:pPr>
    </w:p>
    <w:p w14:paraId="49400F52" w14:textId="77777777" w:rsidR="00621CAC" w:rsidRPr="00B913EA" w:rsidRDefault="00621CAC" w:rsidP="00B17AB7">
      <w:pPr>
        <w:pStyle w:val="EMEABodyText"/>
        <w:rPr>
          <w:lang w:val="fi-FI"/>
        </w:rPr>
      </w:pPr>
    </w:p>
    <w:p w14:paraId="3998A491" w14:textId="77777777" w:rsidR="00621CAC" w:rsidRPr="00B913EA" w:rsidRDefault="00621CAC" w:rsidP="00B17AB7">
      <w:pPr>
        <w:pStyle w:val="EMEAHeading2"/>
        <w:outlineLvl w:val="9"/>
        <w:rPr>
          <w:lang w:val="fi-FI"/>
        </w:rPr>
      </w:pPr>
      <w:r w:rsidRPr="00B913EA">
        <w:rPr>
          <w:lang w:val="fi-FI"/>
        </w:rPr>
        <w:t>5.</w:t>
      </w:r>
      <w:r w:rsidRPr="00B913EA">
        <w:rPr>
          <w:lang w:val="fi-FI"/>
        </w:rPr>
        <w:tab/>
        <w:t>CoAprovel</w:t>
      </w:r>
      <w:r w:rsidRPr="00B913EA">
        <w:rPr>
          <w:lang w:val="fi-FI"/>
        </w:rPr>
        <w:noBreakHyphen/>
        <w:t>valmisteen säilyttäminen</w:t>
      </w:r>
    </w:p>
    <w:p w14:paraId="2FEE181B" w14:textId="77777777" w:rsidR="00621CAC" w:rsidRPr="00B913EA" w:rsidRDefault="00621CAC" w:rsidP="00B17AB7">
      <w:pPr>
        <w:pStyle w:val="EMEAHeading2"/>
        <w:outlineLvl w:val="9"/>
        <w:rPr>
          <w:b w:val="0"/>
          <w:lang w:val="fi-FI"/>
        </w:rPr>
      </w:pPr>
    </w:p>
    <w:p w14:paraId="5C1F9DF2" w14:textId="77777777" w:rsidR="00621CAC" w:rsidRPr="00B913EA" w:rsidRDefault="00621CAC" w:rsidP="00B17AB7">
      <w:pPr>
        <w:pStyle w:val="EMEABodyText"/>
        <w:rPr>
          <w:lang w:val="fi-FI"/>
        </w:rPr>
      </w:pPr>
      <w:r w:rsidRPr="006D2EFD">
        <w:rPr>
          <w:lang w:val="fi-FI"/>
        </w:rPr>
        <w:t>Ei lasten ulottuville eikä näkyville.</w:t>
      </w:r>
    </w:p>
    <w:p w14:paraId="43FB3A76" w14:textId="77777777" w:rsidR="00621CAC" w:rsidRPr="00B913EA" w:rsidRDefault="00621CAC" w:rsidP="00B17AB7">
      <w:pPr>
        <w:pStyle w:val="EMEABodyText"/>
        <w:rPr>
          <w:lang w:val="fi-FI"/>
        </w:rPr>
      </w:pPr>
    </w:p>
    <w:p w14:paraId="17FE89C6" w14:textId="77777777" w:rsidR="00621CAC" w:rsidRPr="00B913EA" w:rsidRDefault="00621CAC" w:rsidP="00B17AB7">
      <w:pPr>
        <w:pStyle w:val="EMEABodyText"/>
        <w:rPr>
          <w:lang w:val="fi-FI"/>
        </w:rPr>
      </w:pPr>
      <w:r w:rsidRPr="00B913EA">
        <w:rPr>
          <w:lang w:val="fi-FI"/>
        </w:rPr>
        <w:t>Älä käytä tätä lääkettä pakkauksessa ja läpipainoliuskassa mainitun viimeisen käyttöpäivämäärän jälkeen. Viimeinen käyttöpäivämäärä tarkoittaa kuukauden viimeistä päivää.</w:t>
      </w:r>
    </w:p>
    <w:p w14:paraId="1AF840A8" w14:textId="77777777" w:rsidR="00621CAC" w:rsidRPr="00B913EA" w:rsidRDefault="00621CAC" w:rsidP="00B17AB7">
      <w:pPr>
        <w:pStyle w:val="EMEABodyText"/>
        <w:rPr>
          <w:lang w:val="fi-FI"/>
        </w:rPr>
      </w:pPr>
    </w:p>
    <w:p w14:paraId="40D52AB3" w14:textId="77777777" w:rsidR="00621CAC" w:rsidRPr="006D2EFD" w:rsidRDefault="00621CAC" w:rsidP="00B17AB7">
      <w:pPr>
        <w:pStyle w:val="EMEABodyText"/>
        <w:rPr>
          <w:lang w:val="fi-FI"/>
        </w:rPr>
      </w:pPr>
      <w:r w:rsidRPr="00B913EA">
        <w:rPr>
          <w:lang w:val="fi-FI"/>
        </w:rPr>
        <w:t>Säilytä alle 30 </w:t>
      </w:r>
      <w:r w:rsidR="00B913EA" w:rsidRPr="007338C9">
        <w:rPr>
          <w:rFonts w:ascii="Calibri" w:hAnsi="Calibri" w:cs="Calibri"/>
          <w:lang w:val="fi-FI"/>
        </w:rPr>
        <w:t>°</w:t>
      </w:r>
      <w:r w:rsidRPr="006D2EFD">
        <w:rPr>
          <w:lang w:val="fi-FI"/>
        </w:rPr>
        <w:t>C.</w:t>
      </w:r>
    </w:p>
    <w:p w14:paraId="4CD3DB4F" w14:textId="77777777" w:rsidR="00621CAC" w:rsidRPr="006D2EFD" w:rsidRDefault="00621CAC" w:rsidP="00B17AB7">
      <w:pPr>
        <w:pStyle w:val="EMEABodyText"/>
        <w:rPr>
          <w:lang w:val="fi-FI"/>
        </w:rPr>
      </w:pPr>
    </w:p>
    <w:p w14:paraId="76914E12" w14:textId="77777777" w:rsidR="00621CAC" w:rsidRPr="00B913EA" w:rsidRDefault="00621CAC" w:rsidP="00B17AB7">
      <w:pPr>
        <w:pStyle w:val="EMEABodyText"/>
        <w:rPr>
          <w:lang w:val="fi-FI"/>
        </w:rPr>
      </w:pPr>
      <w:r w:rsidRPr="00B913EA">
        <w:rPr>
          <w:lang w:val="fi-FI"/>
        </w:rPr>
        <w:t>Säilytä alkuperäisessä pakkauksessa. Herkkä kosteudelle.</w:t>
      </w:r>
    </w:p>
    <w:p w14:paraId="3F6D09B7" w14:textId="77777777" w:rsidR="00621CAC" w:rsidRPr="00B913EA" w:rsidRDefault="00621CAC" w:rsidP="00B17AB7">
      <w:pPr>
        <w:pStyle w:val="EMEABodyText"/>
        <w:rPr>
          <w:lang w:val="fi-FI"/>
        </w:rPr>
      </w:pPr>
    </w:p>
    <w:p w14:paraId="551A9103" w14:textId="77777777" w:rsidR="00621CAC" w:rsidRPr="00B913EA" w:rsidRDefault="00621CAC" w:rsidP="00B17AB7">
      <w:pPr>
        <w:pStyle w:val="EMEABodyText"/>
        <w:rPr>
          <w:lang w:val="fi-FI"/>
        </w:rPr>
      </w:pPr>
      <w:r w:rsidRPr="00B913EA">
        <w:rPr>
          <w:lang w:val="fi-FI"/>
        </w:rPr>
        <w:t>Lääkkeitä ei tule heittää viemäriin eikä hävittää talousjätteiden mukana. Kysy käyttämättömien lääkkeiden hävittämisestä apteekista. Näin menetellen suojelet luontoa.</w:t>
      </w:r>
    </w:p>
    <w:p w14:paraId="773A10A1" w14:textId="77777777" w:rsidR="00621CAC" w:rsidRPr="00B913EA" w:rsidRDefault="00621CAC" w:rsidP="00B17AB7">
      <w:pPr>
        <w:pStyle w:val="EMEABodyText"/>
        <w:rPr>
          <w:lang w:val="fi-FI"/>
        </w:rPr>
      </w:pPr>
    </w:p>
    <w:p w14:paraId="099CE9F3" w14:textId="77777777" w:rsidR="00621CAC" w:rsidRPr="00B913EA" w:rsidRDefault="00621CAC" w:rsidP="00B17AB7">
      <w:pPr>
        <w:pStyle w:val="EMEABodyText"/>
        <w:rPr>
          <w:lang w:val="fi-FI"/>
        </w:rPr>
      </w:pPr>
    </w:p>
    <w:p w14:paraId="63C7D3AF" w14:textId="77777777" w:rsidR="00621CAC" w:rsidRPr="00B913EA" w:rsidRDefault="00621CAC" w:rsidP="00B17AB7">
      <w:pPr>
        <w:pStyle w:val="EMEAHeading2"/>
        <w:outlineLvl w:val="9"/>
        <w:rPr>
          <w:lang w:val="fi-FI"/>
        </w:rPr>
      </w:pPr>
      <w:r w:rsidRPr="00B913EA">
        <w:rPr>
          <w:lang w:val="fi-FI"/>
        </w:rPr>
        <w:t>6.</w:t>
      </w:r>
      <w:r w:rsidRPr="00B913EA">
        <w:rPr>
          <w:lang w:val="fi-FI"/>
        </w:rPr>
        <w:tab/>
        <w:t>Pakkauksen sisältö ja muuta tietoa</w:t>
      </w:r>
    </w:p>
    <w:p w14:paraId="0410DA90" w14:textId="77777777" w:rsidR="00621CAC" w:rsidRPr="00B913EA" w:rsidRDefault="00621CAC" w:rsidP="00B17AB7">
      <w:pPr>
        <w:pStyle w:val="EMEAHeading2"/>
        <w:outlineLvl w:val="9"/>
        <w:rPr>
          <w:b w:val="0"/>
          <w:lang w:val="fi-FI"/>
        </w:rPr>
      </w:pPr>
    </w:p>
    <w:p w14:paraId="159D6EB4" w14:textId="77777777" w:rsidR="00621CAC" w:rsidRPr="006D2EFD" w:rsidRDefault="00621CAC" w:rsidP="00B17AB7">
      <w:pPr>
        <w:pStyle w:val="EMEAHeading3"/>
        <w:outlineLvl w:val="9"/>
        <w:rPr>
          <w:lang w:val="fi-FI"/>
        </w:rPr>
      </w:pPr>
      <w:r w:rsidRPr="006D2EFD">
        <w:rPr>
          <w:lang w:val="fi-FI"/>
        </w:rPr>
        <w:t>Mitä CoAprovel sisältää</w:t>
      </w:r>
    </w:p>
    <w:p w14:paraId="53AC9F32" w14:textId="57BDA8CF" w:rsidR="00621CAC" w:rsidRPr="00B913EA" w:rsidRDefault="00621CAC" w:rsidP="00B17AB7">
      <w:pPr>
        <w:pStyle w:val="EMEABodyTextIndent"/>
        <w:numPr>
          <w:ilvl w:val="0"/>
          <w:numId w:val="5"/>
        </w:numPr>
        <w:ind w:left="567" w:hanging="567"/>
        <w:rPr>
          <w:lang w:val="fi-FI"/>
        </w:rPr>
      </w:pPr>
      <w:r w:rsidRPr="006D2EFD">
        <w:rPr>
          <w:lang w:val="fi-FI"/>
        </w:rPr>
        <w:t>Vaikuttavat aineet ovat irb</w:t>
      </w:r>
      <w:r w:rsidRPr="00B913EA">
        <w:rPr>
          <w:lang w:val="fi-FI"/>
        </w:rPr>
        <w:t>esartaani ja hydroklooritiatsidi. Jokainen CoAprovel 300 mg/12,5 mg </w:t>
      </w:r>
      <w:r w:rsidRPr="00B913EA">
        <w:rPr>
          <w:lang w:val="fi-FI"/>
        </w:rPr>
        <w:noBreakHyphen/>
      </w:r>
      <w:r w:rsidRPr="00B913EA">
        <w:rPr>
          <w:bCs/>
          <w:lang w:val="fi-FI"/>
        </w:rPr>
        <w:t>tabletti</w:t>
      </w:r>
      <w:r w:rsidRPr="00B913EA">
        <w:rPr>
          <w:b/>
          <w:lang w:val="fi-FI"/>
        </w:rPr>
        <w:t xml:space="preserve"> </w:t>
      </w:r>
      <w:r w:rsidRPr="00B913EA">
        <w:rPr>
          <w:lang w:val="fi-FI"/>
        </w:rPr>
        <w:t>sisältää 300 mg irbesartaania ja 12,5 mg hydroklooritiatsidia.</w:t>
      </w:r>
    </w:p>
    <w:p w14:paraId="206416A9" w14:textId="77777777" w:rsidR="00621CAC" w:rsidRPr="00B913EA" w:rsidRDefault="00621CAC" w:rsidP="00B17AB7">
      <w:pPr>
        <w:pStyle w:val="EMEABodyTextIndent"/>
        <w:numPr>
          <w:ilvl w:val="0"/>
          <w:numId w:val="5"/>
        </w:numPr>
        <w:ind w:left="567" w:hanging="567"/>
        <w:rPr>
          <w:lang w:val="fi-FI"/>
        </w:rPr>
      </w:pPr>
      <w:r w:rsidRPr="00B913EA">
        <w:rPr>
          <w:lang w:val="fi-FI"/>
        </w:rPr>
        <w:t>Muut aineet ovat mikrokiteinen selluloosa, kroskarmelloosinatrium, laktoosimonohydraatti, magnesiumstearaatti, vesipitoinen kolloidinen piidioksidi, esigelatinoitu maissitärkkelys, punainen ja keltainen rautaoksidi (E172).</w:t>
      </w:r>
      <w:r w:rsidR="00671A36" w:rsidRPr="00B913EA">
        <w:rPr>
          <w:lang w:val="fi-FI"/>
        </w:rPr>
        <w:t xml:space="preserve"> </w:t>
      </w:r>
      <w:r w:rsidR="00D540E4" w:rsidRPr="00B913EA">
        <w:rPr>
          <w:lang w:val="fi-FI"/>
        </w:rPr>
        <w:t>Ks. kohta 2 ”CoAprovel sisältää laktoosia”.</w:t>
      </w:r>
    </w:p>
    <w:p w14:paraId="3AC60E89" w14:textId="77777777" w:rsidR="00621CAC" w:rsidRPr="00B913EA" w:rsidRDefault="00621CAC" w:rsidP="00B17AB7">
      <w:pPr>
        <w:pStyle w:val="EMEABodyText"/>
        <w:rPr>
          <w:lang w:val="fi-FI"/>
        </w:rPr>
      </w:pPr>
    </w:p>
    <w:p w14:paraId="5B288000" w14:textId="77777777" w:rsidR="00621CAC" w:rsidRPr="00B913EA" w:rsidRDefault="00621CAC" w:rsidP="00B17AB7">
      <w:pPr>
        <w:pStyle w:val="EMEAHeading3"/>
        <w:outlineLvl w:val="9"/>
        <w:rPr>
          <w:lang w:val="fi-FI"/>
        </w:rPr>
      </w:pPr>
      <w:r w:rsidRPr="00B913EA">
        <w:rPr>
          <w:lang w:val="fi-FI"/>
        </w:rPr>
        <w:t>Lääkevalmisteen kuvaus ja pakkauskoot</w:t>
      </w:r>
    </w:p>
    <w:p w14:paraId="3BC35EDC" w14:textId="3F3878D8" w:rsidR="00621CAC" w:rsidRPr="00B913EA" w:rsidRDefault="00621CAC" w:rsidP="00B17AB7">
      <w:pPr>
        <w:pStyle w:val="EMEABodyText"/>
        <w:rPr>
          <w:lang w:val="fi-FI"/>
        </w:rPr>
      </w:pPr>
      <w:r w:rsidRPr="00B913EA">
        <w:rPr>
          <w:lang w:val="fi-FI"/>
        </w:rPr>
        <w:t>CoAprovel 300 mg/12,5 mg tabletit ovat persikanvärisiä, kaksoiskuperia, soikeanmuotoisia, ja niissä on toisella puolella sydän ja toisella puolella numero 2776.</w:t>
      </w:r>
    </w:p>
    <w:p w14:paraId="511AF61D" w14:textId="77777777" w:rsidR="00621CAC" w:rsidRPr="00B913EA" w:rsidRDefault="00621CAC" w:rsidP="00B17AB7">
      <w:pPr>
        <w:pStyle w:val="EMEABodyText"/>
        <w:rPr>
          <w:lang w:val="fi-FI"/>
        </w:rPr>
      </w:pPr>
    </w:p>
    <w:p w14:paraId="1260885C" w14:textId="4EE10752" w:rsidR="00621CAC" w:rsidRPr="00B913EA" w:rsidRDefault="00621CAC" w:rsidP="00B17AB7">
      <w:pPr>
        <w:pStyle w:val="EMEABodyText"/>
        <w:rPr>
          <w:lang w:val="fi-FI"/>
        </w:rPr>
      </w:pPr>
      <w:r w:rsidRPr="00B913EA">
        <w:rPr>
          <w:lang w:val="fi-FI"/>
        </w:rPr>
        <w:t>CoAprovel 300 mg/12,5 mg tabletit ovat saatavilla läpipainopakkauksissa, joissa 14, 28, 56 tai 98 tablettia. Myös yksittäispakattuja 56 x 1 tabletin läpipainopakkauksia on saatavilla sairaalakäyttöön.</w:t>
      </w:r>
    </w:p>
    <w:p w14:paraId="1C5BF263" w14:textId="77777777" w:rsidR="00621CAC" w:rsidRPr="00B913EA" w:rsidRDefault="00621CAC" w:rsidP="00B17AB7">
      <w:pPr>
        <w:pStyle w:val="EMEABodyText"/>
        <w:rPr>
          <w:lang w:val="fi-FI"/>
        </w:rPr>
      </w:pPr>
    </w:p>
    <w:p w14:paraId="0E6E85F4" w14:textId="77777777" w:rsidR="00621CAC" w:rsidRPr="00B913EA" w:rsidRDefault="00621CAC" w:rsidP="00B17AB7">
      <w:pPr>
        <w:pStyle w:val="EMEABodyText"/>
        <w:rPr>
          <w:lang w:val="fi-FI"/>
        </w:rPr>
      </w:pPr>
      <w:r w:rsidRPr="00B913EA">
        <w:rPr>
          <w:lang w:val="fi-FI"/>
        </w:rPr>
        <w:t>Kaikkia pakkauskokoja ei välttämättä ole myynnissä.</w:t>
      </w:r>
    </w:p>
    <w:p w14:paraId="411587C8" w14:textId="77777777" w:rsidR="00621CAC" w:rsidRPr="00B913EA" w:rsidRDefault="00621CAC" w:rsidP="00B17AB7">
      <w:pPr>
        <w:pStyle w:val="EMEABodyText"/>
        <w:rPr>
          <w:lang w:val="fi-FI"/>
        </w:rPr>
      </w:pPr>
    </w:p>
    <w:p w14:paraId="7206C896" w14:textId="77777777" w:rsidR="00621CAC" w:rsidRPr="00CF52B9" w:rsidRDefault="00621CAC" w:rsidP="00B17AB7">
      <w:pPr>
        <w:pStyle w:val="EMEAHeading3"/>
        <w:outlineLvl w:val="9"/>
      </w:pPr>
      <w:r w:rsidRPr="00CF52B9">
        <w:t>Myyntiluvan haltija</w:t>
      </w:r>
    </w:p>
    <w:p w14:paraId="094A26E5" w14:textId="77777777" w:rsidR="00815FA7" w:rsidRPr="00282651" w:rsidRDefault="00815FA7" w:rsidP="00815FA7">
      <w:pPr>
        <w:shd w:val="clear" w:color="auto" w:fill="FFFFFF"/>
        <w:rPr>
          <w:lang w:val="en-US"/>
        </w:rPr>
      </w:pPr>
      <w:r w:rsidRPr="00282651">
        <w:t>Sanofi Winthrop Industrie</w:t>
      </w:r>
    </w:p>
    <w:p w14:paraId="7CC2D12A" w14:textId="77777777" w:rsidR="00815FA7" w:rsidRPr="00282651" w:rsidRDefault="00815FA7" w:rsidP="00815FA7">
      <w:pPr>
        <w:shd w:val="clear" w:color="auto" w:fill="FFFFFF"/>
      </w:pPr>
      <w:r w:rsidRPr="00282651">
        <w:t>82 avenue Raspail</w:t>
      </w:r>
    </w:p>
    <w:p w14:paraId="58DF3E61" w14:textId="77777777" w:rsidR="00815FA7" w:rsidRPr="00282651" w:rsidRDefault="00815FA7" w:rsidP="00815FA7">
      <w:pPr>
        <w:shd w:val="clear" w:color="auto" w:fill="FFFFFF"/>
      </w:pPr>
      <w:r w:rsidRPr="00282651">
        <w:t>94250 Gentilly</w:t>
      </w:r>
    </w:p>
    <w:p w14:paraId="0768EE7A" w14:textId="77777777" w:rsidR="00621CAC" w:rsidRPr="00CF52B9" w:rsidRDefault="00621CAC" w:rsidP="00B17AB7">
      <w:pPr>
        <w:pStyle w:val="EMEAAddress"/>
      </w:pPr>
      <w:r w:rsidRPr="00CF52B9">
        <w:t>Ranska</w:t>
      </w:r>
    </w:p>
    <w:p w14:paraId="5F916CA0" w14:textId="77777777" w:rsidR="00621CAC" w:rsidRPr="00CF52B9" w:rsidRDefault="00621CAC" w:rsidP="00B17AB7">
      <w:pPr>
        <w:pStyle w:val="EMEABodyText"/>
      </w:pPr>
    </w:p>
    <w:p w14:paraId="690119B4" w14:textId="77777777" w:rsidR="00621CAC" w:rsidRPr="00CF52B9" w:rsidRDefault="00621CAC" w:rsidP="00B17AB7">
      <w:pPr>
        <w:pStyle w:val="EMEAHeading3"/>
        <w:outlineLvl w:val="9"/>
      </w:pPr>
      <w:r w:rsidRPr="00CF52B9">
        <w:lastRenderedPageBreak/>
        <w:t>Valmistaja</w:t>
      </w:r>
    </w:p>
    <w:p w14:paraId="6A43F796" w14:textId="77777777" w:rsidR="00621CAC" w:rsidRPr="00CF52B9" w:rsidRDefault="00621CAC" w:rsidP="00B17AB7">
      <w:pPr>
        <w:pStyle w:val="EMEAAddress"/>
      </w:pPr>
      <w:r w:rsidRPr="00CF52B9">
        <w:t>SANOFI WINTHROP INDUSTRIE</w:t>
      </w:r>
      <w:r w:rsidRPr="00CF52B9">
        <w:br/>
        <w:t>1, rue de la Vierge</w:t>
      </w:r>
      <w:r w:rsidRPr="00CF52B9">
        <w:br/>
        <w:t>Ambarès &amp; Lagrave</w:t>
      </w:r>
      <w:r w:rsidRPr="00CF52B9">
        <w:br/>
        <w:t>F</w:t>
      </w:r>
      <w:r w:rsidRPr="00CF52B9">
        <w:noBreakHyphen/>
        <w:t>33565 Carbon Blanc Cedex </w:t>
      </w:r>
      <w:r w:rsidRPr="00CF52B9">
        <w:noBreakHyphen/>
        <w:t> Ranska</w:t>
      </w:r>
    </w:p>
    <w:p w14:paraId="4C7E3698" w14:textId="77777777" w:rsidR="00621CAC" w:rsidRPr="00CF52B9" w:rsidRDefault="00621CAC" w:rsidP="00B17AB7">
      <w:pPr>
        <w:pStyle w:val="EMEAAddress"/>
      </w:pPr>
    </w:p>
    <w:p w14:paraId="21013DC9" w14:textId="77777777" w:rsidR="00621CAC" w:rsidRPr="00CF52B9" w:rsidRDefault="00621CAC" w:rsidP="00B17AB7">
      <w:pPr>
        <w:pStyle w:val="EMEAAddress"/>
      </w:pPr>
      <w:r w:rsidRPr="00CF52B9">
        <w:t>SANOFI WINTHROP INDUSTRIE</w:t>
      </w:r>
      <w:r w:rsidRPr="00CF52B9">
        <w:br/>
        <w:t>30-36 Avenue Gustave Eiffel</w:t>
      </w:r>
      <w:r w:rsidRPr="00CF52B9">
        <w:br/>
        <w:t>37100 Tours </w:t>
      </w:r>
      <w:r w:rsidR="00757E57" w:rsidRPr="00CF52B9">
        <w:t>–</w:t>
      </w:r>
      <w:r w:rsidRPr="00CF52B9">
        <w:t> Ranska</w:t>
      </w:r>
    </w:p>
    <w:p w14:paraId="47AC1652" w14:textId="77777777" w:rsidR="00757E57" w:rsidRPr="00CF52B9" w:rsidRDefault="00757E57" w:rsidP="00B17AB7">
      <w:pPr>
        <w:pStyle w:val="EMEABodyText"/>
      </w:pPr>
    </w:p>
    <w:p w14:paraId="2FE11A83" w14:textId="77777777" w:rsidR="00621CAC" w:rsidRPr="00B913EA" w:rsidRDefault="00621CAC" w:rsidP="00B17AB7">
      <w:pPr>
        <w:pStyle w:val="EMEABodyText"/>
        <w:rPr>
          <w:lang w:val="fi-FI"/>
        </w:rPr>
      </w:pPr>
      <w:r w:rsidRPr="00B913EA">
        <w:rPr>
          <w:lang w:val="fi-FI"/>
        </w:rPr>
        <w:t>Lisätietoja tästä lääkevalmisteesta antaa myyntiluvan haltijan paikallinen edustaja:</w:t>
      </w:r>
    </w:p>
    <w:p w14:paraId="69C2DB72" w14:textId="77777777" w:rsidR="00621CAC" w:rsidRPr="00B913EA" w:rsidRDefault="00621CAC" w:rsidP="00B17AB7">
      <w:pPr>
        <w:pStyle w:val="EMEABodyText"/>
        <w:rPr>
          <w:lang w:val="fi-FI"/>
        </w:rPr>
      </w:pPr>
    </w:p>
    <w:tbl>
      <w:tblPr>
        <w:tblW w:w="9322" w:type="dxa"/>
        <w:tblLayout w:type="fixed"/>
        <w:tblLook w:val="0000" w:firstRow="0" w:lastRow="0" w:firstColumn="0" w:lastColumn="0" w:noHBand="0" w:noVBand="0"/>
      </w:tblPr>
      <w:tblGrid>
        <w:gridCol w:w="4644"/>
        <w:gridCol w:w="4678"/>
      </w:tblGrid>
      <w:tr w:rsidR="00621CAC" w:rsidRPr="00D8196D" w14:paraId="3084B872" w14:textId="77777777" w:rsidTr="00082765">
        <w:trPr>
          <w:cantSplit/>
        </w:trPr>
        <w:tc>
          <w:tcPr>
            <w:tcW w:w="4644" w:type="dxa"/>
          </w:tcPr>
          <w:p w14:paraId="736985AB" w14:textId="77777777" w:rsidR="00621CAC" w:rsidRPr="00B913EA" w:rsidRDefault="00621CAC" w:rsidP="00B17AB7">
            <w:pPr>
              <w:rPr>
                <w:b/>
                <w:bCs/>
                <w:lang w:val="fr-BE"/>
              </w:rPr>
            </w:pPr>
            <w:r w:rsidRPr="00B913EA">
              <w:rPr>
                <w:b/>
                <w:bCs/>
                <w:lang w:val="mt-MT"/>
              </w:rPr>
              <w:t>België/</w:t>
            </w:r>
            <w:r w:rsidRPr="00B913EA">
              <w:rPr>
                <w:b/>
                <w:bCs/>
                <w:lang w:val="cs-CZ"/>
              </w:rPr>
              <w:t>Belgique</w:t>
            </w:r>
            <w:r w:rsidRPr="00B913EA">
              <w:rPr>
                <w:b/>
                <w:bCs/>
                <w:lang w:val="mt-MT"/>
              </w:rPr>
              <w:t>/Belgien</w:t>
            </w:r>
          </w:p>
          <w:p w14:paraId="3239E87C" w14:textId="77777777" w:rsidR="00621CAC" w:rsidRPr="00B913EA" w:rsidRDefault="003B62A7" w:rsidP="00B17AB7">
            <w:pPr>
              <w:rPr>
                <w:lang w:val="fr-BE"/>
              </w:rPr>
            </w:pPr>
            <w:r w:rsidRPr="00B913EA">
              <w:rPr>
                <w:snapToGrid w:val="0"/>
                <w:lang w:val="fr-BE"/>
              </w:rPr>
              <w:t>S</w:t>
            </w:r>
            <w:r w:rsidR="00621CAC" w:rsidRPr="00B913EA">
              <w:rPr>
                <w:snapToGrid w:val="0"/>
                <w:lang w:val="fr-BE"/>
              </w:rPr>
              <w:t>anofi Belgium</w:t>
            </w:r>
          </w:p>
          <w:p w14:paraId="72989E28" w14:textId="77777777" w:rsidR="00621CAC" w:rsidRPr="00B913EA" w:rsidRDefault="00621CAC" w:rsidP="00B17AB7">
            <w:pPr>
              <w:rPr>
                <w:snapToGrid w:val="0"/>
                <w:lang w:val="fr-BE"/>
              </w:rPr>
            </w:pPr>
            <w:r w:rsidRPr="00B913EA">
              <w:rPr>
                <w:lang w:val="fr-BE"/>
              </w:rPr>
              <w:t xml:space="preserve">Tél/Tel: </w:t>
            </w:r>
            <w:r w:rsidRPr="00B913EA">
              <w:rPr>
                <w:snapToGrid w:val="0"/>
                <w:lang w:val="fr-BE"/>
              </w:rPr>
              <w:t>+32 (0)2 710 54 00</w:t>
            </w:r>
          </w:p>
          <w:p w14:paraId="63F85ED0" w14:textId="77777777" w:rsidR="00621CAC" w:rsidRPr="00B913EA" w:rsidRDefault="00621CAC" w:rsidP="00B17AB7">
            <w:pPr>
              <w:rPr>
                <w:lang w:val="fr-BE"/>
              </w:rPr>
            </w:pPr>
          </w:p>
        </w:tc>
        <w:tc>
          <w:tcPr>
            <w:tcW w:w="4678" w:type="dxa"/>
          </w:tcPr>
          <w:p w14:paraId="4A5A3C2F" w14:textId="77777777" w:rsidR="003B62A7" w:rsidRPr="00B913EA" w:rsidRDefault="003B62A7" w:rsidP="00B17AB7">
            <w:pPr>
              <w:rPr>
                <w:b/>
                <w:bCs/>
                <w:lang w:val="lt-LT"/>
              </w:rPr>
            </w:pPr>
            <w:r w:rsidRPr="00B913EA">
              <w:rPr>
                <w:b/>
                <w:bCs/>
                <w:lang w:val="lt-LT"/>
              </w:rPr>
              <w:t>Lietuva</w:t>
            </w:r>
          </w:p>
          <w:p w14:paraId="02C3C320" w14:textId="77777777" w:rsidR="003B62A7" w:rsidRPr="00B913EA" w:rsidRDefault="00F20103" w:rsidP="00B17AB7">
            <w:pPr>
              <w:rPr>
                <w:lang w:val="fi-FI"/>
              </w:rPr>
            </w:pPr>
            <w:r w:rsidRPr="002B1035">
              <w:rPr>
                <w:lang w:val="fr-BE"/>
              </w:rPr>
              <w:t xml:space="preserve">Swixx Biopharma </w:t>
            </w:r>
            <w:r w:rsidR="003B62A7" w:rsidRPr="00B913EA">
              <w:rPr>
                <w:lang w:val="cs-CZ"/>
              </w:rPr>
              <w:t>UAB</w:t>
            </w:r>
          </w:p>
          <w:p w14:paraId="2B215341" w14:textId="77777777" w:rsidR="003B62A7" w:rsidRPr="00B913EA" w:rsidRDefault="003B62A7" w:rsidP="00B17AB7">
            <w:pPr>
              <w:rPr>
                <w:lang w:val="cs-CZ"/>
              </w:rPr>
            </w:pPr>
            <w:r w:rsidRPr="00B913EA">
              <w:rPr>
                <w:lang w:val="cs-CZ"/>
              </w:rPr>
              <w:t xml:space="preserve">Tel: +370 5 </w:t>
            </w:r>
            <w:r w:rsidR="0088515C" w:rsidRPr="00B913EA">
              <w:rPr>
                <w:lang w:val="fi-FI"/>
              </w:rPr>
              <w:t>236 91 40</w:t>
            </w:r>
          </w:p>
          <w:p w14:paraId="3883BA09" w14:textId="77777777" w:rsidR="00621CAC" w:rsidRPr="00B913EA" w:rsidRDefault="00621CAC" w:rsidP="00B17AB7">
            <w:pPr>
              <w:rPr>
                <w:lang w:val="fi-FI"/>
              </w:rPr>
            </w:pPr>
          </w:p>
        </w:tc>
      </w:tr>
      <w:tr w:rsidR="009E293D" w:rsidRPr="00B913EA" w14:paraId="11153702" w14:textId="77777777" w:rsidTr="00082765">
        <w:trPr>
          <w:cantSplit/>
        </w:trPr>
        <w:tc>
          <w:tcPr>
            <w:tcW w:w="4644" w:type="dxa"/>
          </w:tcPr>
          <w:p w14:paraId="6EA4CAB2" w14:textId="77777777" w:rsidR="009E293D" w:rsidRPr="00B913EA" w:rsidRDefault="009E293D" w:rsidP="003A11C0">
            <w:pPr>
              <w:rPr>
                <w:b/>
                <w:bCs/>
                <w:lang w:val="fi-FI"/>
              </w:rPr>
            </w:pPr>
            <w:r w:rsidRPr="00B913EA">
              <w:rPr>
                <w:b/>
                <w:bCs/>
              </w:rPr>
              <w:t>България</w:t>
            </w:r>
          </w:p>
          <w:p w14:paraId="43011456" w14:textId="77777777" w:rsidR="009E293D" w:rsidRPr="00B913EA" w:rsidRDefault="0088515C" w:rsidP="00B17AB7">
            <w:pPr>
              <w:rPr>
                <w:noProof/>
                <w:lang w:val="fi-FI"/>
              </w:rPr>
            </w:pPr>
            <w:r w:rsidRPr="007338C9">
              <w:rPr>
                <w:lang w:val="fi-FI"/>
              </w:rPr>
              <w:t xml:space="preserve">Swixx Biopharma </w:t>
            </w:r>
            <w:r w:rsidR="009E293D" w:rsidRPr="00B913EA">
              <w:rPr>
                <w:noProof/>
                <w:lang w:val="fi-FI"/>
              </w:rPr>
              <w:t>EOOD</w:t>
            </w:r>
          </w:p>
          <w:p w14:paraId="1B7602E2" w14:textId="77777777" w:rsidR="009E293D" w:rsidRPr="00B913EA" w:rsidRDefault="009E293D" w:rsidP="00B17AB7">
            <w:pPr>
              <w:rPr>
                <w:szCs w:val="22"/>
                <w:lang w:val="fi-FI"/>
              </w:rPr>
            </w:pPr>
            <w:r w:rsidRPr="00B913EA">
              <w:rPr>
                <w:bCs/>
                <w:szCs w:val="22"/>
                <w:lang w:val="bg-BG"/>
              </w:rPr>
              <w:t>Тел</w:t>
            </w:r>
            <w:r w:rsidRPr="00B913EA">
              <w:rPr>
                <w:bCs/>
                <w:szCs w:val="22"/>
                <w:lang w:val="fi-FI"/>
              </w:rPr>
              <w:t>.</w:t>
            </w:r>
            <w:r w:rsidRPr="00B913EA">
              <w:rPr>
                <w:bCs/>
                <w:szCs w:val="22"/>
                <w:lang w:val="bg-BG"/>
              </w:rPr>
              <w:t>: +</w:t>
            </w:r>
            <w:r w:rsidRPr="00B913EA">
              <w:rPr>
                <w:bCs/>
                <w:szCs w:val="22"/>
                <w:lang w:val="fi-FI"/>
              </w:rPr>
              <w:t>359 (0)2</w:t>
            </w:r>
            <w:r w:rsidRPr="00B913EA">
              <w:rPr>
                <w:szCs w:val="22"/>
                <w:lang w:val="fi-FI"/>
              </w:rPr>
              <w:t xml:space="preserve"> </w:t>
            </w:r>
            <w:r w:rsidR="0088515C" w:rsidRPr="007338C9">
              <w:rPr>
                <w:szCs w:val="22"/>
                <w:lang w:val="fi-FI"/>
              </w:rPr>
              <w:t>4942 480</w:t>
            </w:r>
          </w:p>
          <w:p w14:paraId="19595133" w14:textId="77777777" w:rsidR="009E293D" w:rsidRPr="00B913EA" w:rsidRDefault="009E293D" w:rsidP="00B17AB7">
            <w:pPr>
              <w:rPr>
                <w:b/>
                <w:bCs/>
                <w:lang w:val="fi-FI"/>
              </w:rPr>
            </w:pPr>
          </w:p>
        </w:tc>
        <w:tc>
          <w:tcPr>
            <w:tcW w:w="4678" w:type="dxa"/>
          </w:tcPr>
          <w:p w14:paraId="128CD4BE" w14:textId="77777777" w:rsidR="009E293D" w:rsidRPr="00B913EA" w:rsidRDefault="009E293D" w:rsidP="00B17AB7">
            <w:pPr>
              <w:rPr>
                <w:b/>
                <w:bCs/>
                <w:lang w:val="de-DE"/>
              </w:rPr>
            </w:pPr>
            <w:r w:rsidRPr="00B913EA">
              <w:rPr>
                <w:b/>
                <w:bCs/>
                <w:lang w:val="de-DE"/>
              </w:rPr>
              <w:t>Luxembourg/Luxemburg</w:t>
            </w:r>
          </w:p>
          <w:p w14:paraId="3FCA2DE1" w14:textId="77777777" w:rsidR="009E293D" w:rsidRPr="00B913EA" w:rsidRDefault="009E293D" w:rsidP="00B17AB7">
            <w:pPr>
              <w:rPr>
                <w:snapToGrid w:val="0"/>
                <w:lang w:val="de-DE"/>
              </w:rPr>
            </w:pPr>
            <w:r w:rsidRPr="00B913EA">
              <w:rPr>
                <w:snapToGrid w:val="0"/>
                <w:lang w:val="de-DE"/>
              </w:rPr>
              <w:t xml:space="preserve">Sanofi Belgium </w:t>
            </w:r>
          </w:p>
          <w:p w14:paraId="4A4ED4B3" w14:textId="77777777" w:rsidR="009E293D" w:rsidRPr="00B913EA" w:rsidRDefault="009E293D" w:rsidP="00B17AB7">
            <w:pPr>
              <w:rPr>
                <w:lang w:val="de-DE"/>
              </w:rPr>
            </w:pPr>
            <w:r w:rsidRPr="00B913EA">
              <w:rPr>
                <w:lang w:val="de-DE"/>
              </w:rPr>
              <w:t xml:space="preserve">Tél/Tel: </w:t>
            </w:r>
            <w:r w:rsidRPr="00B913EA">
              <w:rPr>
                <w:snapToGrid w:val="0"/>
                <w:lang w:val="de-DE"/>
              </w:rPr>
              <w:t>+32 (0)2 710 54 00 (</w:t>
            </w:r>
            <w:r w:rsidRPr="00B913EA">
              <w:rPr>
                <w:lang w:val="de-DE"/>
              </w:rPr>
              <w:t>Belgique/Belgien)</w:t>
            </w:r>
          </w:p>
          <w:p w14:paraId="4D42A733" w14:textId="77777777" w:rsidR="009E293D" w:rsidRPr="00B913EA" w:rsidRDefault="009E293D" w:rsidP="00B17AB7">
            <w:pPr>
              <w:rPr>
                <w:b/>
                <w:bCs/>
                <w:lang w:val="de-DE"/>
              </w:rPr>
            </w:pPr>
          </w:p>
        </w:tc>
      </w:tr>
      <w:tr w:rsidR="003B62A7" w:rsidRPr="00D8196D" w14:paraId="19E459A5" w14:textId="77777777" w:rsidTr="00082765">
        <w:trPr>
          <w:cantSplit/>
        </w:trPr>
        <w:tc>
          <w:tcPr>
            <w:tcW w:w="4644" w:type="dxa"/>
          </w:tcPr>
          <w:p w14:paraId="75EBF548" w14:textId="77777777" w:rsidR="003B62A7" w:rsidRPr="00B913EA" w:rsidRDefault="003B62A7" w:rsidP="003A11C0">
            <w:pPr>
              <w:rPr>
                <w:b/>
                <w:bCs/>
                <w:lang w:val="de-DE"/>
              </w:rPr>
            </w:pPr>
            <w:r w:rsidRPr="00B913EA">
              <w:rPr>
                <w:b/>
                <w:bCs/>
                <w:lang w:val="de-DE"/>
              </w:rPr>
              <w:t>Česká republika</w:t>
            </w:r>
          </w:p>
          <w:p w14:paraId="782DB5C7" w14:textId="138C14F7" w:rsidR="003B62A7" w:rsidRPr="00B913EA" w:rsidRDefault="000876DB" w:rsidP="00B17AB7">
            <w:pPr>
              <w:rPr>
                <w:lang w:val="cs-CZ"/>
              </w:rPr>
            </w:pPr>
            <w:r>
              <w:rPr>
                <w:lang w:val="cs-CZ"/>
              </w:rPr>
              <w:t>Sanofi s.r.o.</w:t>
            </w:r>
          </w:p>
          <w:p w14:paraId="0CA37F6B" w14:textId="77777777" w:rsidR="003B62A7" w:rsidRPr="00B913EA" w:rsidRDefault="003B62A7" w:rsidP="00B17AB7">
            <w:pPr>
              <w:rPr>
                <w:lang w:val="cs-CZ"/>
              </w:rPr>
            </w:pPr>
            <w:r w:rsidRPr="00B913EA">
              <w:rPr>
                <w:lang w:val="cs-CZ"/>
              </w:rPr>
              <w:t>Tel: +420 233 086 111</w:t>
            </w:r>
          </w:p>
          <w:p w14:paraId="775BE38A" w14:textId="77777777" w:rsidR="003B62A7" w:rsidRPr="00B913EA" w:rsidRDefault="003B62A7" w:rsidP="00B17AB7">
            <w:pPr>
              <w:rPr>
                <w:lang w:val="cs-CZ"/>
              </w:rPr>
            </w:pPr>
          </w:p>
        </w:tc>
        <w:tc>
          <w:tcPr>
            <w:tcW w:w="4678" w:type="dxa"/>
          </w:tcPr>
          <w:p w14:paraId="1B3523C4" w14:textId="77777777" w:rsidR="003B62A7" w:rsidRPr="00B913EA" w:rsidRDefault="003B62A7" w:rsidP="00B17AB7">
            <w:pPr>
              <w:rPr>
                <w:b/>
                <w:bCs/>
                <w:lang w:val="hu-HU"/>
              </w:rPr>
            </w:pPr>
            <w:r w:rsidRPr="00B913EA">
              <w:rPr>
                <w:b/>
                <w:bCs/>
                <w:lang w:val="hu-HU"/>
              </w:rPr>
              <w:t>Magyarország</w:t>
            </w:r>
          </w:p>
          <w:p w14:paraId="60A9C8C7" w14:textId="77777777" w:rsidR="003B62A7" w:rsidRPr="00B913EA" w:rsidRDefault="003B62A7" w:rsidP="00B17AB7">
            <w:pPr>
              <w:rPr>
                <w:lang w:val="cs-CZ"/>
              </w:rPr>
            </w:pPr>
            <w:r w:rsidRPr="00B913EA">
              <w:rPr>
                <w:lang w:val="cs-CZ"/>
              </w:rPr>
              <w:t>sanofi-aventis zrt., Magyarország</w:t>
            </w:r>
          </w:p>
          <w:p w14:paraId="6C886B6F" w14:textId="77777777" w:rsidR="003B62A7" w:rsidRPr="00B913EA" w:rsidRDefault="003B62A7" w:rsidP="00B17AB7">
            <w:pPr>
              <w:rPr>
                <w:lang w:val="hu-HU"/>
              </w:rPr>
            </w:pPr>
            <w:r w:rsidRPr="00B913EA">
              <w:rPr>
                <w:lang w:val="cs-CZ"/>
              </w:rPr>
              <w:t xml:space="preserve">Tel.: +36 1 </w:t>
            </w:r>
            <w:r w:rsidRPr="00B913EA">
              <w:rPr>
                <w:lang w:val="hu-HU"/>
              </w:rPr>
              <w:t>505 0050</w:t>
            </w:r>
          </w:p>
          <w:p w14:paraId="488E65CE" w14:textId="77777777" w:rsidR="003B62A7" w:rsidRPr="00B913EA" w:rsidRDefault="003B62A7" w:rsidP="00B17AB7">
            <w:pPr>
              <w:rPr>
                <w:lang w:val="hu-HU"/>
              </w:rPr>
            </w:pPr>
          </w:p>
        </w:tc>
      </w:tr>
      <w:tr w:rsidR="003B62A7" w:rsidRPr="00B913EA" w14:paraId="48D6B869" w14:textId="77777777" w:rsidTr="00082765">
        <w:trPr>
          <w:cantSplit/>
        </w:trPr>
        <w:tc>
          <w:tcPr>
            <w:tcW w:w="4644" w:type="dxa"/>
          </w:tcPr>
          <w:p w14:paraId="684FBF31" w14:textId="77777777" w:rsidR="003B62A7" w:rsidRPr="00B913EA" w:rsidRDefault="003B62A7" w:rsidP="003A11C0">
            <w:pPr>
              <w:rPr>
                <w:b/>
                <w:bCs/>
                <w:lang w:val="cs-CZ"/>
              </w:rPr>
            </w:pPr>
            <w:r w:rsidRPr="00B913EA">
              <w:rPr>
                <w:b/>
                <w:bCs/>
                <w:lang w:val="cs-CZ"/>
              </w:rPr>
              <w:t>Danmark</w:t>
            </w:r>
          </w:p>
          <w:p w14:paraId="5666BA1A" w14:textId="77777777" w:rsidR="003B62A7" w:rsidRPr="00B913EA" w:rsidRDefault="00C96CA6" w:rsidP="00B17AB7">
            <w:pPr>
              <w:rPr>
                <w:lang w:val="cs-CZ"/>
              </w:rPr>
            </w:pPr>
            <w:r w:rsidRPr="00B913EA">
              <w:rPr>
                <w:lang w:val="cs-CZ"/>
              </w:rPr>
              <w:t>Sanofi</w:t>
            </w:r>
            <w:r w:rsidR="00390D6A" w:rsidRPr="00B913EA">
              <w:rPr>
                <w:lang w:val="cs-CZ"/>
              </w:rPr>
              <w:t xml:space="preserve"> </w:t>
            </w:r>
            <w:r w:rsidR="003B62A7" w:rsidRPr="00B913EA">
              <w:rPr>
                <w:lang w:val="cs-CZ"/>
              </w:rPr>
              <w:t>A/S</w:t>
            </w:r>
          </w:p>
          <w:p w14:paraId="3DFE6896" w14:textId="77777777" w:rsidR="003B62A7" w:rsidRPr="00B913EA" w:rsidRDefault="003B62A7" w:rsidP="00B17AB7">
            <w:pPr>
              <w:rPr>
                <w:lang w:val="cs-CZ"/>
              </w:rPr>
            </w:pPr>
            <w:r w:rsidRPr="00B913EA">
              <w:rPr>
                <w:lang w:val="cs-CZ"/>
              </w:rPr>
              <w:t>Tlf: +45 45 16 70 00</w:t>
            </w:r>
          </w:p>
          <w:p w14:paraId="63FF26F8" w14:textId="77777777" w:rsidR="003B62A7" w:rsidRPr="00B913EA" w:rsidRDefault="003B62A7" w:rsidP="00B17AB7">
            <w:pPr>
              <w:rPr>
                <w:lang w:val="cs-CZ"/>
              </w:rPr>
            </w:pPr>
          </w:p>
        </w:tc>
        <w:tc>
          <w:tcPr>
            <w:tcW w:w="4678" w:type="dxa"/>
          </w:tcPr>
          <w:p w14:paraId="4E86E830" w14:textId="77777777" w:rsidR="003B62A7" w:rsidRPr="00B913EA" w:rsidRDefault="003B62A7" w:rsidP="00B17AB7">
            <w:pPr>
              <w:rPr>
                <w:b/>
                <w:bCs/>
                <w:lang w:val="mt-MT"/>
              </w:rPr>
            </w:pPr>
            <w:r w:rsidRPr="00B913EA">
              <w:rPr>
                <w:b/>
                <w:bCs/>
                <w:lang w:val="mt-MT"/>
              </w:rPr>
              <w:t>Malta</w:t>
            </w:r>
          </w:p>
          <w:p w14:paraId="28864917" w14:textId="77777777" w:rsidR="002A1300" w:rsidRPr="00B913EA" w:rsidRDefault="002A1300" w:rsidP="00B17AB7">
            <w:pPr>
              <w:rPr>
                <w:lang w:val="fi-FI"/>
              </w:rPr>
            </w:pPr>
            <w:r w:rsidRPr="00B913EA">
              <w:rPr>
                <w:lang w:val="fi-FI"/>
              </w:rPr>
              <w:t xml:space="preserve">Sanofi </w:t>
            </w:r>
            <w:r w:rsidR="003A11C0" w:rsidRPr="00B913EA">
              <w:rPr>
                <w:lang w:val="fi-FI"/>
              </w:rPr>
              <w:t>S.r.l.</w:t>
            </w:r>
          </w:p>
          <w:p w14:paraId="42AEAE0E" w14:textId="77777777" w:rsidR="003B62A7" w:rsidRPr="00B913EA" w:rsidRDefault="002A1300" w:rsidP="00B17AB7">
            <w:pPr>
              <w:rPr>
                <w:lang w:val="cs-CZ"/>
              </w:rPr>
            </w:pPr>
            <w:r w:rsidRPr="00B913EA">
              <w:rPr>
                <w:lang w:val="fi-FI"/>
              </w:rPr>
              <w:t>Tel: +39 02 39394275</w:t>
            </w:r>
          </w:p>
          <w:p w14:paraId="4258197D" w14:textId="77777777" w:rsidR="003B62A7" w:rsidRPr="00B913EA" w:rsidRDefault="003B62A7" w:rsidP="00B17AB7">
            <w:pPr>
              <w:rPr>
                <w:lang w:val="cs-CZ"/>
              </w:rPr>
            </w:pPr>
          </w:p>
        </w:tc>
      </w:tr>
      <w:tr w:rsidR="003B62A7" w:rsidRPr="00882C39" w14:paraId="5D51EF18" w14:textId="77777777" w:rsidTr="00082765">
        <w:trPr>
          <w:cantSplit/>
        </w:trPr>
        <w:tc>
          <w:tcPr>
            <w:tcW w:w="4644" w:type="dxa"/>
          </w:tcPr>
          <w:p w14:paraId="706D727A" w14:textId="77777777" w:rsidR="003B62A7" w:rsidRPr="00B913EA" w:rsidRDefault="003B62A7" w:rsidP="003A11C0">
            <w:pPr>
              <w:rPr>
                <w:b/>
                <w:bCs/>
                <w:lang w:val="cs-CZ"/>
              </w:rPr>
            </w:pPr>
            <w:r w:rsidRPr="00B913EA">
              <w:rPr>
                <w:b/>
                <w:bCs/>
                <w:lang w:val="cs-CZ"/>
              </w:rPr>
              <w:t>Deutschland</w:t>
            </w:r>
          </w:p>
          <w:p w14:paraId="31CDA676" w14:textId="77777777" w:rsidR="003B62A7" w:rsidRPr="00B913EA" w:rsidRDefault="003B62A7" w:rsidP="00B17AB7">
            <w:pPr>
              <w:rPr>
                <w:lang w:val="cs-CZ"/>
              </w:rPr>
            </w:pPr>
            <w:r w:rsidRPr="00B913EA">
              <w:rPr>
                <w:lang w:val="cs-CZ"/>
              </w:rPr>
              <w:t>Sanofi-Aventis Deutschland GmbH</w:t>
            </w:r>
          </w:p>
          <w:p w14:paraId="3977C553" w14:textId="77777777" w:rsidR="00D540E4" w:rsidRPr="00B913EA" w:rsidRDefault="003B62A7" w:rsidP="00B17AB7">
            <w:pPr>
              <w:rPr>
                <w:lang w:val="cs-CZ"/>
              </w:rPr>
            </w:pPr>
            <w:r w:rsidRPr="00B913EA">
              <w:rPr>
                <w:lang w:val="cs-CZ"/>
              </w:rPr>
              <w:t xml:space="preserve">Tel: </w:t>
            </w:r>
            <w:r w:rsidR="00D540E4" w:rsidRPr="00B913EA">
              <w:rPr>
                <w:lang w:val="cs-CZ"/>
              </w:rPr>
              <w:t>0800 52 52 010</w:t>
            </w:r>
          </w:p>
          <w:p w14:paraId="42D9CD6E" w14:textId="77777777" w:rsidR="003B62A7" w:rsidRPr="00B913EA" w:rsidRDefault="00D540E4" w:rsidP="00B17AB7">
            <w:pPr>
              <w:rPr>
                <w:lang w:val="cs-CZ"/>
              </w:rPr>
            </w:pPr>
            <w:r w:rsidRPr="00B913EA">
              <w:rPr>
                <w:lang w:val="cs-CZ"/>
              </w:rPr>
              <w:t>Tel. aus dem Ausland: +49 69 305 21 131</w:t>
            </w:r>
          </w:p>
          <w:p w14:paraId="38AACB5B" w14:textId="77777777" w:rsidR="003B62A7" w:rsidRPr="00B913EA" w:rsidRDefault="003B62A7" w:rsidP="00B17AB7">
            <w:pPr>
              <w:rPr>
                <w:lang w:val="cs-CZ"/>
              </w:rPr>
            </w:pPr>
          </w:p>
        </w:tc>
        <w:tc>
          <w:tcPr>
            <w:tcW w:w="4678" w:type="dxa"/>
          </w:tcPr>
          <w:p w14:paraId="0B482619" w14:textId="77777777" w:rsidR="003B62A7" w:rsidRPr="00B913EA" w:rsidRDefault="003B62A7" w:rsidP="00B17AB7">
            <w:pPr>
              <w:rPr>
                <w:b/>
                <w:bCs/>
                <w:lang w:val="cs-CZ"/>
              </w:rPr>
            </w:pPr>
            <w:r w:rsidRPr="00B913EA">
              <w:rPr>
                <w:b/>
                <w:bCs/>
                <w:lang w:val="cs-CZ"/>
              </w:rPr>
              <w:t>Nederland</w:t>
            </w:r>
          </w:p>
          <w:p w14:paraId="69EA3DDC" w14:textId="77777777" w:rsidR="003B62A7" w:rsidRPr="00B913EA" w:rsidRDefault="00825793" w:rsidP="00B17AB7">
            <w:pPr>
              <w:rPr>
                <w:lang w:val="cs-CZ"/>
              </w:rPr>
            </w:pPr>
            <w:r>
              <w:rPr>
                <w:lang w:val="cs-CZ"/>
              </w:rPr>
              <w:t>Sanofi B.V.</w:t>
            </w:r>
          </w:p>
          <w:p w14:paraId="5A540447" w14:textId="77777777" w:rsidR="003B62A7" w:rsidRPr="00B913EA" w:rsidRDefault="00390D6A" w:rsidP="00B17AB7">
            <w:pPr>
              <w:rPr>
                <w:lang w:val="nl-NL"/>
              </w:rPr>
            </w:pPr>
            <w:r w:rsidRPr="00B913EA">
              <w:rPr>
                <w:lang w:val="cs-CZ"/>
              </w:rPr>
              <w:t>Tel: +31 20 245 4000</w:t>
            </w:r>
          </w:p>
          <w:p w14:paraId="6434EC16" w14:textId="77777777" w:rsidR="003B62A7" w:rsidRPr="00B913EA" w:rsidRDefault="003B62A7" w:rsidP="00B17AB7">
            <w:pPr>
              <w:rPr>
                <w:lang w:val="cs-CZ"/>
              </w:rPr>
            </w:pPr>
          </w:p>
        </w:tc>
      </w:tr>
      <w:tr w:rsidR="003B62A7" w:rsidRPr="00D8196D" w14:paraId="7175B4BB" w14:textId="77777777" w:rsidTr="00082765">
        <w:trPr>
          <w:cantSplit/>
        </w:trPr>
        <w:tc>
          <w:tcPr>
            <w:tcW w:w="4644" w:type="dxa"/>
          </w:tcPr>
          <w:p w14:paraId="2B4E4329" w14:textId="77777777" w:rsidR="003B62A7" w:rsidRPr="00B913EA" w:rsidRDefault="003B62A7" w:rsidP="003A11C0">
            <w:pPr>
              <w:rPr>
                <w:b/>
                <w:bCs/>
                <w:lang w:val="et-EE"/>
              </w:rPr>
            </w:pPr>
            <w:r w:rsidRPr="00B913EA">
              <w:rPr>
                <w:b/>
                <w:bCs/>
                <w:lang w:val="et-EE"/>
              </w:rPr>
              <w:t>Eesti</w:t>
            </w:r>
          </w:p>
          <w:p w14:paraId="747354C2" w14:textId="77777777" w:rsidR="003B62A7" w:rsidRPr="00B913EA" w:rsidRDefault="00A143D6" w:rsidP="00B17AB7">
            <w:pPr>
              <w:rPr>
                <w:lang w:val="cs-CZ"/>
              </w:rPr>
            </w:pPr>
            <w:r w:rsidRPr="002B1035">
              <w:rPr>
                <w:lang w:val="nl-BE"/>
              </w:rPr>
              <w:t>Swixx Biopharma</w:t>
            </w:r>
            <w:r w:rsidRPr="00B913EA">
              <w:rPr>
                <w:lang w:val="cs-CZ"/>
              </w:rPr>
              <w:t xml:space="preserve"> </w:t>
            </w:r>
            <w:r w:rsidR="003B62A7" w:rsidRPr="00B913EA">
              <w:rPr>
                <w:lang w:val="cs-CZ"/>
              </w:rPr>
              <w:t>OÜ</w:t>
            </w:r>
          </w:p>
          <w:p w14:paraId="078780A7" w14:textId="77777777" w:rsidR="003B62A7" w:rsidRPr="00B913EA" w:rsidRDefault="003B62A7" w:rsidP="00B17AB7">
            <w:pPr>
              <w:rPr>
                <w:lang w:val="cs-CZ"/>
              </w:rPr>
            </w:pPr>
            <w:r w:rsidRPr="00B913EA">
              <w:rPr>
                <w:lang w:val="cs-CZ"/>
              </w:rPr>
              <w:t xml:space="preserve">Tel: +372 </w:t>
            </w:r>
            <w:r w:rsidR="0088515C" w:rsidRPr="002B1035">
              <w:rPr>
                <w:lang w:val="nl-BE"/>
              </w:rPr>
              <w:t>640 10 30</w:t>
            </w:r>
          </w:p>
          <w:p w14:paraId="745F48FA" w14:textId="77777777" w:rsidR="003B62A7" w:rsidRPr="00B913EA" w:rsidRDefault="003B62A7" w:rsidP="00B17AB7">
            <w:pPr>
              <w:rPr>
                <w:lang w:val="et-EE"/>
              </w:rPr>
            </w:pPr>
          </w:p>
        </w:tc>
        <w:tc>
          <w:tcPr>
            <w:tcW w:w="4678" w:type="dxa"/>
          </w:tcPr>
          <w:p w14:paraId="067F9583" w14:textId="77777777" w:rsidR="003B62A7" w:rsidRPr="00B913EA" w:rsidRDefault="003B62A7" w:rsidP="00B17AB7">
            <w:pPr>
              <w:rPr>
                <w:b/>
                <w:bCs/>
                <w:lang w:val="cs-CZ"/>
              </w:rPr>
            </w:pPr>
            <w:r w:rsidRPr="00B913EA">
              <w:rPr>
                <w:b/>
                <w:bCs/>
                <w:lang w:val="cs-CZ"/>
              </w:rPr>
              <w:t>Norge</w:t>
            </w:r>
          </w:p>
          <w:p w14:paraId="67976B46" w14:textId="77777777" w:rsidR="003B62A7" w:rsidRPr="00B913EA" w:rsidRDefault="003B62A7" w:rsidP="00B17AB7">
            <w:pPr>
              <w:rPr>
                <w:lang w:val="cs-CZ"/>
              </w:rPr>
            </w:pPr>
            <w:r w:rsidRPr="00B913EA">
              <w:rPr>
                <w:lang w:val="cs-CZ"/>
              </w:rPr>
              <w:t>sanofi-aventis Norge AS</w:t>
            </w:r>
          </w:p>
          <w:p w14:paraId="36FB4E79" w14:textId="77777777" w:rsidR="003B62A7" w:rsidRPr="00B913EA" w:rsidRDefault="003B62A7" w:rsidP="00B17AB7">
            <w:pPr>
              <w:rPr>
                <w:lang w:val="cs-CZ"/>
              </w:rPr>
            </w:pPr>
            <w:r w:rsidRPr="00B913EA">
              <w:rPr>
                <w:lang w:val="cs-CZ"/>
              </w:rPr>
              <w:t>Tlf: +47 67 10 71 00</w:t>
            </w:r>
          </w:p>
          <w:p w14:paraId="61FE3CF7" w14:textId="77777777" w:rsidR="003B62A7" w:rsidRPr="00B913EA" w:rsidRDefault="003B62A7" w:rsidP="00B17AB7">
            <w:pPr>
              <w:rPr>
                <w:lang w:val="et-EE"/>
              </w:rPr>
            </w:pPr>
          </w:p>
        </w:tc>
      </w:tr>
      <w:tr w:rsidR="003B62A7" w:rsidRPr="00D8196D" w14:paraId="056F8C8A" w14:textId="77777777" w:rsidTr="00082765">
        <w:trPr>
          <w:cantSplit/>
        </w:trPr>
        <w:tc>
          <w:tcPr>
            <w:tcW w:w="4644" w:type="dxa"/>
          </w:tcPr>
          <w:p w14:paraId="4BA36471" w14:textId="77777777" w:rsidR="003B62A7" w:rsidRPr="00B913EA" w:rsidRDefault="003B62A7" w:rsidP="003A11C0">
            <w:pPr>
              <w:rPr>
                <w:b/>
                <w:bCs/>
                <w:lang w:val="cs-CZ"/>
              </w:rPr>
            </w:pPr>
            <w:r w:rsidRPr="00B913EA">
              <w:rPr>
                <w:b/>
                <w:bCs/>
                <w:lang w:val="el-GR"/>
              </w:rPr>
              <w:t>Ελλάδα</w:t>
            </w:r>
          </w:p>
          <w:p w14:paraId="56511C4A" w14:textId="77777777" w:rsidR="003B62A7" w:rsidRPr="00B913EA" w:rsidRDefault="00825793" w:rsidP="00B17AB7">
            <w:pPr>
              <w:rPr>
                <w:lang w:val="et-EE"/>
              </w:rPr>
            </w:pPr>
            <w:r>
              <w:rPr>
                <w:lang w:val="cs-CZ"/>
              </w:rPr>
              <w:t>S</w:t>
            </w:r>
            <w:r w:rsidR="003B62A7" w:rsidRPr="00B913EA">
              <w:rPr>
                <w:lang w:val="cs-CZ"/>
              </w:rPr>
              <w:t>anofi-</w:t>
            </w:r>
            <w:r>
              <w:rPr>
                <w:lang w:val="cs-CZ"/>
              </w:rPr>
              <w:t>A</w:t>
            </w:r>
            <w:r w:rsidR="003B62A7" w:rsidRPr="00B913EA">
              <w:rPr>
                <w:lang w:val="cs-CZ"/>
              </w:rPr>
              <w:t xml:space="preserve">ventis </w:t>
            </w:r>
            <w:r w:rsidR="00815FA7" w:rsidRPr="006C1223">
              <w:rPr>
                <w:lang w:val="cs-CZ"/>
              </w:rPr>
              <w:t>Μονοπρόσωπη</w:t>
            </w:r>
            <w:r w:rsidR="00815FA7" w:rsidRPr="00B913EA">
              <w:rPr>
                <w:lang w:val="cs-CZ"/>
              </w:rPr>
              <w:t xml:space="preserve"> </w:t>
            </w:r>
            <w:r w:rsidR="003B62A7" w:rsidRPr="00B913EA">
              <w:rPr>
                <w:lang w:val="cs-CZ"/>
              </w:rPr>
              <w:t>AEBE</w:t>
            </w:r>
          </w:p>
          <w:p w14:paraId="00B7298A" w14:textId="77777777" w:rsidR="003B62A7" w:rsidRPr="00B913EA" w:rsidRDefault="003B62A7" w:rsidP="00B17AB7">
            <w:pPr>
              <w:rPr>
                <w:lang w:val="cs-CZ"/>
              </w:rPr>
            </w:pPr>
            <w:r w:rsidRPr="00B913EA">
              <w:rPr>
                <w:lang w:val="el-GR"/>
              </w:rPr>
              <w:t>Τηλ</w:t>
            </w:r>
            <w:r w:rsidRPr="00B913EA">
              <w:rPr>
                <w:lang w:val="cs-CZ"/>
              </w:rPr>
              <w:t>: +30 210 900 16 00</w:t>
            </w:r>
          </w:p>
          <w:p w14:paraId="0DC140C4" w14:textId="77777777" w:rsidR="003B62A7" w:rsidRPr="00B913EA" w:rsidRDefault="003B62A7" w:rsidP="00B17AB7">
            <w:pPr>
              <w:rPr>
                <w:lang w:val="cs-CZ"/>
              </w:rPr>
            </w:pPr>
          </w:p>
        </w:tc>
        <w:tc>
          <w:tcPr>
            <w:tcW w:w="4678" w:type="dxa"/>
          </w:tcPr>
          <w:p w14:paraId="49DE6A6F" w14:textId="77777777" w:rsidR="003B62A7" w:rsidRPr="00B913EA" w:rsidRDefault="003B62A7" w:rsidP="00B17AB7">
            <w:pPr>
              <w:rPr>
                <w:b/>
                <w:bCs/>
                <w:lang w:val="cs-CZ"/>
              </w:rPr>
            </w:pPr>
            <w:r w:rsidRPr="00B913EA">
              <w:rPr>
                <w:b/>
                <w:bCs/>
                <w:lang w:val="cs-CZ"/>
              </w:rPr>
              <w:t>Österreich</w:t>
            </w:r>
          </w:p>
          <w:p w14:paraId="74A5F163" w14:textId="77777777" w:rsidR="003B62A7" w:rsidRPr="00B913EA" w:rsidRDefault="003B62A7" w:rsidP="00B17AB7">
            <w:pPr>
              <w:rPr>
                <w:lang w:val="de-DE"/>
              </w:rPr>
            </w:pPr>
            <w:r w:rsidRPr="00B913EA">
              <w:rPr>
                <w:lang w:val="de-DE"/>
              </w:rPr>
              <w:t>sanofi-aventis GmbH</w:t>
            </w:r>
          </w:p>
          <w:p w14:paraId="1D2A4905" w14:textId="77777777" w:rsidR="003B62A7" w:rsidRPr="00B913EA" w:rsidRDefault="003B62A7" w:rsidP="00B17AB7">
            <w:pPr>
              <w:rPr>
                <w:lang w:val="de-DE"/>
              </w:rPr>
            </w:pPr>
            <w:r w:rsidRPr="00B913EA">
              <w:rPr>
                <w:lang w:val="de-DE"/>
              </w:rPr>
              <w:t>Tel: +43 1 80 185 – 0</w:t>
            </w:r>
          </w:p>
          <w:p w14:paraId="7A400793" w14:textId="77777777" w:rsidR="003B62A7" w:rsidRPr="00B913EA" w:rsidRDefault="003B62A7" w:rsidP="00B17AB7">
            <w:pPr>
              <w:rPr>
                <w:lang w:val="de-DE"/>
              </w:rPr>
            </w:pPr>
          </w:p>
        </w:tc>
      </w:tr>
      <w:tr w:rsidR="003B62A7" w:rsidRPr="00B913EA" w14:paraId="6768B83E" w14:textId="77777777" w:rsidTr="00082765">
        <w:trPr>
          <w:cantSplit/>
        </w:trPr>
        <w:tc>
          <w:tcPr>
            <w:tcW w:w="4644" w:type="dxa"/>
          </w:tcPr>
          <w:p w14:paraId="236F409C" w14:textId="77777777" w:rsidR="003B62A7" w:rsidRPr="00B913EA" w:rsidRDefault="003B62A7" w:rsidP="003A11C0">
            <w:pPr>
              <w:rPr>
                <w:b/>
                <w:bCs/>
                <w:lang w:val="es-ES"/>
              </w:rPr>
            </w:pPr>
            <w:r w:rsidRPr="00B913EA">
              <w:rPr>
                <w:b/>
                <w:bCs/>
                <w:lang w:val="es-ES"/>
              </w:rPr>
              <w:t>España</w:t>
            </w:r>
          </w:p>
          <w:p w14:paraId="7E0E562B" w14:textId="77777777" w:rsidR="003B62A7" w:rsidRPr="00B913EA" w:rsidRDefault="003B62A7" w:rsidP="00B17AB7">
            <w:pPr>
              <w:rPr>
                <w:smallCaps/>
                <w:lang w:val="es-ES_tradnl"/>
              </w:rPr>
            </w:pPr>
            <w:r w:rsidRPr="00B913EA">
              <w:rPr>
                <w:lang w:val="es-ES_tradnl"/>
              </w:rPr>
              <w:t>sanofi-aventis, S.A.</w:t>
            </w:r>
          </w:p>
          <w:p w14:paraId="070CA3FD" w14:textId="77777777" w:rsidR="003B62A7" w:rsidRPr="00B913EA" w:rsidRDefault="003B62A7" w:rsidP="00B17AB7">
            <w:pPr>
              <w:rPr>
                <w:lang w:val="pt-PT"/>
              </w:rPr>
            </w:pPr>
            <w:r w:rsidRPr="00B913EA">
              <w:rPr>
                <w:lang w:val="pt-PT"/>
              </w:rPr>
              <w:t>Tel: +34 93 485 94 00</w:t>
            </w:r>
          </w:p>
          <w:p w14:paraId="0AFBD7D6" w14:textId="77777777" w:rsidR="003B62A7" w:rsidRPr="00B913EA" w:rsidRDefault="003B62A7" w:rsidP="00B17AB7">
            <w:pPr>
              <w:rPr>
                <w:lang w:val="fi-FI"/>
              </w:rPr>
            </w:pPr>
          </w:p>
        </w:tc>
        <w:tc>
          <w:tcPr>
            <w:tcW w:w="4678" w:type="dxa"/>
            <w:tcBorders>
              <w:top w:val="nil"/>
              <w:left w:val="nil"/>
              <w:bottom w:val="nil"/>
              <w:right w:val="nil"/>
            </w:tcBorders>
          </w:tcPr>
          <w:p w14:paraId="7A93E5AF" w14:textId="77777777" w:rsidR="003B62A7" w:rsidRPr="00B913EA" w:rsidRDefault="003B62A7" w:rsidP="00B17AB7">
            <w:pPr>
              <w:rPr>
                <w:b/>
                <w:bCs/>
                <w:lang w:val="lv-LV"/>
              </w:rPr>
            </w:pPr>
            <w:r w:rsidRPr="00B913EA">
              <w:rPr>
                <w:b/>
                <w:bCs/>
                <w:lang w:val="lv-LV"/>
              </w:rPr>
              <w:t>Polska</w:t>
            </w:r>
          </w:p>
          <w:p w14:paraId="16DF6C94" w14:textId="000D0B52" w:rsidR="003B62A7" w:rsidRPr="00B913EA" w:rsidRDefault="000876DB" w:rsidP="00B17AB7">
            <w:pPr>
              <w:rPr>
                <w:lang w:val="sv-SE"/>
              </w:rPr>
            </w:pPr>
            <w:r>
              <w:rPr>
                <w:lang w:val="sv-SE"/>
              </w:rPr>
              <w:t>Sanofi Sp. z o.o.</w:t>
            </w:r>
          </w:p>
          <w:p w14:paraId="145522F0" w14:textId="77777777" w:rsidR="003B62A7" w:rsidRPr="00B913EA" w:rsidRDefault="003B62A7" w:rsidP="00B17AB7">
            <w:pPr>
              <w:rPr>
                <w:lang w:val="fr-FR"/>
              </w:rPr>
            </w:pPr>
            <w:r w:rsidRPr="00B913EA">
              <w:rPr>
                <w:lang w:val="fr-FR"/>
              </w:rPr>
              <w:t>Tel.: +48 22 280 00 00</w:t>
            </w:r>
          </w:p>
          <w:p w14:paraId="212A1B5E" w14:textId="77777777" w:rsidR="003B62A7" w:rsidRPr="00B913EA" w:rsidRDefault="003B62A7" w:rsidP="00B17AB7">
            <w:pPr>
              <w:rPr>
                <w:lang w:val="fr-FR"/>
              </w:rPr>
            </w:pPr>
          </w:p>
        </w:tc>
      </w:tr>
      <w:tr w:rsidR="003B62A7" w:rsidRPr="00B913EA" w14:paraId="099B50D7" w14:textId="77777777" w:rsidTr="00082765">
        <w:trPr>
          <w:cantSplit/>
        </w:trPr>
        <w:tc>
          <w:tcPr>
            <w:tcW w:w="4644" w:type="dxa"/>
            <w:tcBorders>
              <w:top w:val="nil"/>
              <w:left w:val="nil"/>
              <w:bottom w:val="nil"/>
              <w:right w:val="nil"/>
            </w:tcBorders>
          </w:tcPr>
          <w:p w14:paraId="37710D39" w14:textId="77777777" w:rsidR="003B62A7" w:rsidRPr="00B913EA" w:rsidRDefault="003B62A7" w:rsidP="003A11C0">
            <w:pPr>
              <w:rPr>
                <w:b/>
                <w:bCs/>
                <w:lang w:val="fr-FR"/>
              </w:rPr>
            </w:pPr>
            <w:r w:rsidRPr="00B913EA">
              <w:rPr>
                <w:b/>
                <w:bCs/>
                <w:lang w:val="fr-FR"/>
              </w:rPr>
              <w:t>France</w:t>
            </w:r>
          </w:p>
          <w:p w14:paraId="0715105D" w14:textId="77777777" w:rsidR="003B62A7" w:rsidRPr="00B913EA" w:rsidRDefault="00825793" w:rsidP="00B17AB7">
            <w:pPr>
              <w:rPr>
                <w:lang w:val="fr-FR"/>
              </w:rPr>
            </w:pPr>
            <w:r>
              <w:rPr>
                <w:lang w:val="fr-BE"/>
              </w:rPr>
              <w:t>Sanofi Winthrop Industrie</w:t>
            </w:r>
          </w:p>
          <w:p w14:paraId="4E216C4B" w14:textId="77777777" w:rsidR="003B62A7" w:rsidRPr="00B913EA" w:rsidRDefault="003B62A7" w:rsidP="00B17AB7">
            <w:pPr>
              <w:rPr>
                <w:lang w:val="fr-FR"/>
              </w:rPr>
            </w:pPr>
            <w:r w:rsidRPr="00B913EA">
              <w:rPr>
                <w:lang w:val="fr-FR"/>
              </w:rPr>
              <w:t>Tél: 0 800 222 555</w:t>
            </w:r>
          </w:p>
          <w:p w14:paraId="73444F09" w14:textId="77777777" w:rsidR="003B62A7" w:rsidRPr="00B913EA" w:rsidRDefault="003B62A7" w:rsidP="00B17AB7">
            <w:pPr>
              <w:rPr>
                <w:lang w:val="pt-PT"/>
              </w:rPr>
            </w:pPr>
            <w:r w:rsidRPr="00B913EA">
              <w:rPr>
                <w:lang w:val="pt-PT"/>
              </w:rPr>
              <w:t>Appel depuis l’étranger: +33 1 57 63 23 23</w:t>
            </w:r>
          </w:p>
          <w:p w14:paraId="1E990BA6" w14:textId="77777777" w:rsidR="003B62A7" w:rsidRPr="00B913EA" w:rsidRDefault="003B62A7" w:rsidP="00B17AB7">
            <w:pPr>
              <w:rPr>
                <w:b/>
                <w:lang w:val="es-ES"/>
              </w:rPr>
            </w:pPr>
          </w:p>
        </w:tc>
        <w:tc>
          <w:tcPr>
            <w:tcW w:w="4678" w:type="dxa"/>
          </w:tcPr>
          <w:p w14:paraId="7060B10C" w14:textId="77777777" w:rsidR="003B62A7" w:rsidRPr="00B913EA" w:rsidRDefault="003B62A7" w:rsidP="00B17AB7">
            <w:pPr>
              <w:rPr>
                <w:b/>
                <w:bCs/>
                <w:lang w:val="pt-PT"/>
              </w:rPr>
            </w:pPr>
            <w:r w:rsidRPr="00B913EA">
              <w:rPr>
                <w:b/>
                <w:bCs/>
                <w:lang w:val="pt-PT"/>
              </w:rPr>
              <w:t>Portugal</w:t>
            </w:r>
          </w:p>
          <w:p w14:paraId="48752015" w14:textId="77777777" w:rsidR="003B62A7" w:rsidRPr="00B913EA" w:rsidRDefault="003B62A7" w:rsidP="00B17AB7">
            <w:pPr>
              <w:rPr>
                <w:lang w:val="pt-PT"/>
              </w:rPr>
            </w:pPr>
            <w:r w:rsidRPr="00B913EA">
              <w:rPr>
                <w:lang w:val="pt-PT"/>
              </w:rPr>
              <w:t>Sanofi - Produtos Farmacêuticos, Lda</w:t>
            </w:r>
          </w:p>
          <w:p w14:paraId="505C8FE2" w14:textId="77777777" w:rsidR="003B62A7" w:rsidRPr="00B913EA" w:rsidRDefault="003B62A7" w:rsidP="00B17AB7">
            <w:pPr>
              <w:rPr>
                <w:lang w:val="pt-BR"/>
              </w:rPr>
            </w:pPr>
            <w:r w:rsidRPr="00B913EA">
              <w:rPr>
                <w:lang w:val="pt-BR"/>
              </w:rPr>
              <w:t>Tel: +351 21 35 89 400</w:t>
            </w:r>
          </w:p>
          <w:p w14:paraId="0A08AB2B" w14:textId="77777777" w:rsidR="003B62A7" w:rsidRPr="00B913EA" w:rsidRDefault="003B62A7" w:rsidP="00B17AB7">
            <w:pPr>
              <w:rPr>
                <w:lang w:val="pt-BR"/>
              </w:rPr>
            </w:pPr>
          </w:p>
        </w:tc>
      </w:tr>
      <w:tr w:rsidR="003B62A7" w:rsidRPr="001E6E95" w14:paraId="5B8A29A6" w14:textId="77777777" w:rsidTr="00082765">
        <w:trPr>
          <w:cantSplit/>
        </w:trPr>
        <w:tc>
          <w:tcPr>
            <w:tcW w:w="4644" w:type="dxa"/>
            <w:tcBorders>
              <w:top w:val="nil"/>
              <w:left w:val="nil"/>
              <w:bottom w:val="nil"/>
              <w:right w:val="nil"/>
            </w:tcBorders>
          </w:tcPr>
          <w:p w14:paraId="2678EEC5" w14:textId="77777777" w:rsidR="003B62A7" w:rsidRPr="00B913EA" w:rsidRDefault="003B62A7" w:rsidP="003A11C0">
            <w:pPr>
              <w:rPr>
                <w:b/>
                <w:lang w:val="pt-BR"/>
              </w:rPr>
            </w:pPr>
            <w:r w:rsidRPr="00B913EA">
              <w:rPr>
                <w:b/>
                <w:lang w:val="pt-BR"/>
              </w:rPr>
              <w:t>Hrvatska</w:t>
            </w:r>
          </w:p>
          <w:p w14:paraId="086CCAEB" w14:textId="77777777" w:rsidR="003B62A7" w:rsidRPr="00B913EA" w:rsidRDefault="00A143D6" w:rsidP="00B17AB7">
            <w:pPr>
              <w:rPr>
                <w:lang w:val="pt-BR"/>
              </w:rPr>
            </w:pPr>
            <w:r w:rsidRPr="007338C9">
              <w:rPr>
                <w:lang w:val="sv-SE"/>
              </w:rPr>
              <w:t>Swixx Biopharma</w:t>
            </w:r>
            <w:r w:rsidRPr="00B913EA">
              <w:rPr>
                <w:lang w:val="pt-BR"/>
              </w:rPr>
              <w:t xml:space="preserve"> </w:t>
            </w:r>
            <w:r w:rsidR="003B62A7" w:rsidRPr="00B913EA">
              <w:rPr>
                <w:lang w:val="pt-BR"/>
              </w:rPr>
              <w:t>d.o.o.</w:t>
            </w:r>
          </w:p>
          <w:p w14:paraId="50B15A8F" w14:textId="77777777" w:rsidR="003B62A7" w:rsidRPr="00B913EA" w:rsidRDefault="003B62A7" w:rsidP="00B17AB7">
            <w:pPr>
              <w:rPr>
                <w:lang w:val="es-ES"/>
              </w:rPr>
            </w:pPr>
            <w:r w:rsidRPr="00B913EA">
              <w:rPr>
                <w:lang w:val="es-ES"/>
              </w:rPr>
              <w:t xml:space="preserve">Tel: +385 1 </w:t>
            </w:r>
            <w:r w:rsidR="0088515C" w:rsidRPr="00B913EA">
              <w:rPr>
                <w:rFonts w:eastAsia="SimSun"/>
              </w:rPr>
              <w:t>2078 500</w:t>
            </w:r>
          </w:p>
        </w:tc>
        <w:tc>
          <w:tcPr>
            <w:tcW w:w="4678" w:type="dxa"/>
          </w:tcPr>
          <w:p w14:paraId="3EEBFAD6" w14:textId="77777777" w:rsidR="003B62A7" w:rsidRPr="00B913EA" w:rsidRDefault="003B62A7" w:rsidP="00AB2453">
            <w:pPr>
              <w:suppressAutoHyphens/>
              <w:rPr>
                <w:b/>
                <w:noProof/>
                <w:szCs w:val="22"/>
                <w:lang w:val="it-IT"/>
              </w:rPr>
            </w:pPr>
            <w:r w:rsidRPr="00B913EA">
              <w:rPr>
                <w:b/>
                <w:noProof/>
                <w:szCs w:val="22"/>
                <w:lang w:val="it-IT"/>
              </w:rPr>
              <w:t>România</w:t>
            </w:r>
          </w:p>
          <w:p w14:paraId="7E02CA3E" w14:textId="77777777" w:rsidR="003B62A7" w:rsidRPr="00B913EA" w:rsidRDefault="00F477E7" w:rsidP="00AB2453">
            <w:pPr>
              <w:suppressAutoHyphens/>
              <w:rPr>
                <w:noProof/>
                <w:szCs w:val="22"/>
                <w:lang w:val="it-IT"/>
              </w:rPr>
            </w:pPr>
            <w:r w:rsidRPr="00B913EA">
              <w:rPr>
                <w:bCs/>
                <w:szCs w:val="22"/>
                <w:lang w:val="it-IT"/>
              </w:rPr>
              <w:t>S</w:t>
            </w:r>
            <w:r w:rsidR="003B62A7" w:rsidRPr="00B913EA">
              <w:rPr>
                <w:bCs/>
                <w:szCs w:val="22"/>
                <w:lang w:val="it-IT"/>
              </w:rPr>
              <w:t>anofi Rom</w:t>
            </w:r>
            <w:r w:rsidRPr="00B913EA">
              <w:rPr>
                <w:bCs/>
                <w:szCs w:val="22"/>
                <w:lang w:val="it-IT"/>
              </w:rPr>
              <w:t>a</w:t>
            </w:r>
            <w:r w:rsidR="003B62A7" w:rsidRPr="00B913EA">
              <w:rPr>
                <w:bCs/>
                <w:szCs w:val="22"/>
                <w:lang w:val="it-IT"/>
              </w:rPr>
              <w:t>nia SRL</w:t>
            </w:r>
          </w:p>
          <w:p w14:paraId="4C1598F2" w14:textId="77777777" w:rsidR="003B62A7" w:rsidRPr="00B913EA" w:rsidRDefault="003B62A7" w:rsidP="003A11C0">
            <w:pPr>
              <w:rPr>
                <w:szCs w:val="22"/>
                <w:lang w:val="it-IT"/>
              </w:rPr>
            </w:pPr>
            <w:r w:rsidRPr="00B913EA">
              <w:rPr>
                <w:noProof/>
                <w:szCs w:val="22"/>
                <w:lang w:val="it-IT"/>
              </w:rPr>
              <w:t xml:space="preserve">Tel: +40 </w:t>
            </w:r>
            <w:r w:rsidRPr="00B913EA">
              <w:rPr>
                <w:szCs w:val="22"/>
                <w:lang w:val="it-IT"/>
              </w:rPr>
              <w:t>(0) 21 317 31 36</w:t>
            </w:r>
          </w:p>
          <w:p w14:paraId="73994F75" w14:textId="77777777" w:rsidR="003B62A7" w:rsidRPr="00B913EA" w:rsidRDefault="003B62A7" w:rsidP="00B17AB7">
            <w:pPr>
              <w:rPr>
                <w:b/>
                <w:lang w:val="it-IT"/>
              </w:rPr>
            </w:pPr>
          </w:p>
        </w:tc>
      </w:tr>
      <w:tr w:rsidR="003B62A7" w:rsidRPr="00B913EA" w14:paraId="08664115" w14:textId="77777777" w:rsidTr="00082765">
        <w:trPr>
          <w:cantSplit/>
        </w:trPr>
        <w:tc>
          <w:tcPr>
            <w:tcW w:w="4644" w:type="dxa"/>
          </w:tcPr>
          <w:p w14:paraId="5E6C9FBE" w14:textId="77777777" w:rsidR="003B62A7" w:rsidRPr="00B913EA" w:rsidRDefault="003B62A7" w:rsidP="003A11C0">
            <w:pPr>
              <w:rPr>
                <w:b/>
                <w:bCs/>
                <w:lang w:val="fr-FR"/>
              </w:rPr>
            </w:pPr>
            <w:r w:rsidRPr="00B913EA">
              <w:rPr>
                <w:b/>
                <w:bCs/>
                <w:lang w:val="fr-FR"/>
              </w:rPr>
              <w:lastRenderedPageBreak/>
              <w:t>Ireland</w:t>
            </w:r>
          </w:p>
          <w:p w14:paraId="08391F15" w14:textId="77777777" w:rsidR="003B62A7" w:rsidRPr="00B913EA" w:rsidRDefault="003B62A7" w:rsidP="00B17AB7">
            <w:pPr>
              <w:rPr>
                <w:lang w:val="fr-FR"/>
              </w:rPr>
            </w:pPr>
            <w:r w:rsidRPr="00B913EA">
              <w:rPr>
                <w:lang w:val="fr-FR"/>
              </w:rPr>
              <w:t>sanofi-aventis Ireland Ltd. T/A SANOFI</w:t>
            </w:r>
          </w:p>
          <w:p w14:paraId="126A210E" w14:textId="77777777" w:rsidR="003B62A7" w:rsidRPr="00B913EA" w:rsidRDefault="003B62A7" w:rsidP="00B17AB7">
            <w:pPr>
              <w:rPr>
                <w:lang w:val="fr-FR"/>
              </w:rPr>
            </w:pPr>
            <w:r w:rsidRPr="00B913EA">
              <w:rPr>
                <w:lang w:val="fr-FR"/>
              </w:rPr>
              <w:t>Tel: +353 (0) 1 403 56 00</w:t>
            </w:r>
          </w:p>
          <w:p w14:paraId="0C82C0F3" w14:textId="77777777" w:rsidR="003B62A7" w:rsidRPr="00B913EA" w:rsidRDefault="003B62A7" w:rsidP="00B17AB7">
            <w:pPr>
              <w:rPr>
                <w:lang w:val="fr-FR"/>
              </w:rPr>
            </w:pPr>
          </w:p>
        </w:tc>
        <w:tc>
          <w:tcPr>
            <w:tcW w:w="4678" w:type="dxa"/>
          </w:tcPr>
          <w:p w14:paraId="0F30D9DC" w14:textId="77777777" w:rsidR="003B62A7" w:rsidRPr="00B913EA" w:rsidRDefault="003B62A7" w:rsidP="00B17AB7">
            <w:pPr>
              <w:rPr>
                <w:b/>
                <w:bCs/>
                <w:lang w:val="sl-SI"/>
              </w:rPr>
            </w:pPr>
            <w:r w:rsidRPr="00B913EA">
              <w:rPr>
                <w:b/>
                <w:bCs/>
                <w:lang w:val="sl-SI"/>
              </w:rPr>
              <w:t>Slovenija</w:t>
            </w:r>
          </w:p>
          <w:p w14:paraId="60228D82" w14:textId="77777777" w:rsidR="003B62A7" w:rsidRPr="00B913EA" w:rsidRDefault="00A143D6" w:rsidP="00B17AB7">
            <w:pPr>
              <w:rPr>
                <w:lang w:val="cs-CZ"/>
              </w:rPr>
            </w:pPr>
            <w:r w:rsidRPr="007338C9">
              <w:rPr>
                <w:lang w:val="fr-FR"/>
              </w:rPr>
              <w:t>Swixx Biopharma</w:t>
            </w:r>
            <w:r w:rsidRPr="00B913EA">
              <w:rPr>
                <w:lang w:val="cs-CZ"/>
              </w:rPr>
              <w:t xml:space="preserve"> </w:t>
            </w:r>
            <w:r w:rsidR="003B62A7" w:rsidRPr="00B913EA">
              <w:rPr>
                <w:lang w:val="cs-CZ"/>
              </w:rPr>
              <w:t>d.o.o.</w:t>
            </w:r>
          </w:p>
          <w:p w14:paraId="289BA419" w14:textId="77777777" w:rsidR="003B62A7" w:rsidRPr="00B913EA" w:rsidRDefault="003B62A7" w:rsidP="00B17AB7">
            <w:pPr>
              <w:rPr>
                <w:lang w:val="cs-CZ"/>
              </w:rPr>
            </w:pPr>
            <w:r w:rsidRPr="00B913EA">
              <w:rPr>
                <w:lang w:val="cs-CZ"/>
              </w:rPr>
              <w:t xml:space="preserve">Tel: +386 1 </w:t>
            </w:r>
            <w:r w:rsidR="0088515C" w:rsidRPr="00B913EA">
              <w:t>235 51 00</w:t>
            </w:r>
          </w:p>
          <w:p w14:paraId="75F30DD3" w14:textId="77777777" w:rsidR="003B62A7" w:rsidRPr="00B913EA" w:rsidRDefault="003B62A7" w:rsidP="00B17AB7">
            <w:pPr>
              <w:rPr>
                <w:lang w:val="cs-CZ"/>
              </w:rPr>
            </w:pPr>
          </w:p>
        </w:tc>
      </w:tr>
      <w:tr w:rsidR="003B62A7" w:rsidRPr="00B913EA" w14:paraId="7D4737D3" w14:textId="77777777" w:rsidTr="00082765">
        <w:trPr>
          <w:cantSplit/>
        </w:trPr>
        <w:tc>
          <w:tcPr>
            <w:tcW w:w="4644" w:type="dxa"/>
          </w:tcPr>
          <w:p w14:paraId="55DB659F" w14:textId="77777777" w:rsidR="003B62A7" w:rsidRPr="00B913EA" w:rsidRDefault="003B62A7" w:rsidP="003A11C0">
            <w:pPr>
              <w:rPr>
                <w:b/>
                <w:bCs/>
                <w:szCs w:val="22"/>
                <w:lang w:val="is-IS"/>
              </w:rPr>
            </w:pPr>
            <w:r w:rsidRPr="00B913EA">
              <w:rPr>
                <w:b/>
                <w:bCs/>
                <w:szCs w:val="22"/>
                <w:lang w:val="is-IS"/>
              </w:rPr>
              <w:t>Ísland</w:t>
            </w:r>
          </w:p>
          <w:p w14:paraId="5CD657EE" w14:textId="77777777" w:rsidR="003B62A7" w:rsidRPr="00B913EA" w:rsidRDefault="003B62A7" w:rsidP="00B17AB7">
            <w:pPr>
              <w:rPr>
                <w:szCs w:val="22"/>
                <w:lang w:val="is-IS"/>
              </w:rPr>
            </w:pPr>
            <w:r w:rsidRPr="00B913EA">
              <w:rPr>
                <w:szCs w:val="22"/>
                <w:lang w:val="cs-CZ"/>
              </w:rPr>
              <w:t>Vistor hf.</w:t>
            </w:r>
          </w:p>
          <w:p w14:paraId="25F83721" w14:textId="77777777" w:rsidR="003B62A7" w:rsidRPr="00B913EA" w:rsidRDefault="003B62A7" w:rsidP="00B17AB7">
            <w:pPr>
              <w:rPr>
                <w:szCs w:val="22"/>
                <w:lang w:val="cs-CZ"/>
              </w:rPr>
            </w:pPr>
            <w:r w:rsidRPr="00B913EA">
              <w:rPr>
                <w:noProof/>
                <w:szCs w:val="22"/>
              </w:rPr>
              <w:t>Sími</w:t>
            </w:r>
            <w:r w:rsidRPr="00B913EA">
              <w:rPr>
                <w:szCs w:val="22"/>
                <w:lang w:val="cs-CZ"/>
              </w:rPr>
              <w:t>: +354 535 7000</w:t>
            </w:r>
          </w:p>
          <w:p w14:paraId="3E67B585" w14:textId="77777777" w:rsidR="003B62A7" w:rsidRPr="00B913EA" w:rsidRDefault="003B62A7" w:rsidP="00B17AB7">
            <w:pPr>
              <w:rPr>
                <w:szCs w:val="22"/>
                <w:lang w:val="cs-CZ"/>
              </w:rPr>
            </w:pPr>
          </w:p>
        </w:tc>
        <w:tc>
          <w:tcPr>
            <w:tcW w:w="4678" w:type="dxa"/>
          </w:tcPr>
          <w:p w14:paraId="2BAB8290" w14:textId="77777777" w:rsidR="003B62A7" w:rsidRPr="00B913EA" w:rsidRDefault="003B62A7" w:rsidP="00B17AB7">
            <w:pPr>
              <w:rPr>
                <w:b/>
                <w:bCs/>
                <w:szCs w:val="22"/>
                <w:lang w:val="sk-SK"/>
              </w:rPr>
            </w:pPr>
            <w:r w:rsidRPr="00B913EA">
              <w:rPr>
                <w:b/>
                <w:bCs/>
                <w:szCs w:val="22"/>
                <w:lang w:val="sk-SK"/>
              </w:rPr>
              <w:t>Slovenská republika</w:t>
            </w:r>
          </w:p>
          <w:p w14:paraId="6DBCA095" w14:textId="77777777" w:rsidR="003B62A7" w:rsidRPr="00B913EA" w:rsidRDefault="00A143D6" w:rsidP="00B17AB7">
            <w:pPr>
              <w:rPr>
                <w:szCs w:val="22"/>
                <w:lang w:val="cs-CZ"/>
              </w:rPr>
            </w:pPr>
            <w:r w:rsidRPr="007338C9">
              <w:rPr>
                <w:lang w:val="sv-SE"/>
              </w:rPr>
              <w:t>Swixx Biopharma</w:t>
            </w:r>
            <w:r w:rsidRPr="00B913EA">
              <w:rPr>
                <w:lang w:val="cs-CZ"/>
              </w:rPr>
              <w:t xml:space="preserve"> </w:t>
            </w:r>
            <w:r w:rsidR="003B62A7" w:rsidRPr="00B913EA">
              <w:rPr>
                <w:szCs w:val="22"/>
                <w:lang w:val="sk-SK"/>
              </w:rPr>
              <w:t>s.r.o.</w:t>
            </w:r>
          </w:p>
          <w:p w14:paraId="78695EE6" w14:textId="77777777" w:rsidR="003B62A7" w:rsidRPr="00B913EA" w:rsidRDefault="003B62A7" w:rsidP="00B17AB7">
            <w:pPr>
              <w:rPr>
                <w:szCs w:val="22"/>
                <w:lang w:val="sk-SK"/>
              </w:rPr>
            </w:pPr>
            <w:r w:rsidRPr="00B913EA">
              <w:rPr>
                <w:szCs w:val="22"/>
                <w:lang w:val="cs-CZ"/>
              </w:rPr>
              <w:t>Tel: +</w:t>
            </w:r>
            <w:r w:rsidRPr="00B913EA">
              <w:rPr>
                <w:szCs w:val="22"/>
                <w:lang w:val="sk-SK"/>
              </w:rPr>
              <w:t xml:space="preserve">421 2 </w:t>
            </w:r>
            <w:r w:rsidR="0088515C" w:rsidRPr="00B913EA">
              <w:rPr>
                <w:szCs w:val="22"/>
              </w:rPr>
              <w:t>208 33 600</w:t>
            </w:r>
          </w:p>
          <w:p w14:paraId="7D6A979C" w14:textId="77777777" w:rsidR="003B62A7" w:rsidRPr="00B913EA" w:rsidRDefault="003B62A7" w:rsidP="00B17AB7">
            <w:pPr>
              <w:rPr>
                <w:szCs w:val="22"/>
                <w:lang w:val="sk-SK"/>
              </w:rPr>
            </w:pPr>
          </w:p>
        </w:tc>
      </w:tr>
      <w:tr w:rsidR="003B62A7" w:rsidRPr="00D8196D" w14:paraId="41696BFE" w14:textId="77777777" w:rsidTr="00082765">
        <w:trPr>
          <w:cantSplit/>
        </w:trPr>
        <w:tc>
          <w:tcPr>
            <w:tcW w:w="4644" w:type="dxa"/>
          </w:tcPr>
          <w:p w14:paraId="3035991B" w14:textId="77777777" w:rsidR="003B62A7" w:rsidRPr="00B913EA" w:rsidRDefault="003B62A7" w:rsidP="003A11C0">
            <w:pPr>
              <w:rPr>
                <w:b/>
                <w:bCs/>
                <w:lang w:val="it-IT"/>
              </w:rPr>
            </w:pPr>
            <w:r w:rsidRPr="00B913EA">
              <w:rPr>
                <w:b/>
                <w:bCs/>
                <w:lang w:val="it-IT"/>
              </w:rPr>
              <w:t>Italia</w:t>
            </w:r>
          </w:p>
          <w:p w14:paraId="133F799A" w14:textId="77777777" w:rsidR="003B62A7" w:rsidRPr="00B913EA" w:rsidRDefault="00B11F80" w:rsidP="00B17AB7">
            <w:pPr>
              <w:rPr>
                <w:lang w:val="it-IT"/>
              </w:rPr>
            </w:pPr>
            <w:r w:rsidRPr="00B913EA">
              <w:rPr>
                <w:lang w:val="it-IT"/>
              </w:rPr>
              <w:t>S</w:t>
            </w:r>
            <w:r w:rsidR="003B62A7" w:rsidRPr="00B913EA">
              <w:rPr>
                <w:lang w:val="it-IT"/>
              </w:rPr>
              <w:t xml:space="preserve">anofi </w:t>
            </w:r>
            <w:r w:rsidR="003A11C0" w:rsidRPr="00B913EA">
              <w:rPr>
                <w:lang w:val="it-IT"/>
              </w:rPr>
              <w:t>S.r.l.</w:t>
            </w:r>
          </w:p>
          <w:p w14:paraId="0528C5CA" w14:textId="77777777" w:rsidR="003B62A7" w:rsidRPr="00B913EA" w:rsidRDefault="003B62A7" w:rsidP="00B17AB7">
            <w:pPr>
              <w:rPr>
                <w:lang w:val="it-IT"/>
              </w:rPr>
            </w:pPr>
            <w:r w:rsidRPr="00B913EA">
              <w:rPr>
                <w:lang w:val="it-IT"/>
              </w:rPr>
              <w:t xml:space="preserve">Tel: </w:t>
            </w:r>
            <w:r w:rsidR="00F477E7" w:rsidRPr="00B913EA">
              <w:rPr>
                <w:lang w:val="it-IT"/>
              </w:rPr>
              <w:t>800.536389</w:t>
            </w:r>
          </w:p>
          <w:p w14:paraId="08389CBF" w14:textId="77777777" w:rsidR="003B62A7" w:rsidRPr="00B913EA" w:rsidRDefault="003B62A7" w:rsidP="00B17AB7">
            <w:pPr>
              <w:rPr>
                <w:lang w:val="it-IT"/>
              </w:rPr>
            </w:pPr>
          </w:p>
        </w:tc>
        <w:tc>
          <w:tcPr>
            <w:tcW w:w="4678" w:type="dxa"/>
          </w:tcPr>
          <w:p w14:paraId="7EE1EE00" w14:textId="77777777" w:rsidR="003B62A7" w:rsidRPr="00B913EA" w:rsidRDefault="003B62A7" w:rsidP="00B17AB7">
            <w:pPr>
              <w:rPr>
                <w:b/>
                <w:bCs/>
                <w:lang w:val="it-IT"/>
              </w:rPr>
            </w:pPr>
            <w:r w:rsidRPr="00B913EA">
              <w:rPr>
                <w:b/>
                <w:bCs/>
                <w:lang w:val="it-IT"/>
              </w:rPr>
              <w:t>Suomi/Finland</w:t>
            </w:r>
          </w:p>
          <w:p w14:paraId="3C74730E" w14:textId="77777777" w:rsidR="003B62A7" w:rsidRPr="00B913EA" w:rsidRDefault="00674D28" w:rsidP="00B17AB7">
            <w:pPr>
              <w:rPr>
                <w:lang w:val="it-IT"/>
              </w:rPr>
            </w:pPr>
            <w:r w:rsidRPr="00B913EA">
              <w:rPr>
                <w:lang w:val="it-IT"/>
              </w:rPr>
              <w:t>Sanofi</w:t>
            </w:r>
            <w:r w:rsidR="003B62A7" w:rsidRPr="00B913EA">
              <w:rPr>
                <w:lang w:val="it-IT"/>
              </w:rPr>
              <w:t xml:space="preserve"> Oy</w:t>
            </w:r>
          </w:p>
          <w:p w14:paraId="5A6EC011" w14:textId="77777777" w:rsidR="003B62A7" w:rsidRPr="00B913EA" w:rsidRDefault="003B62A7" w:rsidP="00B17AB7">
            <w:pPr>
              <w:rPr>
                <w:lang w:val="it-IT"/>
              </w:rPr>
            </w:pPr>
            <w:r w:rsidRPr="00B913EA">
              <w:rPr>
                <w:lang w:val="it-IT"/>
              </w:rPr>
              <w:t>Puh/Tel: +358 (0) 201 200 300</w:t>
            </w:r>
          </w:p>
          <w:p w14:paraId="65CB402A" w14:textId="77777777" w:rsidR="003B62A7" w:rsidRPr="00B913EA" w:rsidRDefault="003B62A7" w:rsidP="00B17AB7">
            <w:pPr>
              <w:rPr>
                <w:lang w:val="it-IT"/>
              </w:rPr>
            </w:pPr>
          </w:p>
        </w:tc>
      </w:tr>
      <w:tr w:rsidR="003B62A7" w:rsidRPr="00B913EA" w14:paraId="516C059F" w14:textId="77777777" w:rsidTr="00082765">
        <w:trPr>
          <w:cantSplit/>
        </w:trPr>
        <w:tc>
          <w:tcPr>
            <w:tcW w:w="4644" w:type="dxa"/>
          </w:tcPr>
          <w:p w14:paraId="0460B5DC" w14:textId="77777777" w:rsidR="003B62A7" w:rsidRPr="00B913EA" w:rsidRDefault="003B62A7" w:rsidP="003A11C0">
            <w:pPr>
              <w:rPr>
                <w:b/>
                <w:bCs/>
                <w:lang w:val="sv-SE"/>
              </w:rPr>
            </w:pPr>
            <w:r w:rsidRPr="00B913EA">
              <w:rPr>
                <w:b/>
                <w:bCs/>
                <w:lang w:val="el-GR"/>
              </w:rPr>
              <w:t>Κύπρος</w:t>
            </w:r>
          </w:p>
          <w:p w14:paraId="0D2D7072" w14:textId="77777777" w:rsidR="003B62A7" w:rsidRPr="00B913EA" w:rsidRDefault="0088515C" w:rsidP="00B17AB7">
            <w:pPr>
              <w:rPr>
                <w:lang w:val="sv-SE"/>
              </w:rPr>
            </w:pPr>
            <w:r w:rsidRPr="00B913EA">
              <w:rPr>
                <w:lang w:val="es-ES_tradnl"/>
              </w:rPr>
              <w:t>C.A. Papaellinas Ltd.</w:t>
            </w:r>
          </w:p>
          <w:p w14:paraId="233F8FBF" w14:textId="77777777" w:rsidR="003B62A7" w:rsidRPr="00B913EA" w:rsidRDefault="003B62A7" w:rsidP="00B17AB7">
            <w:pPr>
              <w:rPr>
                <w:lang w:val="fr-FR"/>
              </w:rPr>
            </w:pPr>
            <w:r w:rsidRPr="00B913EA">
              <w:rPr>
                <w:lang w:val="el-GR"/>
              </w:rPr>
              <w:t>Τηλ: +</w:t>
            </w:r>
            <w:r w:rsidRPr="00B913EA">
              <w:rPr>
                <w:lang w:val="fr-FR"/>
              </w:rPr>
              <w:t xml:space="preserve">357 22 </w:t>
            </w:r>
            <w:r w:rsidR="0088515C" w:rsidRPr="00B913EA">
              <w:rPr>
                <w:lang w:val="es-ES_tradnl"/>
              </w:rPr>
              <w:t>741741</w:t>
            </w:r>
          </w:p>
          <w:p w14:paraId="587A4D0E" w14:textId="77777777" w:rsidR="003B62A7" w:rsidRPr="00B913EA" w:rsidRDefault="003B62A7" w:rsidP="00B17AB7">
            <w:pPr>
              <w:rPr>
                <w:lang w:val="fr-FR"/>
              </w:rPr>
            </w:pPr>
          </w:p>
        </w:tc>
        <w:tc>
          <w:tcPr>
            <w:tcW w:w="4678" w:type="dxa"/>
          </w:tcPr>
          <w:p w14:paraId="66EAF48A" w14:textId="77777777" w:rsidR="003B62A7" w:rsidRPr="00B913EA" w:rsidRDefault="003B62A7" w:rsidP="00B17AB7">
            <w:pPr>
              <w:rPr>
                <w:b/>
                <w:bCs/>
                <w:lang w:val="sv-SE"/>
              </w:rPr>
            </w:pPr>
            <w:r w:rsidRPr="00B913EA">
              <w:rPr>
                <w:b/>
                <w:bCs/>
                <w:lang w:val="sv-SE"/>
              </w:rPr>
              <w:t>Sverige</w:t>
            </w:r>
          </w:p>
          <w:p w14:paraId="5EB445E5" w14:textId="77777777" w:rsidR="003B62A7" w:rsidRPr="00B913EA" w:rsidRDefault="00674D28" w:rsidP="00B17AB7">
            <w:pPr>
              <w:rPr>
                <w:lang w:val="sv-SE"/>
              </w:rPr>
            </w:pPr>
            <w:r w:rsidRPr="00B913EA">
              <w:rPr>
                <w:lang w:val="sv-SE"/>
              </w:rPr>
              <w:t>Sanofi</w:t>
            </w:r>
            <w:r w:rsidR="003B62A7" w:rsidRPr="00B913EA">
              <w:rPr>
                <w:lang w:val="sv-SE"/>
              </w:rPr>
              <w:t xml:space="preserve"> AB</w:t>
            </w:r>
          </w:p>
          <w:p w14:paraId="44EA5462" w14:textId="77777777" w:rsidR="003B62A7" w:rsidRPr="00B913EA" w:rsidRDefault="003B62A7" w:rsidP="00B17AB7">
            <w:pPr>
              <w:rPr>
                <w:lang w:val="sv-SE"/>
              </w:rPr>
            </w:pPr>
            <w:r w:rsidRPr="00B913EA">
              <w:rPr>
                <w:lang w:val="sv-SE"/>
              </w:rPr>
              <w:t>Tel: +46 (0)8 634 50 00</w:t>
            </w:r>
          </w:p>
          <w:p w14:paraId="6CB4068B" w14:textId="77777777" w:rsidR="003B62A7" w:rsidRPr="00B913EA" w:rsidRDefault="003B62A7" w:rsidP="00B17AB7">
            <w:pPr>
              <w:rPr>
                <w:lang w:val="sv-SE"/>
              </w:rPr>
            </w:pPr>
          </w:p>
        </w:tc>
      </w:tr>
      <w:tr w:rsidR="003B62A7" w:rsidRPr="00B913EA" w14:paraId="1429B400" w14:textId="77777777" w:rsidTr="00082765">
        <w:trPr>
          <w:cantSplit/>
        </w:trPr>
        <w:tc>
          <w:tcPr>
            <w:tcW w:w="4644" w:type="dxa"/>
          </w:tcPr>
          <w:p w14:paraId="382079CE" w14:textId="77777777" w:rsidR="003B62A7" w:rsidRPr="00B913EA" w:rsidRDefault="003B62A7" w:rsidP="003A11C0">
            <w:pPr>
              <w:rPr>
                <w:b/>
                <w:bCs/>
                <w:lang w:val="lv-LV"/>
              </w:rPr>
            </w:pPr>
            <w:r w:rsidRPr="00B913EA">
              <w:rPr>
                <w:b/>
                <w:bCs/>
                <w:lang w:val="lv-LV"/>
              </w:rPr>
              <w:t>Latvija</w:t>
            </w:r>
          </w:p>
          <w:p w14:paraId="50EDB3E5" w14:textId="77777777" w:rsidR="003B62A7" w:rsidRPr="00B913EA" w:rsidRDefault="00A143D6" w:rsidP="00B17AB7">
            <w:pPr>
              <w:rPr>
                <w:lang w:val="fi-FI"/>
              </w:rPr>
            </w:pPr>
            <w:r w:rsidRPr="00CF52B9">
              <w:rPr>
                <w:lang w:val="fi-FI"/>
              </w:rPr>
              <w:t>Swixx Biopharma</w:t>
            </w:r>
            <w:r w:rsidRPr="00B913EA">
              <w:rPr>
                <w:lang w:val="fi-FI"/>
              </w:rPr>
              <w:t xml:space="preserve"> </w:t>
            </w:r>
            <w:r w:rsidR="003B62A7" w:rsidRPr="00B913EA">
              <w:rPr>
                <w:lang w:val="fi-FI"/>
              </w:rPr>
              <w:t>SIA</w:t>
            </w:r>
          </w:p>
          <w:p w14:paraId="4A1B2CC9" w14:textId="77777777" w:rsidR="003B62A7" w:rsidRPr="00B913EA" w:rsidRDefault="003B62A7" w:rsidP="00B17AB7">
            <w:pPr>
              <w:rPr>
                <w:lang w:val="fi-FI"/>
              </w:rPr>
            </w:pPr>
            <w:r w:rsidRPr="00B913EA">
              <w:rPr>
                <w:lang w:val="fi-FI"/>
              </w:rPr>
              <w:t>Tel: +371 6</w:t>
            </w:r>
            <w:r w:rsidR="0088515C" w:rsidRPr="00CF52B9">
              <w:rPr>
                <w:lang w:val="fi-FI"/>
              </w:rPr>
              <w:t xml:space="preserve"> 616 47 50</w:t>
            </w:r>
          </w:p>
          <w:p w14:paraId="0F91F7A2" w14:textId="77777777" w:rsidR="003B62A7" w:rsidRPr="00B913EA" w:rsidRDefault="003B62A7" w:rsidP="00B17AB7">
            <w:pPr>
              <w:rPr>
                <w:lang w:val="fi-FI"/>
              </w:rPr>
            </w:pPr>
          </w:p>
        </w:tc>
        <w:tc>
          <w:tcPr>
            <w:tcW w:w="4678" w:type="dxa"/>
          </w:tcPr>
          <w:p w14:paraId="6DD5C8CE" w14:textId="77777777" w:rsidR="003B62A7" w:rsidRPr="007338C9" w:rsidRDefault="003B62A7" w:rsidP="00B17AB7">
            <w:pPr>
              <w:rPr>
                <w:b/>
                <w:bCs/>
                <w:lang w:val="en-US"/>
              </w:rPr>
            </w:pPr>
            <w:r w:rsidRPr="007338C9">
              <w:rPr>
                <w:b/>
                <w:bCs/>
                <w:lang w:val="en-US"/>
              </w:rPr>
              <w:t>United Kingdom</w:t>
            </w:r>
            <w:r w:rsidR="0088515C" w:rsidRPr="00B913EA">
              <w:rPr>
                <w:b/>
                <w:bCs/>
              </w:rPr>
              <w:t xml:space="preserve"> (Northern Ireland)</w:t>
            </w:r>
          </w:p>
          <w:p w14:paraId="3D858790" w14:textId="77777777" w:rsidR="003B62A7" w:rsidRPr="00B913EA" w:rsidRDefault="0088515C" w:rsidP="00B17AB7">
            <w:pPr>
              <w:rPr>
                <w:lang w:val="sv-SE"/>
              </w:rPr>
            </w:pPr>
            <w:r w:rsidRPr="00B913EA">
              <w:t>sanofi-aventis Ireland Ltd. T/A SANOFI</w:t>
            </w:r>
          </w:p>
          <w:p w14:paraId="46AE7B8D" w14:textId="77777777" w:rsidR="003B62A7" w:rsidRPr="00B913EA" w:rsidRDefault="003B62A7" w:rsidP="00B17AB7">
            <w:pPr>
              <w:rPr>
                <w:lang w:val="sv-SE"/>
              </w:rPr>
            </w:pPr>
            <w:r w:rsidRPr="00B913EA">
              <w:rPr>
                <w:lang w:val="sv-SE"/>
              </w:rPr>
              <w:t xml:space="preserve">Tel: </w:t>
            </w:r>
            <w:r w:rsidR="00674D28" w:rsidRPr="00B913EA">
              <w:rPr>
                <w:lang w:val="sv-SE"/>
              </w:rPr>
              <w:t xml:space="preserve">+44 (0) </w:t>
            </w:r>
            <w:r w:rsidR="0088515C" w:rsidRPr="00B913EA">
              <w:t>800 035 2525</w:t>
            </w:r>
          </w:p>
          <w:p w14:paraId="2EC69AB4" w14:textId="77777777" w:rsidR="003B62A7" w:rsidRPr="00B913EA" w:rsidRDefault="003B62A7" w:rsidP="00B17AB7">
            <w:pPr>
              <w:rPr>
                <w:lang w:val="sv-SE"/>
              </w:rPr>
            </w:pPr>
          </w:p>
        </w:tc>
      </w:tr>
    </w:tbl>
    <w:p w14:paraId="1EEB17DA" w14:textId="77777777" w:rsidR="00621CAC" w:rsidRPr="00B913EA" w:rsidRDefault="00621CAC" w:rsidP="003A11C0">
      <w:pPr>
        <w:rPr>
          <w:lang w:val="fr-FR"/>
        </w:rPr>
      </w:pPr>
    </w:p>
    <w:p w14:paraId="3BFED459" w14:textId="77777777" w:rsidR="00621CAC" w:rsidRPr="00B913EA" w:rsidRDefault="00621CAC" w:rsidP="00B17AB7">
      <w:pPr>
        <w:pStyle w:val="EMEABodyText"/>
        <w:rPr>
          <w:lang w:val="fi-FI"/>
        </w:rPr>
      </w:pPr>
      <w:r w:rsidRPr="00B913EA">
        <w:rPr>
          <w:b/>
          <w:lang w:val="fi-FI"/>
        </w:rPr>
        <w:t>Tämä pakkausseloste on tarkistettu viimeksi</w:t>
      </w:r>
    </w:p>
    <w:p w14:paraId="3A251F1E" w14:textId="77777777" w:rsidR="00621CAC" w:rsidRPr="00B913EA" w:rsidRDefault="00621CAC" w:rsidP="00B17AB7">
      <w:pPr>
        <w:pStyle w:val="EMEABodyText"/>
        <w:rPr>
          <w:lang w:val="fi-FI"/>
        </w:rPr>
      </w:pPr>
    </w:p>
    <w:p w14:paraId="3D2791FF" w14:textId="77777777" w:rsidR="00621CAC" w:rsidRPr="006D2EFD" w:rsidRDefault="00621CAC" w:rsidP="00B17AB7">
      <w:pPr>
        <w:pStyle w:val="EMEABodyText"/>
        <w:rPr>
          <w:lang w:val="fi-FI"/>
        </w:rPr>
      </w:pPr>
      <w:r w:rsidRPr="00B913EA">
        <w:rPr>
          <w:lang w:val="fi-FI"/>
        </w:rPr>
        <w:t xml:space="preserve">Lisätietoa tästä lääkevalmisteesta on saatavilla Euroopan lääkeviraston verkkosivuilta </w:t>
      </w:r>
      <w:r w:rsidR="00E80202">
        <w:fldChar w:fldCharType="begin"/>
      </w:r>
      <w:r w:rsidR="00E80202" w:rsidRPr="00AA1A17">
        <w:rPr>
          <w:lang w:val="fi-FI"/>
          <w:rPrChange w:id="270" w:author="Author">
            <w:rPr/>
          </w:rPrChange>
        </w:rPr>
        <w:instrText>HYPERLINK "http://www.ema.europa.eu/"</w:instrText>
      </w:r>
      <w:r w:rsidR="00E80202">
        <w:fldChar w:fldCharType="separate"/>
      </w:r>
      <w:r w:rsidR="00E80202" w:rsidRPr="006D2EFD">
        <w:rPr>
          <w:rStyle w:val="Hyperlink"/>
          <w:lang w:val="fi-FI"/>
        </w:rPr>
        <w:t>http://www.ema.europa.eu/</w:t>
      </w:r>
      <w:r w:rsidR="00E80202">
        <w:fldChar w:fldCharType="end"/>
      </w:r>
      <w:r w:rsidR="00E80202" w:rsidRPr="006D2EFD">
        <w:rPr>
          <w:lang w:val="fi-FI"/>
        </w:rPr>
        <w:t>.</w:t>
      </w:r>
    </w:p>
    <w:p w14:paraId="3218C425" w14:textId="77777777" w:rsidR="00621CAC" w:rsidRPr="00B913EA" w:rsidRDefault="00621CAC" w:rsidP="00B17AB7">
      <w:pPr>
        <w:pStyle w:val="EMEATitle"/>
        <w:rPr>
          <w:lang w:val="fi-FI"/>
        </w:rPr>
      </w:pPr>
      <w:r w:rsidRPr="00B913EA">
        <w:rPr>
          <w:lang w:val="fi-FI"/>
        </w:rPr>
        <w:br w:type="page"/>
      </w:r>
      <w:r w:rsidRPr="00B913EA">
        <w:rPr>
          <w:lang w:val="fi-FI"/>
        </w:rPr>
        <w:lastRenderedPageBreak/>
        <w:t>Pakkausseloste: Tietoa potilaalle</w:t>
      </w:r>
    </w:p>
    <w:p w14:paraId="7B29977B" w14:textId="6165AC25" w:rsidR="00621CAC" w:rsidRPr="00B913EA" w:rsidRDefault="00621CAC" w:rsidP="00B17AB7">
      <w:pPr>
        <w:pStyle w:val="EMEABodyText"/>
        <w:jc w:val="center"/>
        <w:rPr>
          <w:b/>
          <w:lang w:val="fi-FI"/>
        </w:rPr>
      </w:pPr>
      <w:r w:rsidRPr="00B913EA">
        <w:rPr>
          <w:b/>
          <w:lang w:val="fi-FI"/>
        </w:rPr>
        <w:t>CoAprovel 150 mg/12,5 mg kalvopäällysteiset tabletit</w:t>
      </w:r>
    </w:p>
    <w:p w14:paraId="05A533F0" w14:textId="77777777" w:rsidR="00621CAC" w:rsidRPr="00B913EA" w:rsidRDefault="00621CAC" w:rsidP="00B17AB7">
      <w:pPr>
        <w:pStyle w:val="EMEABodyText"/>
        <w:jc w:val="center"/>
        <w:rPr>
          <w:lang w:val="fi-FI"/>
        </w:rPr>
      </w:pPr>
      <w:r w:rsidRPr="00B913EA">
        <w:rPr>
          <w:lang w:val="fi-FI"/>
        </w:rPr>
        <w:t>irbesartaani/hydroklooritiatsidi</w:t>
      </w:r>
    </w:p>
    <w:p w14:paraId="2DC6212E" w14:textId="77777777" w:rsidR="00621CAC" w:rsidRPr="00B913EA" w:rsidRDefault="00621CAC" w:rsidP="00B17AB7">
      <w:pPr>
        <w:pStyle w:val="EMEABodyText"/>
        <w:rPr>
          <w:lang w:val="fi-FI"/>
        </w:rPr>
      </w:pPr>
    </w:p>
    <w:p w14:paraId="24F3B4E2" w14:textId="77777777" w:rsidR="00621CAC" w:rsidRPr="00B913EA" w:rsidRDefault="00621CAC" w:rsidP="00B17AB7">
      <w:pPr>
        <w:pStyle w:val="EMEAHeading3"/>
        <w:outlineLvl w:val="9"/>
        <w:rPr>
          <w:lang w:val="fi-FI"/>
        </w:rPr>
      </w:pPr>
      <w:r w:rsidRPr="00B913EA">
        <w:rPr>
          <w:lang w:val="fi-FI"/>
        </w:rPr>
        <w:t>Lue tämä pakkausseloste huolellisesti ennen kuin aloitat lääkkeen ottamisen, sillä se sisältää sinulle tärkeitä tietoja.</w:t>
      </w:r>
    </w:p>
    <w:p w14:paraId="346F0D68" w14:textId="77777777" w:rsidR="00621CAC" w:rsidRPr="00B913EA" w:rsidRDefault="00621CAC" w:rsidP="00B17AB7">
      <w:pPr>
        <w:pStyle w:val="EMEABodyTextIndent"/>
        <w:tabs>
          <w:tab w:val="clear" w:pos="360"/>
        </w:tabs>
        <w:ind w:left="567" w:hanging="567"/>
        <w:rPr>
          <w:lang w:val="fi-FI"/>
        </w:rPr>
      </w:pPr>
      <w:r w:rsidRPr="00B913EA">
        <w:rPr>
          <w:lang w:val="fi-FI"/>
        </w:rPr>
        <w:t>Säilytä tämä pakkausseloste. Voit tarvita sitä myöhemmin.</w:t>
      </w:r>
    </w:p>
    <w:p w14:paraId="23621750" w14:textId="77777777" w:rsidR="00621CAC" w:rsidRPr="00B913EA" w:rsidRDefault="00621CAC" w:rsidP="00B17AB7">
      <w:pPr>
        <w:pStyle w:val="EMEABodyTextIndent"/>
        <w:tabs>
          <w:tab w:val="clear" w:pos="360"/>
        </w:tabs>
        <w:ind w:left="567" w:hanging="567"/>
        <w:rPr>
          <w:lang w:val="fi-FI"/>
        </w:rPr>
      </w:pPr>
      <w:r w:rsidRPr="00B913EA">
        <w:rPr>
          <w:lang w:val="fi-FI"/>
        </w:rPr>
        <w:t>Jos sinulla on kysyttävää, käänny lääkärin tai apteekkihenkilökunnan puoleen.</w:t>
      </w:r>
    </w:p>
    <w:p w14:paraId="05252B50" w14:textId="77777777" w:rsidR="00621CAC" w:rsidRPr="00B913EA" w:rsidRDefault="00621CAC" w:rsidP="00B17AB7">
      <w:pPr>
        <w:pStyle w:val="EMEABodyTextIndent"/>
        <w:tabs>
          <w:tab w:val="clear" w:pos="360"/>
        </w:tabs>
        <w:ind w:left="567" w:hanging="567"/>
        <w:rPr>
          <w:lang w:val="fi-FI"/>
        </w:rPr>
      </w:pPr>
      <w:r w:rsidRPr="00B913EA">
        <w:rPr>
          <w:lang w:val="fi-FI"/>
        </w:rPr>
        <w:t>Tämä lääke on määrätty vain sinulle eikä sitä tule antaa muiden käyttöön. Se voi aiheuttaa haittaa muille, vaikka heillä olisikin samanlaiset oireet kuin sinulla.</w:t>
      </w:r>
    </w:p>
    <w:p w14:paraId="7DFB47F8" w14:textId="77777777" w:rsidR="00621CAC" w:rsidRPr="00B913EA" w:rsidRDefault="00621CAC" w:rsidP="00B17AB7">
      <w:pPr>
        <w:pStyle w:val="EMEABodyTextIndent"/>
        <w:tabs>
          <w:tab w:val="clear" w:pos="360"/>
        </w:tabs>
        <w:ind w:left="567" w:hanging="567"/>
        <w:rPr>
          <w:lang w:val="fi-FI"/>
        </w:rPr>
      </w:pPr>
      <w:r w:rsidRPr="00B913EA">
        <w:rPr>
          <w:lang w:val="fi-FI"/>
        </w:rPr>
        <w:t>Jos havaitset haittavaikutuksia, käänny lääkärin tai apteekkihenkilökunnan puoleen</w:t>
      </w:r>
      <w:r w:rsidR="003B62A7" w:rsidRPr="00B913EA">
        <w:rPr>
          <w:lang w:val="fi-FI"/>
        </w:rPr>
        <w:t>. Tämä koskee myös sellaisia mahdollisia haittavaikutuksia, joita ei ole mainittu tässä pakkausselosteessa. Ks. kohta 4.</w:t>
      </w:r>
    </w:p>
    <w:p w14:paraId="2C04DFDE" w14:textId="77777777" w:rsidR="00621CAC" w:rsidRPr="00B913EA" w:rsidRDefault="00621CAC" w:rsidP="00B17AB7">
      <w:pPr>
        <w:pStyle w:val="EMEABodyText"/>
        <w:rPr>
          <w:lang w:val="fi-FI"/>
        </w:rPr>
      </w:pPr>
    </w:p>
    <w:p w14:paraId="520D1B58" w14:textId="77777777" w:rsidR="00621CAC" w:rsidRPr="00B913EA" w:rsidRDefault="00621CAC" w:rsidP="00B17AB7">
      <w:pPr>
        <w:pStyle w:val="EMEAHeading3"/>
        <w:outlineLvl w:val="9"/>
        <w:rPr>
          <w:lang w:val="fi-FI"/>
        </w:rPr>
      </w:pPr>
      <w:r w:rsidRPr="00B913EA">
        <w:rPr>
          <w:lang w:val="fi-FI"/>
        </w:rPr>
        <w:t>Tässä pakkausselosteessa kerrotaan:</w:t>
      </w:r>
    </w:p>
    <w:p w14:paraId="5BDED4AF" w14:textId="77777777" w:rsidR="00621CAC" w:rsidRPr="00B913EA" w:rsidRDefault="00621CAC" w:rsidP="00B17AB7">
      <w:pPr>
        <w:pStyle w:val="EMEABodyText"/>
        <w:rPr>
          <w:lang w:val="fi-FI"/>
        </w:rPr>
      </w:pPr>
      <w:r w:rsidRPr="00B913EA">
        <w:rPr>
          <w:lang w:val="fi-FI"/>
        </w:rPr>
        <w:t>1.</w:t>
      </w:r>
      <w:r w:rsidRPr="00B913EA">
        <w:rPr>
          <w:lang w:val="fi-FI"/>
        </w:rPr>
        <w:tab/>
        <w:t>Mitä CoAprovel on ja mihin sitä käytetään</w:t>
      </w:r>
    </w:p>
    <w:p w14:paraId="0E9235FD" w14:textId="77777777" w:rsidR="00621CAC" w:rsidRPr="00B913EA" w:rsidRDefault="00621CAC" w:rsidP="00B17AB7">
      <w:pPr>
        <w:pStyle w:val="EMEABodyText"/>
        <w:rPr>
          <w:lang w:val="fi-FI"/>
        </w:rPr>
      </w:pPr>
      <w:r w:rsidRPr="00B913EA">
        <w:rPr>
          <w:lang w:val="fi-FI"/>
        </w:rPr>
        <w:t>2.</w:t>
      </w:r>
      <w:r w:rsidRPr="00B913EA">
        <w:rPr>
          <w:lang w:val="fi-FI"/>
        </w:rPr>
        <w:tab/>
        <w:t>Mitä sinun on tiedettävä, ennen kuin otat CoAprovel</w:t>
      </w:r>
      <w:r w:rsidRPr="00B913EA">
        <w:rPr>
          <w:lang w:val="fi-FI"/>
        </w:rPr>
        <w:noBreakHyphen/>
        <w:t>valmistetta</w:t>
      </w:r>
    </w:p>
    <w:p w14:paraId="1A2DDA6B" w14:textId="77777777" w:rsidR="00621CAC" w:rsidRPr="00B913EA" w:rsidRDefault="00621CAC" w:rsidP="00B17AB7">
      <w:pPr>
        <w:pStyle w:val="EMEABodyText"/>
        <w:rPr>
          <w:lang w:val="fi-FI"/>
        </w:rPr>
      </w:pPr>
      <w:r w:rsidRPr="00B913EA">
        <w:rPr>
          <w:lang w:val="fi-FI"/>
        </w:rPr>
        <w:t>3.</w:t>
      </w:r>
      <w:r w:rsidRPr="00B913EA">
        <w:rPr>
          <w:lang w:val="fi-FI"/>
        </w:rPr>
        <w:tab/>
        <w:t>Miten CoAprovel</w:t>
      </w:r>
      <w:r w:rsidRPr="00B913EA">
        <w:rPr>
          <w:lang w:val="fi-FI"/>
        </w:rPr>
        <w:noBreakHyphen/>
        <w:t>valmistetta otetaan</w:t>
      </w:r>
    </w:p>
    <w:p w14:paraId="6C20F47D" w14:textId="77777777" w:rsidR="00621CAC" w:rsidRPr="00B913EA" w:rsidRDefault="00621CAC" w:rsidP="00B17AB7">
      <w:pPr>
        <w:pStyle w:val="EMEABodyText"/>
        <w:rPr>
          <w:lang w:val="fi-FI"/>
        </w:rPr>
      </w:pPr>
      <w:r w:rsidRPr="00B913EA">
        <w:rPr>
          <w:lang w:val="fi-FI"/>
        </w:rPr>
        <w:t>4.</w:t>
      </w:r>
      <w:r w:rsidRPr="00B913EA">
        <w:rPr>
          <w:lang w:val="fi-FI"/>
        </w:rPr>
        <w:tab/>
        <w:t>Mahdolliset haittavaikutukset</w:t>
      </w:r>
    </w:p>
    <w:p w14:paraId="47505366" w14:textId="77777777" w:rsidR="00621CAC" w:rsidRPr="00B913EA" w:rsidRDefault="00621CAC" w:rsidP="00B17AB7">
      <w:pPr>
        <w:pStyle w:val="EMEABodyText"/>
        <w:rPr>
          <w:lang w:val="fi-FI"/>
        </w:rPr>
      </w:pPr>
      <w:r w:rsidRPr="00B913EA">
        <w:rPr>
          <w:lang w:val="fi-FI"/>
        </w:rPr>
        <w:t>5.</w:t>
      </w:r>
      <w:r w:rsidRPr="00B913EA">
        <w:rPr>
          <w:lang w:val="fi-FI"/>
        </w:rPr>
        <w:tab/>
        <w:t>CoAprovel</w:t>
      </w:r>
      <w:r w:rsidRPr="00B913EA">
        <w:rPr>
          <w:lang w:val="fi-FI"/>
        </w:rPr>
        <w:noBreakHyphen/>
        <w:t>valmisteen säilyttäminen</w:t>
      </w:r>
    </w:p>
    <w:p w14:paraId="6F9C50C9" w14:textId="77777777" w:rsidR="00621CAC" w:rsidRPr="00B913EA" w:rsidRDefault="00621CAC" w:rsidP="00B17AB7">
      <w:pPr>
        <w:pStyle w:val="EMEABodyText"/>
        <w:rPr>
          <w:lang w:val="fi-FI"/>
        </w:rPr>
      </w:pPr>
      <w:r w:rsidRPr="00B913EA">
        <w:rPr>
          <w:lang w:val="fi-FI"/>
        </w:rPr>
        <w:t>6.</w:t>
      </w:r>
      <w:r w:rsidRPr="00B913EA">
        <w:rPr>
          <w:lang w:val="fi-FI"/>
        </w:rPr>
        <w:tab/>
        <w:t>Pakkauksen sisältö ja muuta tietoa</w:t>
      </w:r>
    </w:p>
    <w:p w14:paraId="5AD41BF7" w14:textId="77777777" w:rsidR="00621CAC" w:rsidRPr="00B913EA" w:rsidRDefault="00621CAC" w:rsidP="00B17AB7">
      <w:pPr>
        <w:pStyle w:val="EMEABodyText"/>
        <w:rPr>
          <w:lang w:val="fi-FI"/>
        </w:rPr>
      </w:pPr>
    </w:p>
    <w:p w14:paraId="1641B0C5" w14:textId="77777777" w:rsidR="00621CAC" w:rsidRPr="00B913EA" w:rsidRDefault="00621CAC" w:rsidP="00B17AB7">
      <w:pPr>
        <w:pStyle w:val="EMEABodyText"/>
        <w:rPr>
          <w:lang w:val="fi-FI"/>
        </w:rPr>
      </w:pPr>
    </w:p>
    <w:p w14:paraId="71272777" w14:textId="77777777" w:rsidR="00621CAC" w:rsidRPr="00B913EA" w:rsidRDefault="00621CAC" w:rsidP="00B17AB7">
      <w:pPr>
        <w:pStyle w:val="EMEAHeading2"/>
        <w:outlineLvl w:val="9"/>
        <w:rPr>
          <w:lang w:val="fi-FI"/>
        </w:rPr>
      </w:pPr>
      <w:r w:rsidRPr="00B913EA">
        <w:rPr>
          <w:lang w:val="fi-FI"/>
        </w:rPr>
        <w:t>1.</w:t>
      </w:r>
      <w:r w:rsidRPr="00B913EA">
        <w:rPr>
          <w:lang w:val="fi-FI"/>
        </w:rPr>
        <w:tab/>
        <w:t>Mitä CoAprovel on ja mihin sitä käytetään</w:t>
      </w:r>
    </w:p>
    <w:p w14:paraId="0621FF63" w14:textId="77777777" w:rsidR="00621CAC" w:rsidRPr="00B913EA" w:rsidRDefault="00621CAC" w:rsidP="00B17AB7">
      <w:pPr>
        <w:pStyle w:val="EMEAHeading2"/>
        <w:outlineLvl w:val="9"/>
        <w:rPr>
          <w:b w:val="0"/>
          <w:lang w:val="fi-FI"/>
        </w:rPr>
      </w:pPr>
    </w:p>
    <w:p w14:paraId="614F35E1" w14:textId="77777777" w:rsidR="00621CAC" w:rsidRPr="00B913EA" w:rsidRDefault="00621CAC" w:rsidP="00B17AB7">
      <w:pPr>
        <w:pStyle w:val="EMEABodyText"/>
        <w:rPr>
          <w:lang w:val="fi-FI"/>
        </w:rPr>
      </w:pPr>
      <w:r w:rsidRPr="00B913EA">
        <w:rPr>
          <w:lang w:val="fi-FI"/>
        </w:rPr>
        <w:t>CoAprovel on kahden vaikuttavan aineen, irbesartaanin ja hydroklooritiatsidin, yhdistelmävalmiste.</w:t>
      </w:r>
    </w:p>
    <w:p w14:paraId="36D2EC6E" w14:textId="77777777" w:rsidR="00621CAC" w:rsidRPr="00B913EA" w:rsidRDefault="00621CAC" w:rsidP="00B17AB7">
      <w:pPr>
        <w:pStyle w:val="EMEABodyText"/>
        <w:rPr>
          <w:lang w:val="fi-FI"/>
        </w:rPr>
      </w:pPr>
      <w:r w:rsidRPr="00B913EA">
        <w:rPr>
          <w:lang w:val="fi-FI"/>
        </w:rPr>
        <w:t>Irbesartaani kuuluu angiotensiini II </w:t>
      </w:r>
      <w:r w:rsidRPr="00B913EA">
        <w:rPr>
          <w:lang w:val="fi-FI"/>
        </w:rPr>
        <w:noBreakHyphen/>
        <w:t>reseptorin salpaajiin. Angiotensiini II on elimistön oma aine, joka verisuonten reseptoreihin sitoutuessaan aiheuttaa verisuonten supistuksen. Tällöin verenpaine kohoaa. Irbesartaani estää angiotensiini II:n sitoutumisen näihin reseptoreihin, jolloin verisuonet laajenevat ja verenpaine alenee.</w:t>
      </w:r>
    </w:p>
    <w:p w14:paraId="54C4FCD2" w14:textId="77777777" w:rsidR="00621CAC" w:rsidRPr="00B913EA" w:rsidRDefault="00621CAC" w:rsidP="00B17AB7">
      <w:pPr>
        <w:pStyle w:val="EMEABodyText"/>
        <w:rPr>
          <w:lang w:val="fi-FI"/>
        </w:rPr>
      </w:pPr>
      <w:r w:rsidRPr="00B913EA">
        <w:rPr>
          <w:lang w:val="fi-FI"/>
        </w:rPr>
        <w:t>Hydroklooritiatsidi kuuluu lääkeaineisiin (tiatsididiureetteihin), jotka lisäävät virtsaneritystä ja saavat siten aikaan verenpaineen laskun.</w:t>
      </w:r>
    </w:p>
    <w:p w14:paraId="2423DB5C" w14:textId="77777777" w:rsidR="00621CAC" w:rsidRPr="00B913EA" w:rsidRDefault="00621CAC" w:rsidP="00B17AB7">
      <w:pPr>
        <w:pStyle w:val="EMEABodyText"/>
        <w:rPr>
          <w:lang w:val="fi-FI"/>
        </w:rPr>
      </w:pPr>
      <w:r w:rsidRPr="00B913EA">
        <w:rPr>
          <w:lang w:val="fi-FI"/>
        </w:rPr>
        <w:t>CoAprovel</w:t>
      </w:r>
      <w:r w:rsidRPr="00B913EA">
        <w:rPr>
          <w:lang w:val="fi-FI"/>
        </w:rPr>
        <w:noBreakHyphen/>
        <w:t>valmisteen kaksi vaikuttavaa ainetta yhdessä alentavat verenpainetta enemmän kuin kumpikaan yksinään.</w:t>
      </w:r>
    </w:p>
    <w:p w14:paraId="0EA30E73" w14:textId="77777777" w:rsidR="00621CAC" w:rsidRPr="00B913EA" w:rsidRDefault="00621CAC" w:rsidP="00B17AB7">
      <w:pPr>
        <w:pStyle w:val="EMEABodyText"/>
        <w:rPr>
          <w:lang w:val="fi-FI"/>
        </w:rPr>
      </w:pPr>
    </w:p>
    <w:p w14:paraId="206E03D5" w14:textId="77777777" w:rsidR="00621CAC" w:rsidRPr="00B913EA" w:rsidRDefault="00621CAC" w:rsidP="00B17AB7">
      <w:pPr>
        <w:pStyle w:val="EMEABodyText"/>
        <w:rPr>
          <w:lang w:val="fi-FI"/>
        </w:rPr>
      </w:pPr>
      <w:r w:rsidRPr="00B913EA">
        <w:rPr>
          <w:b/>
          <w:lang w:val="fi-FI"/>
        </w:rPr>
        <w:t>CoAprovel on tarkoitettu</w:t>
      </w:r>
      <w:r w:rsidRPr="00B913EA">
        <w:rPr>
          <w:lang w:val="fi-FI"/>
        </w:rPr>
        <w:t xml:space="preserve"> </w:t>
      </w:r>
      <w:r w:rsidRPr="00B913EA">
        <w:rPr>
          <w:b/>
          <w:lang w:val="fi-FI"/>
        </w:rPr>
        <w:t>korkean verenpaineen</w:t>
      </w:r>
      <w:r w:rsidRPr="00B913EA">
        <w:rPr>
          <w:lang w:val="fi-FI"/>
        </w:rPr>
        <w:t xml:space="preserve"> </w:t>
      </w:r>
      <w:r w:rsidRPr="00B913EA">
        <w:rPr>
          <w:b/>
          <w:lang w:val="fi-FI"/>
        </w:rPr>
        <w:t>hoitoon</w:t>
      </w:r>
      <w:r w:rsidRPr="00B913EA">
        <w:rPr>
          <w:lang w:val="fi-FI"/>
        </w:rPr>
        <w:t xml:space="preserve"> silloin, kun verenpaine ei pysy riittävästi hallinnassa pelkällä irbesartaani- tai hydroklooritiatsidihoidolla.</w:t>
      </w:r>
    </w:p>
    <w:p w14:paraId="3795C2BE" w14:textId="77777777" w:rsidR="00621CAC" w:rsidRPr="00B913EA" w:rsidRDefault="00621CAC" w:rsidP="00B17AB7">
      <w:pPr>
        <w:pStyle w:val="EMEABodyText"/>
        <w:rPr>
          <w:lang w:val="fi-FI"/>
        </w:rPr>
      </w:pPr>
    </w:p>
    <w:p w14:paraId="075CCDFD" w14:textId="77777777" w:rsidR="00621CAC" w:rsidRPr="00B913EA" w:rsidRDefault="00621CAC" w:rsidP="00B17AB7">
      <w:pPr>
        <w:pStyle w:val="EMEABodyText"/>
        <w:rPr>
          <w:lang w:val="fi-FI"/>
        </w:rPr>
      </w:pPr>
    </w:p>
    <w:p w14:paraId="0E572A05" w14:textId="77777777" w:rsidR="00621CAC" w:rsidRPr="00B913EA" w:rsidRDefault="00621CAC" w:rsidP="00B17AB7">
      <w:pPr>
        <w:pStyle w:val="EMEAHeading2"/>
        <w:outlineLvl w:val="9"/>
        <w:rPr>
          <w:lang w:val="fi-FI"/>
        </w:rPr>
      </w:pPr>
      <w:r w:rsidRPr="00B913EA">
        <w:rPr>
          <w:lang w:val="fi-FI"/>
        </w:rPr>
        <w:t>2.</w:t>
      </w:r>
      <w:r w:rsidRPr="00B913EA">
        <w:rPr>
          <w:lang w:val="fi-FI"/>
        </w:rPr>
        <w:tab/>
        <w:t>Mitä sinun on tiedettävä, ennen kuin otat CoAprovel</w:t>
      </w:r>
      <w:r w:rsidRPr="00B913EA">
        <w:rPr>
          <w:lang w:val="fi-FI"/>
        </w:rPr>
        <w:noBreakHyphen/>
        <w:t>valmistetta</w:t>
      </w:r>
    </w:p>
    <w:p w14:paraId="40F3C3C1" w14:textId="77777777" w:rsidR="00621CAC" w:rsidRPr="00B913EA" w:rsidRDefault="00621CAC" w:rsidP="00B17AB7">
      <w:pPr>
        <w:pStyle w:val="EMEAHeading2"/>
        <w:outlineLvl w:val="9"/>
        <w:rPr>
          <w:b w:val="0"/>
          <w:lang w:val="fi-FI"/>
        </w:rPr>
      </w:pPr>
    </w:p>
    <w:p w14:paraId="62A996F5" w14:textId="77777777" w:rsidR="00621CAC" w:rsidRPr="00B913EA" w:rsidRDefault="00621CAC" w:rsidP="00B17AB7">
      <w:pPr>
        <w:pStyle w:val="EMEAHeading3"/>
        <w:outlineLvl w:val="9"/>
        <w:rPr>
          <w:lang w:val="fi-FI"/>
        </w:rPr>
      </w:pPr>
      <w:r w:rsidRPr="00B913EA">
        <w:rPr>
          <w:lang w:val="fi-FI"/>
        </w:rPr>
        <w:t>Älä käytä CoAprovel</w:t>
      </w:r>
      <w:r w:rsidRPr="00B913EA">
        <w:rPr>
          <w:lang w:val="fi-FI"/>
        </w:rPr>
        <w:noBreakHyphen/>
        <w:t>valmistetta</w:t>
      </w:r>
    </w:p>
    <w:p w14:paraId="1F1118A9" w14:textId="77777777" w:rsidR="00621CAC" w:rsidRPr="00B913EA" w:rsidRDefault="00621CAC" w:rsidP="00AB2453">
      <w:pPr>
        <w:pStyle w:val="EMEABodyTextIndent"/>
        <w:tabs>
          <w:tab w:val="clear" w:pos="360"/>
        </w:tabs>
        <w:ind w:left="567" w:hanging="567"/>
        <w:rPr>
          <w:lang w:val="fi-FI"/>
        </w:rPr>
      </w:pPr>
      <w:r w:rsidRPr="00B913EA">
        <w:rPr>
          <w:lang w:val="fi-FI"/>
        </w:rPr>
        <w:t xml:space="preserve">jos olet </w:t>
      </w:r>
      <w:r w:rsidRPr="00B913EA">
        <w:rPr>
          <w:b/>
          <w:lang w:val="fi-FI"/>
        </w:rPr>
        <w:t>allerginen</w:t>
      </w:r>
      <w:r w:rsidRPr="00B913EA">
        <w:rPr>
          <w:lang w:val="fi-FI"/>
        </w:rPr>
        <w:t xml:space="preserve"> irbesartaanille tai tämän lääkkeen jollekin muulle aineelle (lueteltu kohdassa 6).</w:t>
      </w:r>
    </w:p>
    <w:p w14:paraId="6DEBD532" w14:textId="77777777" w:rsidR="00621CAC" w:rsidRPr="00B913EA" w:rsidRDefault="00621CAC" w:rsidP="00AB2453">
      <w:pPr>
        <w:pStyle w:val="EMEABodyTextIndent"/>
        <w:tabs>
          <w:tab w:val="clear" w:pos="360"/>
        </w:tabs>
        <w:ind w:left="567" w:hanging="567"/>
        <w:rPr>
          <w:lang w:val="fi-FI"/>
        </w:rPr>
      </w:pPr>
      <w:r w:rsidRPr="00B913EA">
        <w:rPr>
          <w:lang w:val="fi-FI"/>
        </w:rPr>
        <w:t xml:space="preserve">jos olet </w:t>
      </w:r>
      <w:r w:rsidRPr="00B913EA">
        <w:rPr>
          <w:b/>
          <w:lang w:val="fi-FI"/>
        </w:rPr>
        <w:t>allerginen</w:t>
      </w:r>
      <w:r w:rsidRPr="00B913EA">
        <w:rPr>
          <w:lang w:val="fi-FI"/>
        </w:rPr>
        <w:t xml:space="preserve"> hydroklooritiatsidille tai muille sulfonamidiryhmän lääkkeille</w:t>
      </w:r>
    </w:p>
    <w:p w14:paraId="0B5EDC26" w14:textId="77777777" w:rsidR="00621CAC" w:rsidRPr="00B913EA" w:rsidRDefault="00621CAC" w:rsidP="00AB2453">
      <w:pPr>
        <w:pStyle w:val="EMEABodyTextIndent"/>
        <w:tabs>
          <w:tab w:val="clear" w:pos="360"/>
        </w:tabs>
        <w:ind w:left="567" w:hanging="567"/>
        <w:rPr>
          <w:lang w:val="fi-FI"/>
        </w:rPr>
      </w:pPr>
      <w:r w:rsidRPr="00B913EA">
        <w:rPr>
          <w:lang w:val="fi-FI"/>
        </w:rPr>
        <w:t xml:space="preserve">jos olet </w:t>
      </w:r>
      <w:r w:rsidRPr="00B913EA">
        <w:rPr>
          <w:b/>
          <w:lang w:val="fi-FI"/>
        </w:rPr>
        <w:t>vähintään kolmannella kuukaudella raskaana</w:t>
      </w:r>
      <w:r w:rsidRPr="00B913EA">
        <w:rPr>
          <w:lang w:val="fi-FI"/>
        </w:rPr>
        <w:t>. (Alkuraskauden aikana on parempi välttää CoAprovel</w:t>
      </w:r>
      <w:r w:rsidRPr="00B913EA">
        <w:rPr>
          <w:lang w:val="fi-FI"/>
        </w:rPr>
        <w:noBreakHyphen/>
        <w:t>valmisteen käyttämistä, ks. kohta Raskaus ja imetys).</w:t>
      </w:r>
    </w:p>
    <w:p w14:paraId="51305061" w14:textId="77777777" w:rsidR="00621CAC" w:rsidRPr="00B913EA" w:rsidRDefault="00621CAC" w:rsidP="00AB2453">
      <w:pPr>
        <w:pStyle w:val="EMEABodyTextIndent"/>
        <w:tabs>
          <w:tab w:val="clear" w:pos="360"/>
        </w:tabs>
        <w:ind w:left="567" w:hanging="567"/>
        <w:rPr>
          <w:lang w:val="fi-FI"/>
        </w:rPr>
      </w:pPr>
      <w:r w:rsidRPr="00B913EA">
        <w:rPr>
          <w:lang w:val="fi-FI"/>
        </w:rPr>
        <w:t xml:space="preserve">jos sinulla on </w:t>
      </w:r>
      <w:r w:rsidRPr="00B913EA">
        <w:rPr>
          <w:b/>
          <w:lang w:val="fi-FI"/>
        </w:rPr>
        <w:t>vaikea maksa</w:t>
      </w:r>
      <w:r w:rsidRPr="00B913EA">
        <w:rPr>
          <w:b/>
          <w:lang w:val="fi-FI"/>
        </w:rPr>
        <w:noBreakHyphen/>
      </w:r>
      <w:r w:rsidRPr="00B913EA">
        <w:rPr>
          <w:lang w:val="fi-FI"/>
        </w:rPr>
        <w:t xml:space="preserve"> tai </w:t>
      </w:r>
      <w:r w:rsidRPr="00B913EA">
        <w:rPr>
          <w:b/>
          <w:lang w:val="fi-FI"/>
        </w:rPr>
        <w:t>munuaisvaiva</w:t>
      </w:r>
    </w:p>
    <w:p w14:paraId="45888A61" w14:textId="77777777" w:rsidR="00621CAC" w:rsidRPr="00B913EA" w:rsidRDefault="00621CAC" w:rsidP="00AB2453">
      <w:pPr>
        <w:pStyle w:val="EMEABodyTextIndent"/>
        <w:tabs>
          <w:tab w:val="clear" w:pos="360"/>
        </w:tabs>
        <w:ind w:left="567" w:hanging="567"/>
        <w:rPr>
          <w:lang w:val="fi-FI"/>
        </w:rPr>
      </w:pPr>
      <w:r w:rsidRPr="00B913EA">
        <w:rPr>
          <w:lang w:val="fi-FI"/>
        </w:rPr>
        <w:t xml:space="preserve">jos sinulla on </w:t>
      </w:r>
      <w:r w:rsidRPr="00B913EA">
        <w:rPr>
          <w:b/>
          <w:lang w:val="fi-FI"/>
        </w:rPr>
        <w:t>virtsaneritysongelmia</w:t>
      </w:r>
    </w:p>
    <w:p w14:paraId="22318FB8" w14:textId="77777777" w:rsidR="00621CAC" w:rsidRPr="00B913EA" w:rsidRDefault="00621CAC" w:rsidP="00AB2453">
      <w:pPr>
        <w:pStyle w:val="EMEABodyTextIndent"/>
        <w:tabs>
          <w:tab w:val="clear" w:pos="360"/>
        </w:tabs>
        <w:ind w:left="567" w:hanging="567"/>
        <w:rPr>
          <w:lang w:val="fi-FI"/>
        </w:rPr>
      </w:pPr>
      <w:r w:rsidRPr="00B913EA">
        <w:rPr>
          <w:lang w:val="fi-FI"/>
        </w:rPr>
        <w:t xml:space="preserve">jos lääkäri on määrittänyt, että sinulla on </w:t>
      </w:r>
      <w:r w:rsidRPr="00B913EA">
        <w:rPr>
          <w:b/>
          <w:lang w:val="fi-FI"/>
        </w:rPr>
        <w:t>pysyvästi korkea veren kalsiumpitoisuus tai alhainen veren kaliumpitoisuus</w:t>
      </w:r>
    </w:p>
    <w:p w14:paraId="62634F92" w14:textId="77777777" w:rsidR="003B62A7" w:rsidRPr="00B913EA" w:rsidRDefault="003B62A7" w:rsidP="00AB2453">
      <w:pPr>
        <w:pStyle w:val="EMEABodyTextIndent"/>
        <w:tabs>
          <w:tab w:val="clear" w:pos="360"/>
        </w:tabs>
        <w:ind w:left="567" w:hanging="567"/>
        <w:rPr>
          <w:lang w:val="fi-FI"/>
        </w:rPr>
      </w:pPr>
      <w:r w:rsidRPr="00B913EA">
        <w:rPr>
          <w:b/>
          <w:lang w:val="fi-FI"/>
        </w:rPr>
        <w:t xml:space="preserve">jos sinulla on diabetes tai </w:t>
      </w:r>
      <w:r w:rsidR="00D9563D" w:rsidRPr="00B913EA">
        <w:rPr>
          <w:b/>
          <w:lang w:val="fi-FI"/>
        </w:rPr>
        <w:t>munuaisten vajaatoiminta</w:t>
      </w:r>
      <w:r w:rsidR="00D9563D" w:rsidRPr="00B913EA">
        <w:rPr>
          <w:lang w:val="fi-FI"/>
        </w:rPr>
        <w:t xml:space="preserve"> ja sinua hoidetaan verenpainetta alentavalla lääkkeellä, joka sisältää aliskireeniä.</w:t>
      </w:r>
    </w:p>
    <w:p w14:paraId="16F08A0E" w14:textId="77777777" w:rsidR="00621CAC" w:rsidRPr="00B913EA" w:rsidRDefault="00621CAC" w:rsidP="003A11C0">
      <w:pPr>
        <w:pStyle w:val="EMEABodyText"/>
        <w:rPr>
          <w:lang w:val="fi-FI"/>
        </w:rPr>
      </w:pPr>
    </w:p>
    <w:p w14:paraId="24ECF1C9" w14:textId="77777777" w:rsidR="00621CAC" w:rsidRPr="00B913EA" w:rsidRDefault="00621CAC" w:rsidP="003A11C0">
      <w:pPr>
        <w:pStyle w:val="EMEAHeading3"/>
        <w:keepLines w:val="0"/>
        <w:outlineLvl w:val="9"/>
        <w:rPr>
          <w:lang w:val="fi-FI"/>
        </w:rPr>
      </w:pPr>
      <w:r w:rsidRPr="00B913EA">
        <w:rPr>
          <w:lang w:val="fi-FI"/>
        </w:rPr>
        <w:lastRenderedPageBreak/>
        <w:t>Varoitukset ja varotoimet</w:t>
      </w:r>
    </w:p>
    <w:p w14:paraId="3104766D" w14:textId="77777777" w:rsidR="00621CAC" w:rsidRPr="00B913EA" w:rsidRDefault="00621CAC" w:rsidP="00AB2453">
      <w:pPr>
        <w:pStyle w:val="EMEABodyText"/>
        <w:keepNext/>
        <w:rPr>
          <w:b/>
          <w:lang w:val="fi-FI"/>
        </w:rPr>
      </w:pPr>
      <w:r w:rsidRPr="00B913EA">
        <w:rPr>
          <w:lang w:val="fi-FI"/>
        </w:rPr>
        <w:t>Keskustele lääkärin kanssa ennen kuin otat CoAprovel</w:t>
      </w:r>
      <w:r w:rsidRPr="00B913EA">
        <w:rPr>
          <w:lang w:val="fi-FI"/>
        </w:rPr>
        <w:noBreakHyphen/>
        <w:t xml:space="preserve">valmistetta ja </w:t>
      </w:r>
      <w:r w:rsidRPr="00B913EA">
        <w:rPr>
          <w:b/>
          <w:lang w:val="fi-FI"/>
        </w:rPr>
        <w:t>jos jokin seuraavista koskee sinua:</w:t>
      </w:r>
    </w:p>
    <w:p w14:paraId="133FF53D" w14:textId="77777777" w:rsidR="00621CAC" w:rsidRPr="00B913EA" w:rsidRDefault="00621CAC" w:rsidP="00AB2453">
      <w:pPr>
        <w:pStyle w:val="EMEABodyTextIndent"/>
        <w:tabs>
          <w:tab w:val="clear" w:pos="360"/>
        </w:tabs>
        <w:ind w:left="567" w:hanging="567"/>
        <w:rPr>
          <w:b/>
          <w:lang w:val="fi-FI"/>
        </w:rPr>
      </w:pPr>
      <w:r w:rsidRPr="00B913EA">
        <w:rPr>
          <w:lang w:val="fi-FI"/>
        </w:rPr>
        <w:t xml:space="preserve">jos sinulla esiintyy </w:t>
      </w:r>
      <w:r w:rsidRPr="00B913EA">
        <w:rPr>
          <w:b/>
          <w:lang w:val="fi-FI"/>
        </w:rPr>
        <w:t>voimakasta oksentelua tai ripulia</w:t>
      </w:r>
    </w:p>
    <w:p w14:paraId="17AFDD22" w14:textId="77777777" w:rsidR="00621CAC" w:rsidRPr="00B913EA" w:rsidRDefault="00621CAC" w:rsidP="00AB2453">
      <w:pPr>
        <w:pStyle w:val="EMEABodyTextIndent"/>
        <w:tabs>
          <w:tab w:val="clear" w:pos="360"/>
        </w:tabs>
        <w:ind w:left="567" w:hanging="567"/>
        <w:rPr>
          <w:lang w:val="fi-FI"/>
        </w:rPr>
      </w:pPr>
      <w:r w:rsidRPr="00B913EA">
        <w:rPr>
          <w:lang w:val="fi-FI"/>
        </w:rPr>
        <w:t xml:space="preserve">jos sinulla on </w:t>
      </w:r>
      <w:r w:rsidRPr="00B913EA">
        <w:rPr>
          <w:b/>
          <w:lang w:val="fi-FI"/>
        </w:rPr>
        <w:t xml:space="preserve">munuaisvaivoja </w:t>
      </w:r>
      <w:r w:rsidRPr="00B913EA">
        <w:rPr>
          <w:lang w:val="fi-FI"/>
        </w:rPr>
        <w:t>tai</w:t>
      </w:r>
      <w:r w:rsidRPr="00B913EA">
        <w:rPr>
          <w:b/>
          <w:lang w:val="fi-FI"/>
        </w:rPr>
        <w:t xml:space="preserve"> munuaissiirrännäinen</w:t>
      </w:r>
    </w:p>
    <w:p w14:paraId="50C32F20" w14:textId="77777777" w:rsidR="00621CAC" w:rsidRPr="00B913EA" w:rsidRDefault="00621CAC" w:rsidP="00AB2453">
      <w:pPr>
        <w:pStyle w:val="EMEABodyTextIndent"/>
        <w:tabs>
          <w:tab w:val="clear" w:pos="360"/>
        </w:tabs>
        <w:ind w:left="567" w:hanging="567"/>
        <w:rPr>
          <w:lang w:val="fi-FI"/>
        </w:rPr>
      </w:pPr>
      <w:r w:rsidRPr="00B913EA">
        <w:rPr>
          <w:lang w:val="fi-FI"/>
        </w:rPr>
        <w:t xml:space="preserve">jos sinulla on </w:t>
      </w:r>
      <w:r w:rsidRPr="00B913EA">
        <w:rPr>
          <w:b/>
          <w:lang w:val="fi-FI"/>
        </w:rPr>
        <w:t>sydänvaivoja</w:t>
      </w:r>
    </w:p>
    <w:p w14:paraId="6AF3CD4B" w14:textId="77777777" w:rsidR="00621CAC" w:rsidRPr="00B913EA" w:rsidRDefault="00621CAC" w:rsidP="00AB2453">
      <w:pPr>
        <w:pStyle w:val="EMEABodyTextIndent"/>
        <w:tabs>
          <w:tab w:val="clear" w:pos="360"/>
        </w:tabs>
        <w:ind w:left="567" w:hanging="567"/>
        <w:rPr>
          <w:lang w:val="fi-FI"/>
        </w:rPr>
      </w:pPr>
      <w:r w:rsidRPr="00B913EA">
        <w:rPr>
          <w:lang w:val="fi-FI"/>
        </w:rPr>
        <w:t xml:space="preserve">jos sinulla on </w:t>
      </w:r>
      <w:r w:rsidRPr="00B913EA">
        <w:rPr>
          <w:b/>
          <w:lang w:val="fi-FI"/>
        </w:rPr>
        <w:t>maksavaivoja</w:t>
      </w:r>
    </w:p>
    <w:p w14:paraId="26179AF4" w14:textId="77777777" w:rsidR="00621CAC" w:rsidRPr="00B913EA" w:rsidRDefault="00621CAC" w:rsidP="00AB2453">
      <w:pPr>
        <w:pStyle w:val="EMEABodyTextIndent"/>
        <w:tabs>
          <w:tab w:val="clear" w:pos="360"/>
        </w:tabs>
        <w:ind w:left="567" w:hanging="567"/>
        <w:rPr>
          <w:lang w:val="fi-FI"/>
        </w:rPr>
      </w:pPr>
      <w:r w:rsidRPr="00B913EA">
        <w:rPr>
          <w:lang w:val="fi-FI"/>
        </w:rPr>
        <w:t xml:space="preserve">jos sinulla on </w:t>
      </w:r>
      <w:r w:rsidRPr="00B913EA">
        <w:rPr>
          <w:b/>
          <w:lang w:val="fi-FI"/>
        </w:rPr>
        <w:t>diabetes</w:t>
      </w:r>
    </w:p>
    <w:p w14:paraId="72A03AE9" w14:textId="77777777" w:rsidR="00E80202" w:rsidRPr="00B913EA" w:rsidRDefault="00E80202" w:rsidP="00AB2453">
      <w:pPr>
        <w:pStyle w:val="EMEABodyTextIndent"/>
        <w:tabs>
          <w:tab w:val="clear" w:pos="360"/>
        </w:tabs>
        <w:ind w:left="567" w:hanging="567"/>
        <w:rPr>
          <w:lang w:val="fi-FI"/>
        </w:rPr>
      </w:pPr>
      <w:r w:rsidRPr="00B913EA">
        <w:rPr>
          <w:lang w:val="fi-FI"/>
        </w:rPr>
        <w:t xml:space="preserve">jos </w:t>
      </w:r>
      <w:r w:rsidRPr="00B913EA">
        <w:rPr>
          <w:b/>
          <w:bCs/>
          <w:lang w:val="fi-FI"/>
        </w:rPr>
        <w:t>sinulla ilmenee matalaa verensokeria</w:t>
      </w:r>
      <w:r w:rsidRPr="00B913EA">
        <w:rPr>
          <w:lang w:val="fi-FI"/>
        </w:rPr>
        <w:t xml:space="preserve"> (oireita voivat olla hikoilu, heikotus, nälän tunne, huimaus, vapina, päänsärky, kasvojen punoitus tai kalpeus, tunnottomuus tai sydämentykytys) etenkin, jos saat hoitoa diabeteksen vuoksi</w:t>
      </w:r>
    </w:p>
    <w:p w14:paraId="0800E64C" w14:textId="77777777" w:rsidR="00621CAC" w:rsidRPr="00B913EA" w:rsidRDefault="00621CAC" w:rsidP="00AB2453">
      <w:pPr>
        <w:pStyle w:val="EMEABodyTextIndent"/>
        <w:tabs>
          <w:tab w:val="clear" w:pos="360"/>
        </w:tabs>
        <w:ind w:left="567" w:hanging="567"/>
        <w:rPr>
          <w:lang w:val="fi-FI"/>
        </w:rPr>
      </w:pPr>
      <w:r w:rsidRPr="00B913EA">
        <w:rPr>
          <w:lang w:val="fi-FI"/>
        </w:rPr>
        <w:t xml:space="preserve">jos sinulla on </w:t>
      </w:r>
      <w:r w:rsidRPr="00B913EA">
        <w:rPr>
          <w:b/>
          <w:lang w:val="fi-FI"/>
        </w:rPr>
        <w:t>punahukka</w:t>
      </w:r>
      <w:r w:rsidRPr="00B913EA">
        <w:rPr>
          <w:lang w:val="fi-FI"/>
        </w:rPr>
        <w:t xml:space="preserve"> (tunnetaan myös nimellä lupus erythematosus, LED tai SLE)</w:t>
      </w:r>
    </w:p>
    <w:p w14:paraId="258FA995" w14:textId="77777777" w:rsidR="003B62A7" w:rsidRPr="00B913EA" w:rsidRDefault="00621CAC" w:rsidP="00AB2453">
      <w:pPr>
        <w:pStyle w:val="EMEABodyTextIndent"/>
        <w:tabs>
          <w:tab w:val="clear" w:pos="360"/>
        </w:tabs>
        <w:ind w:left="567" w:hanging="567"/>
        <w:rPr>
          <w:lang w:val="fi-FI"/>
        </w:rPr>
      </w:pPr>
      <w:r w:rsidRPr="00B913EA">
        <w:rPr>
          <w:lang w:val="fi-FI"/>
        </w:rPr>
        <w:t xml:space="preserve">jos sinulla on </w:t>
      </w:r>
      <w:r w:rsidRPr="00B913EA">
        <w:rPr>
          <w:b/>
          <w:lang w:val="fi-FI"/>
        </w:rPr>
        <w:t>primäärinen aldosteronismi</w:t>
      </w:r>
      <w:r w:rsidRPr="00B913EA">
        <w:rPr>
          <w:lang w:val="fi-FI"/>
        </w:rPr>
        <w:t xml:space="preserve"> (sairaustila, jossa aldosteronihormonia erittyy liikaa ja natriumia imeytyy takaisin elimistöön, mikä vuorostaan kohottaa verenpainetta)</w:t>
      </w:r>
    </w:p>
    <w:p w14:paraId="136986E8" w14:textId="77777777" w:rsidR="00974D09" w:rsidRPr="00B913EA" w:rsidRDefault="00974D09" w:rsidP="00AB2453">
      <w:pPr>
        <w:pStyle w:val="ListParagraph"/>
        <w:numPr>
          <w:ilvl w:val="0"/>
          <w:numId w:val="7"/>
        </w:numPr>
        <w:spacing w:after="0" w:line="240" w:lineRule="auto"/>
        <w:ind w:left="567" w:hanging="567"/>
        <w:rPr>
          <w:rFonts w:ascii="Times New Roman" w:hAnsi="Times New Roman"/>
        </w:rPr>
      </w:pPr>
      <w:r w:rsidRPr="00B913EA">
        <w:rPr>
          <w:rFonts w:ascii="Times New Roman" w:hAnsi="Times New Roman"/>
        </w:rPr>
        <w:t>jos otat mitä tahansa seuraavista korkean verenpaineen hoitoon käytetyistä lääkkeistä:</w:t>
      </w:r>
    </w:p>
    <w:p w14:paraId="52693A96" w14:textId="77777777" w:rsidR="00974D09" w:rsidRPr="00B913EA" w:rsidRDefault="00974D09" w:rsidP="00AB2453">
      <w:pPr>
        <w:pStyle w:val="ListParagraph"/>
        <w:numPr>
          <w:ilvl w:val="0"/>
          <w:numId w:val="8"/>
        </w:numPr>
        <w:spacing w:after="0" w:line="240" w:lineRule="auto"/>
        <w:rPr>
          <w:rFonts w:ascii="Times New Roman" w:hAnsi="Times New Roman"/>
        </w:rPr>
      </w:pPr>
      <w:r w:rsidRPr="00B913EA">
        <w:rPr>
          <w:rFonts w:ascii="Times New Roman" w:hAnsi="Times New Roman"/>
        </w:rPr>
        <w:t>ACE:n estäjä (esimerkiksi enalapriili, lisinopriili, ramipriili), erityisesti, jos sinulla on diabetekseen liittyviä munuaisongelmia</w:t>
      </w:r>
    </w:p>
    <w:p w14:paraId="29F97133" w14:textId="77777777" w:rsidR="00D540E4" w:rsidRPr="00B913EA" w:rsidRDefault="00974D09" w:rsidP="00AB2453">
      <w:pPr>
        <w:pStyle w:val="ListParagraph"/>
        <w:numPr>
          <w:ilvl w:val="0"/>
          <w:numId w:val="8"/>
        </w:numPr>
        <w:spacing w:after="0" w:line="240" w:lineRule="auto"/>
        <w:rPr>
          <w:rFonts w:ascii="Times New Roman" w:hAnsi="Times New Roman"/>
        </w:rPr>
      </w:pPr>
      <w:r w:rsidRPr="00B913EA">
        <w:rPr>
          <w:rFonts w:ascii="Times New Roman" w:hAnsi="Times New Roman"/>
        </w:rPr>
        <w:t>aliskireeni</w:t>
      </w:r>
    </w:p>
    <w:p w14:paraId="617869CC" w14:textId="77777777" w:rsidR="00636F5D" w:rsidRPr="00B913EA" w:rsidRDefault="00636F5D" w:rsidP="00AB2453">
      <w:pPr>
        <w:pStyle w:val="ListParagraph"/>
        <w:numPr>
          <w:ilvl w:val="0"/>
          <w:numId w:val="7"/>
        </w:numPr>
        <w:spacing w:after="0" w:line="240" w:lineRule="auto"/>
        <w:ind w:left="567" w:hanging="567"/>
        <w:rPr>
          <w:rFonts w:ascii="Times New Roman" w:hAnsi="Times New Roman"/>
        </w:rPr>
      </w:pPr>
      <w:r w:rsidRPr="00B913EA">
        <w:rPr>
          <w:rFonts w:ascii="Times New Roman" w:hAnsi="Times New Roman"/>
        </w:rPr>
        <w:t>jos sinulla on ollut ihosyöpä tai jos sinulle kehittyy yllättävä ihomuutos hoidon aikana. Hydroklooritiatsidilla annettava hoito, etenkin sen pitkäaikainen käyttö suurilla annoksilla, saattaa suurentaa tietyntyyppisten iho- ja huulisyöpien (ei</w:t>
      </w:r>
      <w:r w:rsidRPr="00B913EA">
        <w:rPr>
          <w:rFonts w:ascii="Times New Roman" w:hAnsi="Times New Roman"/>
        </w:rPr>
        <w:noBreakHyphen/>
        <w:t>melanoomatyyppinen ihosyöpä) riskiä. Suojaa ihosi auringonvalolta ja UV</w:t>
      </w:r>
      <w:r w:rsidR="00821AEE" w:rsidRPr="00B913EA">
        <w:rPr>
          <w:rFonts w:ascii="Times New Roman" w:hAnsi="Times New Roman"/>
        </w:rPr>
        <w:noBreakHyphen/>
      </w:r>
      <w:r w:rsidRPr="00B913EA">
        <w:rPr>
          <w:rFonts w:ascii="Times New Roman" w:hAnsi="Times New Roman"/>
        </w:rPr>
        <w:t xml:space="preserve">säteiltä, kun käytät </w:t>
      </w:r>
      <w:r w:rsidR="005D576A" w:rsidRPr="00B913EA">
        <w:rPr>
          <w:rFonts w:ascii="Times New Roman" w:hAnsi="Times New Roman"/>
        </w:rPr>
        <w:t>CoAprovel</w:t>
      </w:r>
      <w:r w:rsidRPr="00B913EA">
        <w:rPr>
          <w:rFonts w:ascii="Times New Roman" w:hAnsi="Times New Roman"/>
        </w:rPr>
        <w:t>-valmistetta.</w:t>
      </w:r>
    </w:p>
    <w:p w14:paraId="637FA0C2" w14:textId="77777777" w:rsidR="004E1321" w:rsidRPr="00B913EA" w:rsidRDefault="004E1321" w:rsidP="004E1321">
      <w:pPr>
        <w:pStyle w:val="ListParagraph"/>
        <w:numPr>
          <w:ilvl w:val="0"/>
          <w:numId w:val="7"/>
        </w:numPr>
        <w:spacing w:after="0" w:line="240" w:lineRule="auto"/>
        <w:ind w:left="567" w:hanging="567"/>
        <w:rPr>
          <w:rFonts w:ascii="Times New Roman" w:hAnsi="Times New Roman"/>
        </w:rPr>
      </w:pPr>
      <w:r w:rsidRPr="00B913EA">
        <w:rPr>
          <w:rFonts w:ascii="Times New Roman" w:hAnsi="Times New Roman"/>
        </w:rPr>
        <w:t>Jos sinulla on aiemmin ollut hengitysvaikeuksia tai keuhko-ongelmia (esimerkiksi tulehdus tai nesteen kertyminen keuhkoihin) hydroklooritiatsidin saannin jälkeen. Jos sinulle kehittyy vaikea hengenahdistus tai hengitysvaikeuksia CoAprovel-valmisteen ottamisen jälkeen, hakeudu välittömästi lääkärin hoitoon.</w:t>
      </w:r>
    </w:p>
    <w:p w14:paraId="324710AA" w14:textId="77777777" w:rsidR="00636F5D" w:rsidRPr="00B913EA" w:rsidRDefault="00636F5D" w:rsidP="00AB2453">
      <w:pPr>
        <w:rPr>
          <w:lang w:val="fi-FI"/>
        </w:rPr>
      </w:pPr>
    </w:p>
    <w:p w14:paraId="6B570998" w14:textId="77777777" w:rsidR="00974D09" w:rsidRPr="00B913EA" w:rsidRDefault="00974D09" w:rsidP="00AB2453">
      <w:pPr>
        <w:rPr>
          <w:lang w:val="fi-FI"/>
        </w:rPr>
      </w:pPr>
      <w:r w:rsidRPr="00B913EA">
        <w:rPr>
          <w:lang w:val="fi-FI"/>
        </w:rPr>
        <w:t>Lääkärisi saattaa tarkistaa munuaistesi toiminnan, verenpaineen ja veresi elektrolyyttien (esim. kaliumin) määrän säännöllisesti.</w:t>
      </w:r>
    </w:p>
    <w:p w14:paraId="05180322" w14:textId="77777777" w:rsidR="00974D09" w:rsidRDefault="00974D09" w:rsidP="00AB2453">
      <w:pPr>
        <w:rPr>
          <w:lang w:val="fi-FI"/>
        </w:rPr>
      </w:pPr>
    </w:p>
    <w:p w14:paraId="7BABE470" w14:textId="77777777" w:rsidR="0004364D" w:rsidRPr="00310287" w:rsidRDefault="0004364D" w:rsidP="0004364D">
      <w:pPr>
        <w:rPr>
          <w:lang w:val="fi-FI"/>
        </w:rPr>
      </w:pPr>
      <w:r w:rsidRPr="00EC76E7">
        <w:rPr>
          <w:lang w:val="fi-FI"/>
        </w:rPr>
        <w:t xml:space="preserve">Keskustele lääkärin kanssa, jos sinulla ilmenee vatsakipua, pahoinvointia, oksentelua tai ripulia </w:t>
      </w:r>
      <w:r>
        <w:rPr>
          <w:lang w:val="fi-FI"/>
        </w:rPr>
        <w:t>Co</w:t>
      </w:r>
      <w:r w:rsidRPr="00EC76E7">
        <w:rPr>
          <w:lang w:val="fi-FI"/>
        </w:rPr>
        <w:t xml:space="preserve">Aprovel-valmisteen ottamisen jälkeen. Lääkäri päättää hoidon jatkamisesta. Älä lopeta </w:t>
      </w:r>
      <w:r>
        <w:rPr>
          <w:lang w:val="fi-FI"/>
        </w:rPr>
        <w:t>Co</w:t>
      </w:r>
      <w:r w:rsidRPr="00EC76E7">
        <w:rPr>
          <w:lang w:val="fi-FI"/>
        </w:rPr>
        <w:t>Aprovel-valmisteen ottamista oma-aloitteisesti.</w:t>
      </w:r>
    </w:p>
    <w:p w14:paraId="61A12EA0" w14:textId="77777777" w:rsidR="002B1035" w:rsidRPr="00B913EA" w:rsidRDefault="002B1035" w:rsidP="00AB2453">
      <w:pPr>
        <w:rPr>
          <w:lang w:val="fi-FI"/>
        </w:rPr>
      </w:pPr>
    </w:p>
    <w:p w14:paraId="053CED05" w14:textId="77777777" w:rsidR="00974D09" w:rsidRPr="00B913EA" w:rsidRDefault="00974D09" w:rsidP="00AB2453">
      <w:pPr>
        <w:rPr>
          <w:lang w:val="fi-FI"/>
        </w:rPr>
      </w:pPr>
      <w:r w:rsidRPr="00B913EA">
        <w:rPr>
          <w:lang w:val="fi-FI"/>
        </w:rPr>
        <w:t>Katso myös kohdassa "Älä käytä CoAprovel-valmistetta" olevat tiedot.</w:t>
      </w:r>
    </w:p>
    <w:p w14:paraId="0D5D9F1A" w14:textId="77777777" w:rsidR="00621CAC" w:rsidRPr="00B913EA" w:rsidRDefault="00621CAC" w:rsidP="00AB2453">
      <w:pPr>
        <w:pStyle w:val="EMEABodyText"/>
        <w:rPr>
          <w:lang w:val="fi-FI"/>
        </w:rPr>
      </w:pPr>
    </w:p>
    <w:p w14:paraId="5BAD6A75" w14:textId="77777777" w:rsidR="00621CAC" w:rsidRPr="00B913EA" w:rsidRDefault="00621CAC" w:rsidP="00B17AB7">
      <w:pPr>
        <w:pStyle w:val="EMEABodyText"/>
        <w:rPr>
          <w:lang w:val="fi-FI"/>
        </w:rPr>
      </w:pPr>
      <w:r w:rsidRPr="00B913EA">
        <w:rPr>
          <w:lang w:val="fi-FI"/>
        </w:rPr>
        <w:t>Kerro lääkärille, jos arvelet olevasi raskaana (</w:t>
      </w:r>
      <w:r w:rsidRPr="00B913EA">
        <w:rPr>
          <w:u w:val="single"/>
          <w:lang w:val="fi-FI"/>
        </w:rPr>
        <w:t>tai saatat tulla)</w:t>
      </w:r>
      <w:r w:rsidRPr="00B913EA">
        <w:rPr>
          <w:lang w:val="fi-FI"/>
        </w:rPr>
        <w:t xml:space="preserve"> raskaaksi. CoAprovel</w:t>
      </w:r>
      <w:r w:rsidRPr="00B913EA">
        <w:rPr>
          <w:lang w:val="fi-FI"/>
        </w:rPr>
        <w:noBreakHyphen/>
        <w:t>valmistetta ei suositella käytettäväksi raskauden alkuvaiheessa, ja sitä ei saa käyttää, jos olet vähintään kolmannella kuukaudella raskaana, sillä</w:t>
      </w:r>
      <w:r w:rsidRPr="00B913EA">
        <w:rPr>
          <w:iCs/>
          <w:szCs w:val="22"/>
          <w:lang w:val="fi-FI"/>
        </w:rPr>
        <w:t xml:space="preserve"> s</w:t>
      </w:r>
      <w:r w:rsidRPr="00B913EA">
        <w:rPr>
          <w:lang w:val="fi-FI"/>
        </w:rPr>
        <w:t xml:space="preserve">e voi aiheuttaa vakavaa haittaa lapsellesi, jos sitä käytetään tässä vaiheessa (ks. kohta </w:t>
      </w:r>
      <w:r w:rsidRPr="00B913EA">
        <w:rPr>
          <w:i/>
          <w:lang w:val="fi-FI"/>
        </w:rPr>
        <w:t>Raskaus ja imetys</w:t>
      </w:r>
      <w:r w:rsidRPr="00B913EA">
        <w:rPr>
          <w:lang w:val="fi-FI"/>
        </w:rPr>
        <w:t>).</w:t>
      </w:r>
    </w:p>
    <w:p w14:paraId="26D9E552" w14:textId="77777777" w:rsidR="00621CAC" w:rsidRPr="00B913EA" w:rsidRDefault="00621CAC" w:rsidP="00B17AB7">
      <w:pPr>
        <w:pStyle w:val="EMEABodyText"/>
        <w:rPr>
          <w:lang w:val="fi-FI"/>
        </w:rPr>
      </w:pPr>
    </w:p>
    <w:p w14:paraId="103F33F6" w14:textId="77777777" w:rsidR="00621CAC" w:rsidRPr="00B913EA" w:rsidRDefault="00621CAC" w:rsidP="00B17AB7">
      <w:pPr>
        <w:pStyle w:val="EMEAHeading3"/>
        <w:outlineLvl w:val="9"/>
        <w:rPr>
          <w:lang w:val="fi-FI"/>
        </w:rPr>
      </w:pPr>
      <w:r w:rsidRPr="00B913EA">
        <w:rPr>
          <w:lang w:val="fi-FI"/>
        </w:rPr>
        <w:t>Kerro lääkärille myös:</w:t>
      </w:r>
    </w:p>
    <w:p w14:paraId="63B92E8B" w14:textId="77777777" w:rsidR="00621CAC" w:rsidRPr="00B913EA" w:rsidRDefault="00621CAC" w:rsidP="00B17AB7">
      <w:pPr>
        <w:pStyle w:val="EMEABodyTextIndent"/>
        <w:tabs>
          <w:tab w:val="clear" w:pos="360"/>
        </w:tabs>
        <w:ind w:left="567" w:hanging="567"/>
        <w:rPr>
          <w:lang w:val="fi-FI"/>
        </w:rPr>
      </w:pPr>
      <w:r w:rsidRPr="00B913EA">
        <w:rPr>
          <w:lang w:val="fi-FI"/>
        </w:rPr>
        <w:t xml:space="preserve">jos sinulla on </w:t>
      </w:r>
      <w:r w:rsidRPr="00B913EA">
        <w:rPr>
          <w:b/>
          <w:lang w:val="fi-FI"/>
        </w:rPr>
        <w:t>vähäsuolainen ruokavalio</w:t>
      </w:r>
    </w:p>
    <w:p w14:paraId="523B83F4" w14:textId="77777777" w:rsidR="00621CAC" w:rsidRPr="00B913EA" w:rsidRDefault="00621CAC" w:rsidP="00B17AB7">
      <w:pPr>
        <w:pStyle w:val="EMEABodyTextIndent"/>
        <w:tabs>
          <w:tab w:val="clear" w:pos="360"/>
        </w:tabs>
        <w:ind w:left="567" w:hanging="567"/>
        <w:rPr>
          <w:lang w:val="fi-FI"/>
        </w:rPr>
      </w:pPr>
      <w:r w:rsidRPr="00B913EA">
        <w:rPr>
          <w:lang w:val="fi-FI"/>
        </w:rPr>
        <w:t xml:space="preserve">jos sinulla esiintyy </w:t>
      </w:r>
      <w:r w:rsidRPr="00B913EA">
        <w:rPr>
          <w:b/>
          <w:lang w:val="fi-FI"/>
        </w:rPr>
        <w:t>epänormaalia janon tunnetta, suun kuivumista, yleistä heikkouden tunnetta, uneliaisuutta, lihaskipua tai suonenvetoja, pahoinvointia, oksentelua</w:t>
      </w:r>
      <w:r w:rsidRPr="00B913EA">
        <w:rPr>
          <w:lang w:val="fi-FI"/>
        </w:rPr>
        <w:t xml:space="preserve"> tai </w:t>
      </w:r>
      <w:r w:rsidRPr="00B913EA">
        <w:rPr>
          <w:b/>
          <w:lang w:val="fi-FI"/>
        </w:rPr>
        <w:t>epänormaalin nopea sydämensyke</w:t>
      </w:r>
      <w:r w:rsidRPr="00B913EA">
        <w:rPr>
          <w:lang w:val="fi-FI"/>
        </w:rPr>
        <w:t>, jotka saattavat olla oireita hydroklooritiatsidin (CoAprovel</w:t>
      </w:r>
      <w:r w:rsidRPr="00B913EA">
        <w:rPr>
          <w:lang w:val="fi-FI"/>
        </w:rPr>
        <w:noBreakHyphen/>
        <w:t>valmisteen sisältämä lääke) liian voimakkaasta vaikutuksesta</w:t>
      </w:r>
    </w:p>
    <w:p w14:paraId="50421256" w14:textId="77777777" w:rsidR="00621CAC" w:rsidRPr="00B913EA" w:rsidRDefault="00621CAC" w:rsidP="00B17AB7">
      <w:pPr>
        <w:pStyle w:val="EMEABodyTextIndent"/>
        <w:tabs>
          <w:tab w:val="clear" w:pos="360"/>
        </w:tabs>
        <w:ind w:left="567" w:hanging="567"/>
        <w:rPr>
          <w:lang w:val="fi-FI"/>
        </w:rPr>
      </w:pPr>
      <w:r w:rsidRPr="00B913EA">
        <w:rPr>
          <w:lang w:val="fi-FI"/>
        </w:rPr>
        <w:t xml:space="preserve">jos huomaat lisääntyneen </w:t>
      </w:r>
      <w:r w:rsidRPr="00B913EA">
        <w:rPr>
          <w:b/>
          <w:lang w:val="fi-FI"/>
        </w:rPr>
        <w:t>herkistymisen auringonvalolle</w:t>
      </w:r>
      <w:r w:rsidRPr="00B913EA">
        <w:rPr>
          <w:lang w:val="fi-FI"/>
        </w:rPr>
        <w:t>, jonka oireena (kuten punoitus, kutina, turvotus, rakkulat) havaitset, että palat auringossa nopeammin kuin normaalisti</w:t>
      </w:r>
    </w:p>
    <w:p w14:paraId="11C66043" w14:textId="77777777" w:rsidR="00621CAC" w:rsidRPr="00B913EA" w:rsidRDefault="00621CAC" w:rsidP="00B17AB7">
      <w:pPr>
        <w:pStyle w:val="EMEABodyTextIndent"/>
        <w:tabs>
          <w:tab w:val="clear" w:pos="360"/>
        </w:tabs>
        <w:ind w:left="567" w:hanging="567"/>
        <w:rPr>
          <w:lang w:val="fi-FI"/>
        </w:rPr>
      </w:pPr>
      <w:r w:rsidRPr="00B913EA">
        <w:rPr>
          <w:lang w:val="fi-FI"/>
        </w:rPr>
        <w:t xml:space="preserve">jos olet </w:t>
      </w:r>
      <w:r w:rsidRPr="00B913EA">
        <w:rPr>
          <w:b/>
          <w:lang w:val="fi-FI"/>
        </w:rPr>
        <w:t>menossa leikkaukseen</w:t>
      </w:r>
      <w:r w:rsidRPr="00B913EA">
        <w:rPr>
          <w:lang w:val="fi-FI"/>
        </w:rPr>
        <w:t xml:space="preserve"> (kirurgiseen toimenpiteeseen) tai </w:t>
      </w:r>
      <w:r w:rsidRPr="00B913EA">
        <w:rPr>
          <w:b/>
          <w:lang w:val="fi-FI"/>
        </w:rPr>
        <w:t>sinut aiotaan nukuttaa.</w:t>
      </w:r>
    </w:p>
    <w:p w14:paraId="026796DA" w14:textId="77777777" w:rsidR="00621CAC" w:rsidRPr="00B913EA" w:rsidRDefault="00621CAC" w:rsidP="00B17AB7">
      <w:pPr>
        <w:pStyle w:val="EMEABodyTextIndent"/>
        <w:tabs>
          <w:tab w:val="clear" w:pos="360"/>
        </w:tabs>
        <w:ind w:left="567" w:hanging="567"/>
        <w:rPr>
          <w:lang w:val="fi-FI"/>
        </w:rPr>
      </w:pPr>
      <w:r w:rsidRPr="00B913EA">
        <w:rPr>
          <w:lang w:val="fi-FI"/>
        </w:rPr>
        <w:t>jos sinulla ilmenee CoAprovel</w:t>
      </w:r>
      <w:r w:rsidRPr="00B913EA">
        <w:rPr>
          <w:lang w:val="fi-FI"/>
        </w:rPr>
        <w:noBreakHyphen/>
        <w:t xml:space="preserve">hoidon aikana </w:t>
      </w:r>
      <w:r w:rsidRPr="00B913EA">
        <w:rPr>
          <w:b/>
          <w:lang w:val="fi-FI"/>
        </w:rPr>
        <w:t xml:space="preserve">näkökyvyn </w:t>
      </w:r>
      <w:r w:rsidR="00713332" w:rsidRPr="00B913EA">
        <w:rPr>
          <w:b/>
          <w:lang w:val="fi-FI"/>
        </w:rPr>
        <w:t>heikkenemistä</w:t>
      </w:r>
      <w:r w:rsidRPr="00B913EA">
        <w:rPr>
          <w:b/>
          <w:lang w:val="fi-FI"/>
        </w:rPr>
        <w:t xml:space="preserve"> tai kipua yhdessä silmässä tai molemmissa silmissä</w:t>
      </w:r>
      <w:r w:rsidRPr="00B913EA">
        <w:rPr>
          <w:lang w:val="fi-FI"/>
        </w:rPr>
        <w:t xml:space="preserve">. </w:t>
      </w:r>
      <w:r w:rsidR="00713332" w:rsidRPr="00B913EA">
        <w:rPr>
          <w:szCs w:val="22"/>
          <w:lang w:val="fi-FI"/>
        </w:rPr>
        <w:t>Nämä voivat olla oireita nesteen kertymisestä silmän suonikalvoon (suonikalvon effuusio) tai lisääntyneestä silmänpaineesta (glaukooma) ja voivat ilmetä tunneista viikkoihin CoAprovelin ottamisen jälkeen. Hoitamattomana tämä voi johtaa pysyvään näkökyvyn menettämiseen. Jos sinulla on aiemmin ilmennyt penisiliini- tai sulfonamidiallergia, riskisi saada näitä oireita voi olla isompi. Lopeta CoAprovelin käyttö ja hakeudu lääkärin hoitoon välittömästi.</w:t>
      </w:r>
    </w:p>
    <w:p w14:paraId="5B12D8A0" w14:textId="77777777" w:rsidR="00621CAC" w:rsidRPr="00B913EA" w:rsidRDefault="00621CAC" w:rsidP="003A11C0">
      <w:pPr>
        <w:pStyle w:val="EMEABodyText"/>
        <w:rPr>
          <w:lang w:val="fi-FI"/>
        </w:rPr>
      </w:pPr>
    </w:p>
    <w:p w14:paraId="7D0D4B24" w14:textId="77777777" w:rsidR="00621CAC" w:rsidRPr="00B913EA" w:rsidRDefault="00621CAC" w:rsidP="00AB2453">
      <w:pPr>
        <w:pStyle w:val="EMEABodyText"/>
        <w:rPr>
          <w:lang w:val="fi-FI"/>
        </w:rPr>
      </w:pPr>
      <w:r w:rsidRPr="00B913EA">
        <w:rPr>
          <w:lang w:val="fi-FI"/>
        </w:rPr>
        <w:t>Tämän valmisteen sisältämä hydroklooritiatsidi voi aiheuttaa dopingtestissä positiivisen tuloksen.</w:t>
      </w:r>
    </w:p>
    <w:p w14:paraId="02088CD5" w14:textId="77777777" w:rsidR="003B62A7" w:rsidRPr="00B913EA" w:rsidRDefault="003B62A7" w:rsidP="00AB2453">
      <w:pPr>
        <w:pStyle w:val="EMEABodyText"/>
        <w:rPr>
          <w:lang w:val="fi-FI"/>
        </w:rPr>
      </w:pPr>
    </w:p>
    <w:p w14:paraId="1D0F7876" w14:textId="77777777" w:rsidR="003B62A7" w:rsidRPr="00B913EA" w:rsidRDefault="003B62A7" w:rsidP="00AB2453">
      <w:pPr>
        <w:pStyle w:val="EMEABodyText"/>
        <w:rPr>
          <w:b/>
          <w:lang w:val="fi-FI"/>
        </w:rPr>
      </w:pPr>
      <w:r w:rsidRPr="00B913EA">
        <w:rPr>
          <w:b/>
          <w:lang w:val="fi-FI"/>
        </w:rPr>
        <w:t>Lapset ja nuoret</w:t>
      </w:r>
    </w:p>
    <w:p w14:paraId="758CF95E" w14:textId="77777777" w:rsidR="003B62A7" w:rsidRPr="00B913EA" w:rsidRDefault="003B62A7" w:rsidP="00AB2453">
      <w:pPr>
        <w:pStyle w:val="EMEABodyText"/>
        <w:rPr>
          <w:lang w:val="fi-FI"/>
        </w:rPr>
      </w:pPr>
      <w:r w:rsidRPr="00B913EA">
        <w:rPr>
          <w:lang w:val="fi-FI"/>
        </w:rPr>
        <w:t>CoAprovel</w:t>
      </w:r>
      <w:r w:rsidR="009C2C3B" w:rsidRPr="00B913EA">
        <w:rPr>
          <w:lang w:val="fi-FI"/>
        </w:rPr>
        <w:noBreakHyphen/>
        <w:t>valmistetta</w:t>
      </w:r>
      <w:r w:rsidRPr="00B913EA">
        <w:rPr>
          <w:lang w:val="fi-FI"/>
        </w:rPr>
        <w:t xml:space="preserve"> ei saa antaa lapsille tai nuorille (alle 18</w:t>
      </w:r>
      <w:r w:rsidRPr="00B913EA">
        <w:rPr>
          <w:lang w:val="fi-FI"/>
        </w:rPr>
        <w:noBreakHyphen/>
        <w:t>vuotiaille).</w:t>
      </w:r>
    </w:p>
    <w:p w14:paraId="3C478C53" w14:textId="77777777" w:rsidR="00621CAC" w:rsidRPr="00B913EA" w:rsidRDefault="00621CAC" w:rsidP="00B17AB7">
      <w:pPr>
        <w:pStyle w:val="EMEABodyText"/>
        <w:rPr>
          <w:lang w:val="fi-FI"/>
        </w:rPr>
      </w:pPr>
    </w:p>
    <w:p w14:paraId="1FDF2BB0" w14:textId="77777777" w:rsidR="00621CAC" w:rsidRPr="00B913EA" w:rsidRDefault="00621CAC" w:rsidP="00B17AB7">
      <w:pPr>
        <w:pStyle w:val="EMEAHeading3"/>
        <w:outlineLvl w:val="9"/>
        <w:rPr>
          <w:lang w:val="fi-FI"/>
        </w:rPr>
      </w:pPr>
      <w:r w:rsidRPr="00B913EA">
        <w:rPr>
          <w:lang w:val="fi-FI"/>
        </w:rPr>
        <w:t>Muut lääkevalmisteet ja CoAprovel</w:t>
      </w:r>
    </w:p>
    <w:p w14:paraId="4F9BC91E" w14:textId="77777777" w:rsidR="00621CAC" w:rsidRPr="00B913EA" w:rsidRDefault="00621CAC" w:rsidP="00B17AB7">
      <w:pPr>
        <w:pStyle w:val="EMEABodyText"/>
        <w:rPr>
          <w:lang w:val="fi-FI"/>
        </w:rPr>
      </w:pPr>
      <w:r w:rsidRPr="00B913EA">
        <w:rPr>
          <w:lang w:val="fi-FI"/>
        </w:rPr>
        <w:t>Kerro lääkärille tai apteekkihenkilökunnalle, jos parhaillaan käytät</w:t>
      </w:r>
      <w:r w:rsidR="009C2C3B" w:rsidRPr="00B913EA">
        <w:rPr>
          <w:lang w:val="fi-FI"/>
        </w:rPr>
        <w:t>,</w:t>
      </w:r>
      <w:r w:rsidRPr="00B913EA">
        <w:rPr>
          <w:lang w:val="fi-FI"/>
        </w:rPr>
        <w:t xml:space="preserve"> olet äskettäin käyttänyt tai saatat </w:t>
      </w:r>
      <w:r w:rsidR="003B62A7" w:rsidRPr="00B913EA">
        <w:rPr>
          <w:lang w:val="fi-FI"/>
        </w:rPr>
        <w:t>käyttää</w:t>
      </w:r>
      <w:r w:rsidRPr="00B913EA">
        <w:rPr>
          <w:lang w:val="fi-FI"/>
        </w:rPr>
        <w:t xml:space="preserve"> muita lääkkeitä.</w:t>
      </w:r>
    </w:p>
    <w:p w14:paraId="267F56FF" w14:textId="77777777" w:rsidR="00621CAC" w:rsidRPr="00B913EA" w:rsidRDefault="00621CAC" w:rsidP="00B17AB7">
      <w:pPr>
        <w:pStyle w:val="EMEABodyText"/>
        <w:rPr>
          <w:lang w:val="fi-FI"/>
        </w:rPr>
      </w:pPr>
    </w:p>
    <w:p w14:paraId="7E3938F8" w14:textId="77777777" w:rsidR="00621CAC" w:rsidRPr="00B913EA" w:rsidRDefault="00621CAC" w:rsidP="00B17AB7">
      <w:pPr>
        <w:pStyle w:val="EMEABodyText"/>
        <w:rPr>
          <w:lang w:val="fi-FI"/>
        </w:rPr>
      </w:pPr>
      <w:r w:rsidRPr="00B913EA">
        <w:rPr>
          <w:lang w:val="fi-FI"/>
        </w:rPr>
        <w:t>CoAprovel</w:t>
      </w:r>
      <w:r w:rsidRPr="00B913EA">
        <w:rPr>
          <w:lang w:val="fi-FI"/>
        </w:rPr>
        <w:noBreakHyphen/>
        <w:t>valmisteen sisältämä hydroklooritiatsidi voi vaikuttaa muiden lääkkeiden tehoon. Litiumia sisältäviä valmisteita ei tule käyttää CoAprovel</w:t>
      </w:r>
      <w:r w:rsidRPr="00B913EA">
        <w:rPr>
          <w:lang w:val="fi-FI"/>
        </w:rPr>
        <w:noBreakHyphen/>
        <w:t>valmisteen kanssa ilman tarkkaa lääkärin valvontaa.</w:t>
      </w:r>
    </w:p>
    <w:p w14:paraId="744B751B" w14:textId="77777777" w:rsidR="004539CD" w:rsidRPr="00B913EA" w:rsidRDefault="004539CD" w:rsidP="00B17AB7">
      <w:pPr>
        <w:pStyle w:val="EMEABodyText"/>
        <w:rPr>
          <w:lang w:val="fi-FI"/>
        </w:rPr>
      </w:pPr>
    </w:p>
    <w:p w14:paraId="0DD8861F" w14:textId="77777777" w:rsidR="00974D09" w:rsidRPr="00B913EA" w:rsidRDefault="00974D09" w:rsidP="00B17AB7">
      <w:pPr>
        <w:rPr>
          <w:lang w:val="fi-FI"/>
        </w:rPr>
      </w:pPr>
      <w:r w:rsidRPr="00B913EA">
        <w:rPr>
          <w:lang w:val="fi-FI"/>
        </w:rPr>
        <w:t>Lääkärisi on ehkä muutettava annostustasi ja/tai ryhdyttävä muihin varotoimenpiteisiin:</w:t>
      </w:r>
    </w:p>
    <w:p w14:paraId="469E09BC" w14:textId="77777777" w:rsidR="00974D09" w:rsidRPr="00B913EA" w:rsidRDefault="00974D09" w:rsidP="00B17AB7">
      <w:pPr>
        <w:rPr>
          <w:lang w:val="fi-FI"/>
        </w:rPr>
      </w:pPr>
      <w:r w:rsidRPr="00B913EA">
        <w:rPr>
          <w:lang w:val="fi-FI"/>
        </w:rPr>
        <w:t>Jos otat ACE:n estäjää tai aliskireeniä (katso myös tiedot kohdista "Älä käytä CoAprovel-valmistetta” ja "Varoitukset ja varotoimet").</w:t>
      </w:r>
    </w:p>
    <w:p w14:paraId="37E84D29" w14:textId="77777777" w:rsidR="00621CAC" w:rsidRPr="00B913EA" w:rsidRDefault="00621CAC" w:rsidP="00B17AB7">
      <w:pPr>
        <w:pStyle w:val="EMEABodyText"/>
        <w:rPr>
          <w:lang w:val="fi-FI"/>
        </w:rPr>
      </w:pPr>
    </w:p>
    <w:p w14:paraId="65E4EBE5" w14:textId="77777777" w:rsidR="00621CAC" w:rsidRPr="00B913EA" w:rsidRDefault="00621CAC" w:rsidP="00B17AB7">
      <w:pPr>
        <w:pStyle w:val="EMEAHeading3"/>
        <w:outlineLvl w:val="9"/>
        <w:rPr>
          <w:lang w:val="fi-FI"/>
        </w:rPr>
      </w:pPr>
      <w:r w:rsidRPr="00B913EA">
        <w:rPr>
          <w:lang w:val="fi-FI"/>
        </w:rPr>
        <w:t>Veriarvojesi seuranta voi olla tarpeen, jos käytät</w:t>
      </w:r>
    </w:p>
    <w:p w14:paraId="1A3A8D68" w14:textId="77777777" w:rsidR="00621CAC" w:rsidRPr="00B913EA" w:rsidRDefault="00621CAC" w:rsidP="00B17AB7">
      <w:pPr>
        <w:pStyle w:val="EMEABodyTextIndent"/>
        <w:tabs>
          <w:tab w:val="clear" w:pos="360"/>
        </w:tabs>
        <w:ind w:left="567" w:hanging="567"/>
        <w:rPr>
          <w:lang w:val="fi-FI"/>
        </w:rPr>
      </w:pPr>
      <w:r w:rsidRPr="00B913EA">
        <w:rPr>
          <w:lang w:val="fi-FI"/>
        </w:rPr>
        <w:t>kaliumlisiä</w:t>
      </w:r>
    </w:p>
    <w:p w14:paraId="534F80C2" w14:textId="77777777" w:rsidR="00621CAC" w:rsidRPr="00B913EA" w:rsidRDefault="00621CAC" w:rsidP="00B17AB7">
      <w:pPr>
        <w:pStyle w:val="EMEABodyTextIndent"/>
        <w:tabs>
          <w:tab w:val="clear" w:pos="360"/>
        </w:tabs>
        <w:ind w:left="567" w:hanging="567"/>
        <w:rPr>
          <w:lang w:val="fi-FI"/>
        </w:rPr>
      </w:pPr>
      <w:r w:rsidRPr="00B913EA">
        <w:rPr>
          <w:lang w:val="fi-FI"/>
        </w:rPr>
        <w:t>kaliumia sisältäviä suolankorvikkeita</w:t>
      </w:r>
    </w:p>
    <w:p w14:paraId="2C0B723D" w14:textId="77777777" w:rsidR="00621CAC" w:rsidRPr="00B913EA" w:rsidRDefault="00621CAC" w:rsidP="00B17AB7">
      <w:pPr>
        <w:pStyle w:val="EMEABodyTextIndent"/>
        <w:tabs>
          <w:tab w:val="clear" w:pos="360"/>
        </w:tabs>
        <w:ind w:left="567" w:hanging="567"/>
        <w:rPr>
          <w:lang w:val="fi-FI"/>
        </w:rPr>
      </w:pPr>
      <w:r w:rsidRPr="00B913EA">
        <w:rPr>
          <w:lang w:val="fi-FI"/>
        </w:rPr>
        <w:t>kaliumia säästäviä lääkkeitä tai muita diureetteja (nesteenpoistolääkkeitä)</w:t>
      </w:r>
    </w:p>
    <w:p w14:paraId="4E2A46E1" w14:textId="77777777" w:rsidR="00621CAC" w:rsidRPr="00B913EA" w:rsidRDefault="00621CAC" w:rsidP="00B17AB7">
      <w:pPr>
        <w:pStyle w:val="EMEABodyTextIndent"/>
        <w:tabs>
          <w:tab w:val="clear" w:pos="360"/>
        </w:tabs>
        <w:ind w:left="567" w:hanging="567"/>
        <w:rPr>
          <w:lang w:val="fi-FI"/>
        </w:rPr>
      </w:pPr>
      <w:r w:rsidRPr="00B913EA">
        <w:rPr>
          <w:lang w:val="fi-FI"/>
        </w:rPr>
        <w:t>eräitä ulostuslääkkeitä</w:t>
      </w:r>
    </w:p>
    <w:p w14:paraId="46EE12D5" w14:textId="77777777" w:rsidR="00621CAC" w:rsidRPr="00B913EA" w:rsidRDefault="00621CAC" w:rsidP="00B17AB7">
      <w:pPr>
        <w:pStyle w:val="EMEABodyTextIndent"/>
        <w:tabs>
          <w:tab w:val="clear" w:pos="360"/>
        </w:tabs>
        <w:ind w:left="567" w:hanging="567"/>
        <w:rPr>
          <w:lang w:val="fi-FI"/>
        </w:rPr>
      </w:pPr>
      <w:r w:rsidRPr="00B913EA">
        <w:rPr>
          <w:lang w:val="fi-FI"/>
        </w:rPr>
        <w:t>kihtilääkkeitä</w:t>
      </w:r>
    </w:p>
    <w:p w14:paraId="36556134" w14:textId="77777777" w:rsidR="00621CAC" w:rsidRPr="00B913EA" w:rsidRDefault="00621CAC" w:rsidP="00B17AB7">
      <w:pPr>
        <w:pStyle w:val="EMEABodyTextIndent"/>
        <w:tabs>
          <w:tab w:val="clear" w:pos="360"/>
        </w:tabs>
        <w:ind w:left="567" w:hanging="567"/>
        <w:rPr>
          <w:lang w:val="fi-FI"/>
        </w:rPr>
      </w:pPr>
      <w:r w:rsidRPr="00B913EA">
        <w:rPr>
          <w:lang w:val="fi-FI"/>
        </w:rPr>
        <w:t>D</w:t>
      </w:r>
      <w:r w:rsidRPr="00B913EA">
        <w:rPr>
          <w:lang w:val="fi-FI"/>
        </w:rPr>
        <w:noBreakHyphen/>
        <w:t>vitamiinia hoidollisena lisänä</w:t>
      </w:r>
    </w:p>
    <w:p w14:paraId="047EC9FB" w14:textId="77777777" w:rsidR="00621CAC" w:rsidRPr="00B913EA" w:rsidRDefault="00621CAC" w:rsidP="00B17AB7">
      <w:pPr>
        <w:pStyle w:val="EMEABodyTextIndent"/>
        <w:tabs>
          <w:tab w:val="clear" w:pos="360"/>
        </w:tabs>
        <w:ind w:left="567" w:hanging="567"/>
        <w:rPr>
          <w:lang w:val="fi-FI"/>
        </w:rPr>
      </w:pPr>
      <w:r w:rsidRPr="00B913EA">
        <w:rPr>
          <w:lang w:val="fi-FI"/>
        </w:rPr>
        <w:t>rytmihäiriölääkkeitä</w:t>
      </w:r>
    </w:p>
    <w:p w14:paraId="0F175D9B" w14:textId="77777777" w:rsidR="00621CAC" w:rsidRPr="00B913EA" w:rsidRDefault="00621CAC" w:rsidP="00B17AB7">
      <w:pPr>
        <w:pStyle w:val="EMEABodyTextIndent"/>
        <w:tabs>
          <w:tab w:val="clear" w:pos="360"/>
        </w:tabs>
        <w:ind w:left="567" w:hanging="567"/>
        <w:rPr>
          <w:lang w:val="fi-FI"/>
        </w:rPr>
      </w:pPr>
      <w:r w:rsidRPr="00B913EA">
        <w:rPr>
          <w:lang w:val="fi-FI"/>
        </w:rPr>
        <w:t>diabeteslääkkeitä (suun kautta otettavia tabletteja</w:t>
      </w:r>
      <w:r w:rsidR="00E80202" w:rsidRPr="00B913EA">
        <w:rPr>
          <w:lang w:val="fi-FI"/>
        </w:rPr>
        <w:t>, kuten repaglinidia,</w:t>
      </w:r>
      <w:r w:rsidRPr="00B913EA">
        <w:rPr>
          <w:lang w:val="fi-FI"/>
        </w:rPr>
        <w:t xml:space="preserve"> tai insuliinia)</w:t>
      </w:r>
    </w:p>
    <w:p w14:paraId="0E6EB85C" w14:textId="77777777" w:rsidR="00621CAC" w:rsidRPr="00B913EA" w:rsidRDefault="00621CAC" w:rsidP="00B17AB7">
      <w:pPr>
        <w:pStyle w:val="EMEABodyTextIndent"/>
        <w:tabs>
          <w:tab w:val="clear" w:pos="360"/>
        </w:tabs>
        <w:ind w:left="567" w:hanging="567"/>
        <w:rPr>
          <w:lang w:val="fi-FI"/>
        </w:rPr>
      </w:pPr>
      <w:r w:rsidRPr="00B913EA">
        <w:rPr>
          <w:lang w:val="fi-FI"/>
        </w:rPr>
        <w:t>karbamatsepiinia (epilepsialääke).</w:t>
      </w:r>
    </w:p>
    <w:p w14:paraId="48A36BFA" w14:textId="77777777" w:rsidR="00621CAC" w:rsidRPr="00B913EA" w:rsidRDefault="00621CAC" w:rsidP="00B17AB7">
      <w:pPr>
        <w:pStyle w:val="EMEABodyText"/>
        <w:rPr>
          <w:lang w:val="fi-FI"/>
        </w:rPr>
      </w:pPr>
    </w:p>
    <w:p w14:paraId="40722565" w14:textId="77777777" w:rsidR="00621CAC" w:rsidRPr="00B913EA" w:rsidRDefault="00621CAC" w:rsidP="00B17AB7">
      <w:pPr>
        <w:pStyle w:val="EMEABodyText"/>
        <w:rPr>
          <w:lang w:val="fi-FI"/>
        </w:rPr>
      </w:pPr>
      <w:r w:rsidRPr="00B913EA">
        <w:rPr>
          <w:lang w:val="fi-FI"/>
        </w:rPr>
        <w:t>Lääkärille on tärkeää tietää, jos käytät muita verenpainetta alentavia valmisteita, steroideja, syöpälääkkeitä, kipulääkkeitä, tulehduskipulääkkeitä tai kolestyramiinia ja kolestipoliresiinejä veren kolesterolipitoisuuden pienentämiseksi.</w:t>
      </w:r>
    </w:p>
    <w:p w14:paraId="761169C8" w14:textId="77777777" w:rsidR="00621CAC" w:rsidRPr="00B913EA" w:rsidRDefault="00621CAC" w:rsidP="00B17AB7">
      <w:pPr>
        <w:pStyle w:val="EMEABodyText"/>
        <w:rPr>
          <w:lang w:val="fi-FI"/>
        </w:rPr>
      </w:pPr>
    </w:p>
    <w:p w14:paraId="1514128C" w14:textId="77777777" w:rsidR="00621CAC" w:rsidRPr="00B913EA" w:rsidRDefault="00621CAC" w:rsidP="00B17AB7">
      <w:pPr>
        <w:pStyle w:val="EMEAHeading3"/>
        <w:outlineLvl w:val="9"/>
        <w:rPr>
          <w:lang w:val="fi-FI"/>
        </w:rPr>
      </w:pPr>
      <w:r w:rsidRPr="00B913EA">
        <w:rPr>
          <w:lang w:val="fi-FI"/>
        </w:rPr>
        <w:t>CoAprovel</w:t>
      </w:r>
      <w:r w:rsidR="009C2C3B" w:rsidRPr="00B913EA">
        <w:rPr>
          <w:lang w:val="fi-FI"/>
        </w:rPr>
        <w:t xml:space="preserve"> </w:t>
      </w:r>
      <w:r w:rsidRPr="00B913EA">
        <w:rPr>
          <w:lang w:val="fi-FI"/>
        </w:rPr>
        <w:t>ruuan ja juoman kanssa</w:t>
      </w:r>
    </w:p>
    <w:p w14:paraId="3E18461F" w14:textId="77777777" w:rsidR="00621CAC" w:rsidRPr="00B913EA" w:rsidRDefault="00621CAC" w:rsidP="00B17AB7">
      <w:pPr>
        <w:pStyle w:val="EMEABodyText"/>
        <w:rPr>
          <w:lang w:val="fi-FI"/>
        </w:rPr>
      </w:pPr>
      <w:r w:rsidRPr="00B913EA">
        <w:rPr>
          <w:lang w:val="fi-FI"/>
        </w:rPr>
        <w:t>CoAprovel voidaan ottaa ruokailun yhteydessä tai ilman ruokaa.</w:t>
      </w:r>
    </w:p>
    <w:p w14:paraId="4446F51E" w14:textId="77777777" w:rsidR="00621CAC" w:rsidRPr="00B913EA" w:rsidRDefault="00621CAC" w:rsidP="00B17AB7">
      <w:pPr>
        <w:pStyle w:val="EMEABodyText"/>
        <w:rPr>
          <w:lang w:val="fi-FI"/>
        </w:rPr>
      </w:pPr>
    </w:p>
    <w:p w14:paraId="71366247" w14:textId="77777777" w:rsidR="00621CAC" w:rsidRPr="00B913EA" w:rsidRDefault="00621CAC" w:rsidP="00B17AB7">
      <w:pPr>
        <w:pStyle w:val="EMEABodyText"/>
        <w:rPr>
          <w:lang w:val="fi-FI"/>
        </w:rPr>
      </w:pPr>
      <w:r w:rsidRPr="00B913EA">
        <w:rPr>
          <w:lang w:val="fi-FI"/>
        </w:rPr>
        <w:t>Jos käytät alkoholia tämän lääkkeen kanssa, huimauksen tunne voi suurentua seisomaan noustessa, erityisesti noustessa seisomaan istumasta johtuen CoAprovel</w:t>
      </w:r>
      <w:r w:rsidRPr="00B913EA">
        <w:rPr>
          <w:lang w:val="fi-FI"/>
        </w:rPr>
        <w:noBreakHyphen/>
        <w:t>valmisteen sisältämästä hydroklooritiatsidista.</w:t>
      </w:r>
    </w:p>
    <w:p w14:paraId="4E652A97" w14:textId="77777777" w:rsidR="00621CAC" w:rsidRPr="00B913EA" w:rsidRDefault="00621CAC" w:rsidP="00B17AB7">
      <w:pPr>
        <w:pStyle w:val="EMEABodyText"/>
        <w:rPr>
          <w:lang w:val="fi-FI"/>
        </w:rPr>
      </w:pPr>
    </w:p>
    <w:p w14:paraId="1A1FB2CE" w14:textId="77777777" w:rsidR="00621CAC" w:rsidRPr="00B913EA" w:rsidRDefault="00621CAC" w:rsidP="00B17AB7">
      <w:pPr>
        <w:pStyle w:val="EMEAHeading3"/>
        <w:outlineLvl w:val="9"/>
        <w:rPr>
          <w:lang w:val="fi-FI"/>
        </w:rPr>
      </w:pPr>
      <w:r w:rsidRPr="00B913EA">
        <w:rPr>
          <w:lang w:val="fi-FI"/>
        </w:rPr>
        <w:t xml:space="preserve">Raskaus, imetys ja </w:t>
      </w:r>
      <w:r w:rsidR="004539CD" w:rsidRPr="00B913EA">
        <w:rPr>
          <w:lang w:val="fi-FI"/>
        </w:rPr>
        <w:t>hedelmällisyys</w:t>
      </w:r>
    </w:p>
    <w:p w14:paraId="4D1B5B68" w14:textId="77777777" w:rsidR="00621CAC" w:rsidRPr="00B913EA" w:rsidRDefault="00621CAC" w:rsidP="00B17AB7">
      <w:pPr>
        <w:pStyle w:val="EMEAHeading2"/>
        <w:outlineLvl w:val="9"/>
        <w:rPr>
          <w:lang w:val="fi-FI"/>
        </w:rPr>
      </w:pPr>
      <w:r w:rsidRPr="00B913EA">
        <w:rPr>
          <w:lang w:val="fi-FI"/>
        </w:rPr>
        <w:t>Raskaus</w:t>
      </w:r>
    </w:p>
    <w:p w14:paraId="2D8E8511" w14:textId="77777777" w:rsidR="00621CAC" w:rsidRPr="00B913EA" w:rsidRDefault="00621CAC" w:rsidP="00B17AB7">
      <w:pPr>
        <w:pStyle w:val="EMEABodyText"/>
        <w:rPr>
          <w:lang w:val="fi-FI"/>
        </w:rPr>
      </w:pPr>
      <w:r w:rsidRPr="00B913EA">
        <w:rPr>
          <w:lang w:val="fi-FI"/>
        </w:rPr>
        <w:t>Kerro lääkärille, jos arvelet olevasi raskaana (</w:t>
      </w:r>
      <w:r w:rsidRPr="00B913EA">
        <w:rPr>
          <w:u w:val="single"/>
          <w:lang w:val="fi-FI"/>
        </w:rPr>
        <w:t>tai saatat tulla)</w:t>
      </w:r>
      <w:r w:rsidRPr="00B913EA">
        <w:rPr>
          <w:lang w:val="fi-FI"/>
        </w:rPr>
        <w:t xml:space="preserve"> raskaaksi. Lääkäri tavallisesti neuvoo sinua lopettamaan CoAprovel</w:t>
      </w:r>
      <w:r w:rsidRPr="00B913EA">
        <w:rPr>
          <w:lang w:val="fi-FI"/>
        </w:rPr>
        <w:noBreakHyphen/>
        <w:t>valmisteen käyttämisen ennen kuin tulet raskaaksi tai välittömästi, kun tiedät olevasi raskaana, ja neuvoo sinua käyttämään jotain muuta lääkettä CoAprovel</w:t>
      </w:r>
      <w:r w:rsidRPr="00B913EA">
        <w:rPr>
          <w:lang w:val="fi-FI"/>
        </w:rPr>
        <w:noBreakHyphen/>
        <w:t>valmisteen asemesta. CoAprovel</w:t>
      </w:r>
      <w:r w:rsidRPr="00B913EA">
        <w:rPr>
          <w:lang w:val="fi-FI"/>
        </w:rPr>
        <w:noBreakHyphen/>
        <w:t xml:space="preserve">valmistetta ei suositella käytettäväksi raskauden </w:t>
      </w:r>
      <w:r w:rsidR="000E3192" w:rsidRPr="00B913EA">
        <w:rPr>
          <w:lang w:val="fi-FI"/>
        </w:rPr>
        <w:t>alkuvaiheessa</w:t>
      </w:r>
      <w:r w:rsidRPr="00B913EA">
        <w:rPr>
          <w:lang w:val="fi-FI"/>
        </w:rPr>
        <w:t>, ja sitä ei saa käyttää, jos olet vähintään kolmannella kuukaudella raskaana, sillä se</w:t>
      </w:r>
      <w:r w:rsidRPr="00B913EA">
        <w:rPr>
          <w:iCs/>
          <w:szCs w:val="22"/>
          <w:lang w:val="fi-FI"/>
        </w:rPr>
        <w:t xml:space="preserve"> </w:t>
      </w:r>
      <w:r w:rsidRPr="00B913EA">
        <w:rPr>
          <w:lang w:val="fi-FI"/>
        </w:rPr>
        <w:t>voi aiheuttaa vakavaa haittaa lapsellesi, jos sitä käytetään raskauden kolmannen kuukauden jälkeen.</w:t>
      </w:r>
    </w:p>
    <w:p w14:paraId="4F93A050" w14:textId="77777777" w:rsidR="00621CAC" w:rsidRPr="00B913EA" w:rsidRDefault="00621CAC" w:rsidP="00B17AB7">
      <w:pPr>
        <w:pStyle w:val="EMEABodyText"/>
        <w:rPr>
          <w:lang w:val="fi-FI"/>
        </w:rPr>
      </w:pPr>
    </w:p>
    <w:p w14:paraId="6D79ED4F" w14:textId="77777777" w:rsidR="00621CAC" w:rsidRPr="00B913EA" w:rsidRDefault="00621CAC" w:rsidP="00B17AB7">
      <w:pPr>
        <w:pStyle w:val="EMEAHeading2"/>
        <w:outlineLvl w:val="9"/>
        <w:rPr>
          <w:lang w:val="fi-FI"/>
        </w:rPr>
      </w:pPr>
      <w:r w:rsidRPr="00B913EA">
        <w:rPr>
          <w:lang w:val="fi-FI"/>
        </w:rPr>
        <w:t>Imetys</w:t>
      </w:r>
    </w:p>
    <w:p w14:paraId="7991DE24" w14:textId="77777777" w:rsidR="00621CAC" w:rsidRPr="00B913EA" w:rsidRDefault="00621CAC" w:rsidP="00B17AB7">
      <w:pPr>
        <w:pStyle w:val="EMEABodyText"/>
        <w:rPr>
          <w:lang w:val="fi-FI"/>
        </w:rPr>
      </w:pPr>
      <w:r w:rsidRPr="00B913EA">
        <w:rPr>
          <w:lang w:val="fi-FI"/>
        </w:rPr>
        <w:t>Kerro lääkärille, jos imetät tai aiot aloittaa imettämisen. CoAprovel</w:t>
      </w:r>
      <w:r w:rsidRPr="00B913EA">
        <w:rPr>
          <w:lang w:val="fi-FI"/>
        </w:rPr>
        <w:noBreakHyphen/>
        <w:t>valmistetta ei suositella imettäville äideille. Lääkäri voi valita sinulle toisen lääkityksen, jos haluat imettää, erityisesti silloin, kun lapsesi on vastasyntynyt tai syntyi keskosena.</w:t>
      </w:r>
    </w:p>
    <w:p w14:paraId="6C040163" w14:textId="77777777" w:rsidR="00621CAC" w:rsidRPr="00B913EA" w:rsidRDefault="00621CAC" w:rsidP="00B17AB7">
      <w:pPr>
        <w:pStyle w:val="EMEABodyText"/>
        <w:rPr>
          <w:lang w:val="fi-FI"/>
        </w:rPr>
      </w:pPr>
    </w:p>
    <w:p w14:paraId="70B62BF9" w14:textId="77777777" w:rsidR="00621CAC" w:rsidRPr="00B913EA" w:rsidRDefault="00621CAC" w:rsidP="00B17AB7">
      <w:pPr>
        <w:pStyle w:val="EMEAHeading3"/>
        <w:outlineLvl w:val="9"/>
        <w:rPr>
          <w:lang w:val="fi-FI"/>
        </w:rPr>
      </w:pPr>
      <w:r w:rsidRPr="00B913EA">
        <w:rPr>
          <w:lang w:val="fi-FI"/>
        </w:rPr>
        <w:t>Ajaminen ja koneiden käyttö</w:t>
      </w:r>
    </w:p>
    <w:p w14:paraId="17C1D6C9" w14:textId="77777777" w:rsidR="00621CAC" w:rsidRPr="00B913EA" w:rsidRDefault="00621CAC" w:rsidP="00B17AB7">
      <w:pPr>
        <w:pStyle w:val="EMEABodyText"/>
        <w:rPr>
          <w:lang w:val="fi-FI"/>
        </w:rPr>
      </w:pPr>
      <w:r w:rsidRPr="00B913EA">
        <w:rPr>
          <w:lang w:val="fi-FI"/>
        </w:rPr>
        <w:t>CoAprovel ei todennäköisesti vaikuta ajokykyyn eikä koneiden käyttökykyyn. Huimausta tai väsymystä saattaa kuitenkin satunnaisesti esiintyä verenpainetaudin hoidon aikana. Jos sinulla on tällaisia tuntemuksia, keskustele lääkärin kanssa ennen autolla</w:t>
      </w:r>
      <w:r w:rsidRPr="00B913EA">
        <w:rPr>
          <w:lang w:val="fi-FI"/>
        </w:rPr>
        <w:noBreakHyphen/>
        <w:t>ajoa tai koneiden käyttöä.</w:t>
      </w:r>
    </w:p>
    <w:p w14:paraId="0259A315" w14:textId="77777777" w:rsidR="00621CAC" w:rsidRPr="00B913EA" w:rsidRDefault="00621CAC" w:rsidP="00B17AB7">
      <w:pPr>
        <w:pStyle w:val="EMEABodyText"/>
        <w:rPr>
          <w:lang w:val="fi-FI"/>
        </w:rPr>
      </w:pPr>
    </w:p>
    <w:p w14:paraId="43D209BC" w14:textId="77777777" w:rsidR="00621CAC" w:rsidRPr="00B913EA" w:rsidRDefault="00621CAC" w:rsidP="00B17AB7">
      <w:pPr>
        <w:pStyle w:val="EMEAHeading3"/>
        <w:outlineLvl w:val="9"/>
        <w:rPr>
          <w:b w:val="0"/>
          <w:lang w:val="fi-FI"/>
        </w:rPr>
      </w:pPr>
      <w:r w:rsidRPr="00B913EA">
        <w:rPr>
          <w:lang w:val="fi-FI"/>
        </w:rPr>
        <w:t>CoAprovel sisältää laktoosia.</w:t>
      </w:r>
      <w:r w:rsidRPr="00B913EA">
        <w:rPr>
          <w:b w:val="0"/>
          <w:lang w:val="fi-FI"/>
        </w:rPr>
        <w:t xml:space="preserve"> Jos lääkäri on kertonut, että sinulla on jokin sokeri-intoleranssi (kuten laktoosi-intoleranssi), keskustele lääkärin kanssa ennen tämän lääkevalmisteen ottamista.</w:t>
      </w:r>
    </w:p>
    <w:p w14:paraId="6BCC5879" w14:textId="77777777" w:rsidR="00621CAC" w:rsidRPr="00B913EA" w:rsidRDefault="00621CAC" w:rsidP="00B17AB7">
      <w:pPr>
        <w:pStyle w:val="EMEABodyText"/>
        <w:rPr>
          <w:lang w:val="fi-FI"/>
        </w:rPr>
      </w:pPr>
    </w:p>
    <w:p w14:paraId="196B0F5F" w14:textId="77777777" w:rsidR="003A11C0" w:rsidRPr="00B913EA" w:rsidRDefault="003A11C0" w:rsidP="00B17AB7">
      <w:pPr>
        <w:pStyle w:val="EMEABodyText"/>
        <w:rPr>
          <w:lang w:val="fi-FI"/>
        </w:rPr>
      </w:pPr>
      <w:r w:rsidRPr="00B913EA">
        <w:rPr>
          <w:b/>
          <w:bCs/>
          <w:lang w:val="fi-FI"/>
        </w:rPr>
        <w:t>CoAprovel sisältää natriumia.</w:t>
      </w:r>
      <w:r w:rsidRPr="00B913EA">
        <w:rPr>
          <w:lang w:val="fi-FI"/>
        </w:rPr>
        <w:t xml:space="preserve"> Tämä lääkevalmiste sisältää alle 1 mmol natriumia (23 mg) per tabletti eli sen voidaan sanoa olevan ”natriumiton”.</w:t>
      </w:r>
    </w:p>
    <w:p w14:paraId="3B397B44" w14:textId="77777777" w:rsidR="00621CAC" w:rsidRPr="00B913EA" w:rsidRDefault="00621CAC" w:rsidP="00B17AB7">
      <w:pPr>
        <w:pStyle w:val="EMEABodyText"/>
        <w:rPr>
          <w:lang w:val="fi-FI"/>
        </w:rPr>
      </w:pPr>
    </w:p>
    <w:p w14:paraId="273AABAF" w14:textId="77777777" w:rsidR="003A11C0" w:rsidRPr="00B913EA" w:rsidRDefault="003A11C0" w:rsidP="00B17AB7">
      <w:pPr>
        <w:pStyle w:val="EMEABodyText"/>
        <w:rPr>
          <w:lang w:val="fi-FI"/>
        </w:rPr>
      </w:pPr>
    </w:p>
    <w:p w14:paraId="10D91319" w14:textId="77777777" w:rsidR="00621CAC" w:rsidRPr="00B913EA" w:rsidRDefault="00621CAC" w:rsidP="00B17AB7">
      <w:pPr>
        <w:pStyle w:val="EMEAHeading2"/>
        <w:outlineLvl w:val="9"/>
        <w:rPr>
          <w:lang w:val="fi-FI"/>
        </w:rPr>
      </w:pPr>
      <w:r w:rsidRPr="00B913EA">
        <w:rPr>
          <w:lang w:val="fi-FI"/>
        </w:rPr>
        <w:t>3.</w:t>
      </w:r>
      <w:r w:rsidRPr="00B913EA">
        <w:rPr>
          <w:lang w:val="fi-FI"/>
        </w:rPr>
        <w:tab/>
        <w:t>Miten CoAprovel</w:t>
      </w:r>
      <w:r w:rsidRPr="00B913EA">
        <w:rPr>
          <w:lang w:val="fi-FI"/>
        </w:rPr>
        <w:noBreakHyphen/>
        <w:t>valmistetta otetaan</w:t>
      </w:r>
    </w:p>
    <w:p w14:paraId="72BE543C" w14:textId="77777777" w:rsidR="00621CAC" w:rsidRPr="00B913EA" w:rsidRDefault="00621CAC" w:rsidP="00B17AB7">
      <w:pPr>
        <w:pStyle w:val="EMEAHeading2"/>
        <w:outlineLvl w:val="9"/>
        <w:rPr>
          <w:b w:val="0"/>
          <w:lang w:val="fi-FI"/>
        </w:rPr>
      </w:pPr>
    </w:p>
    <w:p w14:paraId="0AB27DCF" w14:textId="77777777" w:rsidR="00621CAC" w:rsidRPr="00B913EA" w:rsidRDefault="00621CAC" w:rsidP="00B17AB7">
      <w:pPr>
        <w:pStyle w:val="EMEABodyText"/>
        <w:rPr>
          <w:lang w:val="fi-FI"/>
        </w:rPr>
      </w:pPr>
      <w:r w:rsidRPr="00B913EA">
        <w:rPr>
          <w:lang w:val="fi-FI"/>
        </w:rPr>
        <w:t>Ota tätä lääkettä juuri siten kuin lääkäri on määrännyt. Tarkista ohjeet lääkäriltä tai apteekista, jos olet epävarma.</w:t>
      </w:r>
    </w:p>
    <w:p w14:paraId="7C9112FC" w14:textId="77777777" w:rsidR="00621CAC" w:rsidRPr="00B913EA" w:rsidRDefault="00621CAC" w:rsidP="00B17AB7">
      <w:pPr>
        <w:pStyle w:val="EMEABodyText"/>
        <w:rPr>
          <w:lang w:val="fi-FI"/>
        </w:rPr>
      </w:pPr>
    </w:p>
    <w:p w14:paraId="649254DE" w14:textId="77777777" w:rsidR="00621CAC" w:rsidRPr="00B913EA" w:rsidRDefault="00621CAC" w:rsidP="00B17AB7">
      <w:pPr>
        <w:pStyle w:val="EMEAHeading3"/>
        <w:outlineLvl w:val="9"/>
        <w:rPr>
          <w:lang w:val="fi-FI"/>
        </w:rPr>
      </w:pPr>
      <w:r w:rsidRPr="00B913EA">
        <w:rPr>
          <w:lang w:val="fi-FI"/>
        </w:rPr>
        <w:t>Annostus</w:t>
      </w:r>
    </w:p>
    <w:p w14:paraId="5CCEA449" w14:textId="77777777" w:rsidR="00621CAC" w:rsidRPr="00B913EA" w:rsidRDefault="00621CAC" w:rsidP="00B17AB7">
      <w:pPr>
        <w:pStyle w:val="EMEABodyText"/>
        <w:rPr>
          <w:lang w:val="fi-FI"/>
        </w:rPr>
      </w:pPr>
      <w:r w:rsidRPr="00B913EA">
        <w:rPr>
          <w:lang w:val="fi-FI"/>
        </w:rPr>
        <w:t>Suositeltu CoAprovel</w:t>
      </w:r>
      <w:r w:rsidRPr="00B913EA">
        <w:rPr>
          <w:lang w:val="fi-FI"/>
        </w:rPr>
        <w:noBreakHyphen/>
        <w:t>annos on yksi tai kaksi tablettia päivässä. Lääkäri määrää yleensä CoAprovel</w:t>
      </w:r>
      <w:r w:rsidRPr="00B913EA">
        <w:rPr>
          <w:lang w:val="fi-FI"/>
        </w:rPr>
        <w:noBreakHyphen/>
        <w:t>tabletteja, jos aikaisemmin sinulle määrätty lääke ei laskenut verenpainettasi riittävästi. Lääkäri neuvoo, miten aiemmasta hoidosta siirrytään CoAprovel</w:t>
      </w:r>
      <w:r w:rsidRPr="00B913EA">
        <w:rPr>
          <w:lang w:val="fi-FI"/>
        </w:rPr>
        <w:noBreakHyphen/>
        <w:t>hoitoon.</w:t>
      </w:r>
    </w:p>
    <w:p w14:paraId="7E8163FA" w14:textId="77777777" w:rsidR="00621CAC" w:rsidRPr="00B913EA" w:rsidRDefault="00621CAC" w:rsidP="00B17AB7">
      <w:pPr>
        <w:pStyle w:val="EMEABodyText"/>
        <w:rPr>
          <w:lang w:val="fi-FI"/>
        </w:rPr>
      </w:pPr>
    </w:p>
    <w:p w14:paraId="44E55765" w14:textId="77777777" w:rsidR="00621CAC" w:rsidRPr="00B913EA" w:rsidRDefault="00621CAC" w:rsidP="00B17AB7">
      <w:pPr>
        <w:pStyle w:val="EMEAHeading3"/>
        <w:outlineLvl w:val="9"/>
        <w:rPr>
          <w:lang w:val="fi-FI"/>
        </w:rPr>
      </w:pPr>
      <w:r w:rsidRPr="00B913EA">
        <w:rPr>
          <w:lang w:val="fi-FI"/>
        </w:rPr>
        <w:t>Lääkkeen ottaminen</w:t>
      </w:r>
    </w:p>
    <w:p w14:paraId="2D5694FC" w14:textId="77777777" w:rsidR="00621CAC" w:rsidRPr="00B913EA" w:rsidRDefault="00621CAC" w:rsidP="00B17AB7">
      <w:pPr>
        <w:pStyle w:val="EMEABodyText"/>
        <w:rPr>
          <w:lang w:val="fi-FI"/>
        </w:rPr>
      </w:pPr>
      <w:r w:rsidRPr="00B913EA">
        <w:rPr>
          <w:lang w:val="fi-FI"/>
        </w:rPr>
        <w:t xml:space="preserve">CoAprovel otetaan </w:t>
      </w:r>
      <w:r w:rsidRPr="00B913EA">
        <w:rPr>
          <w:b/>
          <w:lang w:val="fi-FI"/>
        </w:rPr>
        <w:t>suun kautta</w:t>
      </w:r>
      <w:r w:rsidRPr="00B913EA">
        <w:rPr>
          <w:lang w:val="fi-FI"/>
        </w:rPr>
        <w:t>. Niele tabletit riittävän nestemäärän kanssa (esim. lasillinen vettä). Voit ottaa CoAprovel</w:t>
      </w:r>
      <w:r w:rsidRPr="00B913EA">
        <w:rPr>
          <w:lang w:val="fi-FI"/>
        </w:rPr>
        <w:noBreakHyphen/>
        <w:t>annoksen ruokailun yhteydessä tai ilman ruokaa. Pyri ottamaan päivittäinen annos suurin piirtein samaan aikaan päivästä. On tärkeää, että jatkat CoAprovel</w:t>
      </w:r>
      <w:r w:rsidRPr="00B913EA">
        <w:rPr>
          <w:lang w:val="fi-FI"/>
        </w:rPr>
        <w:noBreakHyphen/>
        <w:t>valmisteen ottamista, kunnes lääkäri toisin määrää.</w:t>
      </w:r>
    </w:p>
    <w:p w14:paraId="6D9E5279" w14:textId="77777777" w:rsidR="00621CAC" w:rsidRPr="00B913EA" w:rsidRDefault="00621CAC" w:rsidP="00B17AB7">
      <w:pPr>
        <w:pStyle w:val="EMEABodyText"/>
        <w:rPr>
          <w:lang w:val="fi-FI"/>
        </w:rPr>
      </w:pPr>
    </w:p>
    <w:p w14:paraId="6DCEDE5F" w14:textId="77777777" w:rsidR="00621CAC" w:rsidRPr="00B913EA" w:rsidRDefault="00621CAC" w:rsidP="00B17AB7">
      <w:pPr>
        <w:pStyle w:val="EMEABodyText"/>
        <w:rPr>
          <w:lang w:val="fi-FI"/>
        </w:rPr>
      </w:pPr>
      <w:r w:rsidRPr="00B913EA">
        <w:rPr>
          <w:lang w:val="fi-FI"/>
        </w:rPr>
        <w:t>Suurin verenpainetta alentava vaikutus saavutetaan yleensä 6–8 viikon kuluttua hoidon alkamisesta.</w:t>
      </w:r>
    </w:p>
    <w:p w14:paraId="3435CA70" w14:textId="77777777" w:rsidR="00621CAC" w:rsidRPr="00B913EA" w:rsidRDefault="00621CAC" w:rsidP="00B17AB7">
      <w:pPr>
        <w:pStyle w:val="EMEABodyText"/>
        <w:rPr>
          <w:b/>
          <w:lang w:val="fi-FI"/>
        </w:rPr>
      </w:pPr>
    </w:p>
    <w:p w14:paraId="0EA40222" w14:textId="77777777" w:rsidR="00621CAC" w:rsidRPr="00B913EA" w:rsidRDefault="00621CAC" w:rsidP="00B17AB7">
      <w:pPr>
        <w:pStyle w:val="EMEAHeading3"/>
        <w:outlineLvl w:val="9"/>
        <w:rPr>
          <w:lang w:val="fi-FI"/>
        </w:rPr>
      </w:pPr>
      <w:r w:rsidRPr="00B913EA">
        <w:rPr>
          <w:lang w:val="fi-FI"/>
        </w:rPr>
        <w:t>Jos otat enemmän CoAprovel</w:t>
      </w:r>
      <w:r w:rsidRPr="00B913EA">
        <w:rPr>
          <w:lang w:val="fi-FI"/>
        </w:rPr>
        <w:noBreakHyphen/>
        <w:t>valmistetta kuin sinun pitäisi</w:t>
      </w:r>
    </w:p>
    <w:p w14:paraId="44F284DA" w14:textId="77777777" w:rsidR="00621CAC" w:rsidRPr="00B913EA" w:rsidRDefault="00621CAC" w:rsidP="00B17AB7">
      <w:pPr>
        <w:pStyle w:val="EMEABodyText"/>
        <w:rPr>
          <w:lang w:val="fi-FI"/>
        </w:rPr>
      </w:pPr>
      <w:r w:rsidRPr="00B913EA">
        <w:rPr>
          <w:lang w:val="fi-FI"/>
        </w:rPr>
        <w:t>Jos otat lääkettä vahingossa yliannoksen, ota heti yhteyttä lääkäriin.</w:t>
      </w:r>
    </w:p>
    <w:p w14:paraId="26DF895F" w14:textId="77777777" w:rsidR="00621CAC" w:rsidRPr="00B913EA" w:rsidRDefault="00621CAC" w:rsidP="00B17AB7">
      <w:pPr>
        <w:pStyle w:val="EMEABodyText"/>
        <w:rPr>
          <w:lang w:val="fi-FI"/>
        </w:rPr>
      </w:pPr>
    </w:p>
    <w:p w14:paraId="68A5C3BF" w14:textId="77777777" w:rsidR="00621CAC" w:rsidRPr="00B913EA" w:rsidRDefault="00621CAC" w:rsidP="00B17AB7">
      <w:pPr>
        <w:pStyle w:val="EMEAHeading3"/>
        <w:outlineLvl w:val="9"/>
        <w:rPr>
          <w:lang w:val="fi-FI"/>
        </w:rPr>
      </w:pPr>
      <w:r w:rsidRPr="00B913EA">
        <w:rPr>
          <w:lang w:val="fi-FI"/>
        </w:rPr>
        <w:t>Lasten ei tule ottaa CoAprovel</w:t>
      </w:r>
      <w:r w:rsidRPr="00B913EA">
        <w:rPr>
          <w:lang w:val="fi-FI"/>
        </w:rPr>
        <w:noBreakHyphen/>
        <w:t>valmistetta</w:t>
      </w:r>
    </w:p>
    <w:p w14:paraId="3A53661B" w14:textId="77777777" w:rsidR="00621CAC" w:rsidRPr="00B913EA" w:rsidRDefault="00621CAC" w:rsidP="00B17AB7">
      <w:pPr>
        <w:pStyle w:val="EMEABodyText"/>
        <w:rPr>
          <w:lang w:val="fi-FI"/>
        </w:rPr>
      </w:pPr>
      <w:r w:rsidRPr="00B913EA">
        <w:rPr>
          <w:lang w:val="fi-FI"/>
        </w:rPr>
        <w:t>CoAprovel</w:t>
      </w:r>
      <w:r w:rsidRPr="00B913EA">
        <w:rPr>
          <w:lang w:val="fi-FI"/>
        </w:rPr>
        <w:noBreakHyphen/>
        <w:t>valmistetta ei pidä antaa alle 18</w:t>
      </w:r>
      <w:r w:rsidRPr="00B913EA">
        <w:rPr>
          <w:lang w:val="fi-FI"/>
        </w:rPr>
        <w:noBreakHyphen/>
        <w:t>vuotiaille lapsille. Jos lapsi nielee joitakin tabletteja, ota heti yhteyttä lääkäriin.</w:t>
      </w:r>
    </w:p>
    <w:p w14:paraId="2C80ECFB" w14:textId="77777777" w:rsidR="00621CAC" w:rsidRPr="00B913EA" w:rsidRDefault="00621CAC" w:rsidP="00B17AB7">
      <w:pPr>
        <w:pStyle w:val="EMEABodyText"/>
        <w:rPr>
          <w:lang w:val="fi-FI"/>
        </w:rPr>
      </w:pPr>
    </w:p>
    <w:p w14:paraId="6910247C" w14:textId="77777777" w:rsidR="00621CAC" w:rsidRPr="00B913EA" w:rsidRDefault="00621CAC" w:rsidP="00B17AB7">
      <w:pPr>
        <w:pStyle w:val="EMEAHeading3"/>
        <w:outlineLvl w:val="9"/>
        <w:rPr>
          <w:lang w:val="fi-FI"/>
        </w:rPr>
      </w:pPr>
      <w:r w:rsidRPr="00B913EA">
        <w:rPr>
          <w:lang w:val="fi-FI"/>
        </w:rPr>
        <w:t>Jos unohdat ottaa CoAprovel</w:t>
      </w:r>
      <w:r w:rsidRPr="00B913EA">
        <w:rPr>
          <w:lang w:val="fi-FI"/>
        </w:rPr>
        <w:noBreakHyphen/>
        <w:t>valmisteen</w:t>
      </w:r>
    </w:p>
    <w:p w14:paraId="2B5497F1" w14:textId="77777777" w:rsidR="00621CAC" w:rsidRPr="00B913EA" w:rsidRDefault="00621CAC" w:rsidP="00B17AB7">
      <w:pPr>
        <w:pStyle w:val="EMEABodyText"/>
        <w:rPr>
          <w:lang w:val="fi-FI"/>
        </w:rPr>
      </w:pPr>
      <w:r w:rsidRPr="00B913EA">
        <w:rPr>
          <w:lang w:val="fi-FI"/>
        </w:rPr>
        <w:t>Jos unohdat ottaa lääkkeen, ota seuraava päiväannos normaalisti. Älä ota kaksinkertaista annosta korvataksesi unohtamasi kerta</w:t>
      </w:r>
      <w:r w:rsidRPr="00B913EA">
        <w:rPr>
          <w:lang w:val="fi-FI"/>
        </w:rPr>
        <w:noBreakHyphen/>
        <w:t>annoksen.</w:t>
      </w:r>
    </w:p>
    <w:p w14:paraId="6755CBCB" w14:textId="77777777" w:rsidR="00621CAC" w:rsidRPr="00B913EA" w:rsidRDefault="00621CAC" w:rsidP="00B17AB7">
      <w:pPr>
        <w:pStyle w:val="EMEABodyText"/>
        <w:rPr>
          <w:lang w:val="fi-FI"/>
        </w:rPr>
      </w:pPr>
    </w:p>
    <w:p w14:paraId="61782361" w14:textId="77777777" w:rsidR="00621CAC" w:rsidRPr="00B913EA" w:rsidRDefault="00621CAC" w:rsidP="00B17AB7">
      <w:pPr>
        <w:pStyle w:val="EMEABodyText"/>
        <w:rPr>
          <w:lang w:val="fi-FI"/>
        </w:rPr>
      </w:pPr>
      <w:r w:rsidRPr="00B913EA">
        <w:rPr>
          <w:lang w:val="fi-FI"/>
        </w:rPr>
        <w:t>Jos sinulla on kysymyksiä tämän lääkkeen käytöstä, käänny lääkärin tai apteekkihenkilökunnan puoleen.</w:t>
      </w:r>
    </w:p>
    <w:p w14:paraId="58F22B03" w14:textId="77777777" w:rsidR="00621CAC" w:rsidRPr="00B913EA" w:rsidRDefault="00621CAC" w:rsidP="00B17AB7">
      <w:pPr>
        <w:pStyle w:val="EMEABodyText"/>
        <w:rPr>
          <w:lang w:val="fi-FI"/>
        </w:rPr>
      </w:pPr>
    </w:p>
    <w:p w14:paraId="5D68E5B5" w14:textId="77777777" w:rsidR="00621CAC" w:rsidRPr="00B913EA" w:rsidRDefault="00621CAC" w:rsidP="00B17AB7">
      <w:pPr>
        <w:pStyle w:val="EMEABodyText"/>
        <w:rPr>
          <w:lang w:val="fi-FI"/>
        </w:rPr>
      </w:pPr>
    </w:p>
    <w:p w14:paraId="1C4145DF" w14:textId="77777777" w:rsidR="00621CAC" w:rsidRPr="00B913EA" w:rsidRDefault="00621CAC" w:rsidP="00B17AB7">
      <w:pPr>
        <w:pStyle w:val="EMEAHeading2"/>
        <w:outlineLvl w:val="9"/>
        <w:rPr>
          <w:lang w:val="fi-FI"/>
        </w:rPr>
      </w:pPr>
      <w:r w:rsidRPr="00B913EA">
        <w:rPr>
          <w:lang w:val="fi-FI"/>
        </w:rPr>
        <w:t>4.</w:t>
      </w:r>
      <w:r w:rsidRPr="00B913EA">
        <w:rPr>
          <w:lang w:val="fi-FI"/>
        </w:rPr>
        <w:tab/>
        <w:t>Mahdolliset haittavaikutukset</w:t>
      </w:r>
    </w:p>
    <w:p w14:paraId="0F222BD2" w14:textId="77777777" w:rsidR="00621CAC" w:rsidRPr="00B913EA" w:rsidRDefault="00621CAC" w:rsidP="00B17AB7">
      <w:pPr>
        <w:pStyle w:val="EMEAHeading2"/>
        <w:outlineLvl w:val="9"/>
        <w:rPr>
          <w:b w:val="0"/>
          <w:lang w:val="fi-FI"/>
        </w:rPr>
      </w:pPr>
    </w:p>
    <w:p w14:paraId="2CF7C66C" w14:textId="77777777" w:rsidR="00621CAC" w:rsidRPr="00B913EA" w:rsidRDefault="00621CAC" w:rsidP="00B17AB7">
      <w:pPr>
        <w:pStyle w:val="EMEABodyText"/>
        <w:rPr>
          <w:lang w:val="fi-FI"/>
        </w:rPr>
      </w:pPr>
      <w:r w:rsidRPr="00B913EA">
        <w:rPr>
          <w:lang w:val="fi-FI"/>
        </w:rPr>
        <w:t>Kuten kaikki lääkkeet, tämäkin lääke voi aiheuttaa haittavaikutuksia. Kaikki eivät kuitenkaan niitä saa.</w:t>
      </w:r>
    </w:p>
    <w:p w14:paraId="3883DA60" w14:textId="77777777" w:rsidR="00621CAC" w:rsidRPr="00B913EA" w:rsidRDefault="00621CAC" w:rsidP="00B17AB7">
      <w:pPr>
        <w:pStyle w:val="EMEABodyText"/>
        <w:rPr>
          <w:lang w:val="fi-FI"/>
        </w:rPr>
      </w:pPr>
      <w:r w:rsidRPr="00B913EA">
        <w:rPr>
          <w:lang w:val="fi-FI"/>
        </w:rPr>
        <w:t>Jotkut näistä vaikutuksista voivat olla vakavia ja vaatia lääketieteellistä hoitoa.</w:t>
      </w:r>
    </w:p>
    <w:p w14:paraId="355D771B" w14:textId="77777777" w:rsidR="00621CAC" w:rsidRPr="00B913EA" w:rsidRDefault="00621CAC" w:rsidP="00B17AB7">
      <w:pPr>
        <w:pStyle w:val="EMEABodyText"/>
        <w:rPr>
          <w:lang w:val="fi-FI"/>
        </w:rPr>
      </w:pPr>
    </w:p>
    <w:p w14:paraId="5DAF25AB" w14:textId="77777777" w:rsidR="00621CAC" w:rsidRPr="00B913EA" w:rsidRDefault="00621CAC" w:rsidP="00B17AB7">
      <w:pPr>
        <w:pStyle w:val="EMEABodyText"/>
        <w:rPr>
          <w:lang w:val="fi-FI"/>
        </w:rPr>
      </w:pPr>
      <w:r w:rsidRPr="00B913EA">
        <w:rPr>
          <w:lang w:val="fi-FI"/>
        </w:rPr>
        <w:t>Allergisia ihoreaktioita (ihottumaa, nokkosihottumaa) sekä kasvojen, huulten ja/tai kielen paikallista turvotusta on havaittu harvoin irbesartaania saaneilla potilailla.</w:t>
      </w:r>
    </w:p>
    <w:p w14:paraId="2344E950" w14:textId="77777777" w:rsidR="00621CAC" w:rsidRPr="00B913EA" w:rsidRDefault="00621CAC" w:rsidP="00B17AB7">
      <w:pPr>
        <w:pStyle w:val="EMEABodyText"/>
        <w:rPr>
          <w:lang w:val="fi-FI"/>
        </w:rPr>
      </w:pPr>
      <w:r w:rsidRPr="00B913EA">
        <w:rPr>
          <w:b/>
          <w:lang w:val="fi-FI"/>
        </w:rPr>
        <w:t>Jos saat jonkin edellä mainituista</w:t>
      </w:r>
      <w:r w:rsidRPr="00B913EA">
        <w:rPr>
          <w:lang w:val="fi-FI"/>
        </w:rPr>
        <w:t xml:space="preserve"> </w:t>
      </w:r>
      <w:r w:rsidRPr="00B913EA">
        <w:rPr>
          <w:b/>
          <w:lang w:val="fi-FI"/>
        </w:rPr>
        <w:t>oireista tai jos sinulla on hengenahdistusta,</w:t>
      </w:r>
      <w:r w:rsidRPr="00B913EA">
        <w:rPr>
          <w:lang w:val="fi-FI"/>
        </w:rPr>
        <w:t xml:space="preserve"> keskeytä CoAprovel</w:t>
      </w:r>
      <w:r w:rsidRPr="00B913EA">
        <w:rPr>
          <w:lang w:val="fi-FI"/>
        </w:rPr>
        <w:noBreakHyphen/>
        <w:t>valmisteen käyttö ja hakeudu välittömästi lääkäriin.</w:t>
      </w:r>
    </w:p>
    <w:p w14:paraId="25B773E3" w14:textId="77777777" w:rsidR="004539CD" w:rsidRPr="00B913EA" w:rsidRDefault="004539CD" w:rsidP="00B17AB7">
      <w:pPr>
        <w:pStyle w:val="EMEABodyText"/>
        <w:rPr>
          <w:lang w:val="fi-FI"/>
        </w:rPr>
      </w:pPr>
    </w:p>
    <w:p w14:paraId="09E58C6E" w14:textId="77777777" w:rsidR="004539CD" w:rsidRPr="00B913EA" w:rsidRDefault="004539CD" w:rsidP="00B17AB7">
      <w:pPr>
        <w:pStyle w:val="EMEABodyText"/>
        <w:rPr>
          <w:lang w:val="fi-FI"/>
        </w:rPr>
      </w:pPr>
      <w:r w:rsidRPr="00B913EA">
        <w:rPr>
          <w:lang w:val="fi-FI"/>
        </w:rPr>
        <w:t>Alla lueteltujen haittavaikutusten yleisyys on määritelty seuraavaa käytäntöä noudattaen:</w:t>
      </w:r>
    </w:p>
    <w:p w14:paraId="46491DF2" w14:textId="77777777" w:rsidR="004539CD" w:rsidRPr="00B913EA" w:rsidRDefault="004539CD" w:rsidP="00B17AB7">
      <w:pPr>
        <w:pStyle w:val="EMEABodyText"/>
        <w:rPr>
          <w:lang w:val="fi-FI"/>
        </w:rPr>
      </w:pPr>
      <w:r w:rsidRPr="00B913EA">
        <w:rPr>
          <w:lang w:val="fi-FI"/>
        </w:rPr>
        <w:t>Yleiset: voi esiintyä alle 1 potilaalla kymmenestä</w:t>
      </w:r>
    </w:p>
    <w:p w14:paraId="7E0E996A" w14:textId="77777777" w:rsidR="004539CD" w:rsidRPr="00B913EA" w:rsidRDefault="004539CD" w:rsidP="00B17AB7">
      <w:pPr>
        <w:pStyle w:val="EMEABodyText"/>
        <w:rPr>
          <w:lang w:val="fi-FI"/>
        </w:rPr>
      </w:pPr>
      <w:r w:rsidRPr="00B913EA">
        <w:rPr>
          <w:lang w:val="fi-FI"/>
        </w:rPr>
        <w:t>Melko harvinaiset: voi esiintyä alle 1 potilaalla sadasta</w:t>
      </w:r>
    </w:p>
    <w:p w14:paraId="112062CF" w14:textId="77777777" w:rsidR="00621CAC" w:rsidRPr="00B913EA" w:rsidRDefault="00621CAC" w:rsidP="00B17AB7">
      <w:pPr>
        <w:pStyle w:val="EMEABodyText"/>
        <w:rPr>
          <w:lang w:val="fi-FI"/>
        </w:rPr>
      </w:pPr>
    </w:p>
    <w:p w14:paraId="227B56E0" w14:textId="77777777" w:rsidR="00621CAC" w:rsidRPr="00B913EA" w:rsidRDefault="00621CAC" w:rsidP="00B17AB7">
      <w:pPr>
        <w:pStyle w:val="EMEABodyText"/>
        <w:rPr>
          <w:lang w:val="fi-FI"/>
        </w:rPr>
      </w:pPr>
      <w:r w:rsidRPr="00B913EA">
        <w:rPr>
          <w:lang w:val="fi-FI"/>
        </w:rPr>
        <w:t>Kliinisissä tutkimuksissa CoAprovel</w:t>
      </w:r>
      <w:r w:rsidRPr="00B913EA">
        <w:rPr>
          <w:lang w:val="fi-FI"/>
        </w:rPr>
        <w:noBreakHyphen/>
        <w:t>valmisteella hoidetuilla potilailla esiintyneitä haittavaikutuksia olivat:</w:t>
      </w:r>
    </w:p>
    <w:p w14:paraId="70C08146" w14:textId="77777777" w:rsidR="00621CAC" w:rsidRPr="00B913EA" w:rsidRDefault="00621CAC" w:rsidP="00B17AB7">
      <w:pPr>
        <w:pStyle w:val="EMEABodyText"/>
        <w:rPr>
          <w:lang w:val="fi-FI"/>
        </w:rPr>
      </w:pPr>
    </w:p>
    <w:p w14:paraId="242C5996" w14:textId="77777777" w:rsidR="00621CAC" w:rsidRPr="00B913EA" w:rsidRDefault="00621CAC" w:rsidP="00AB2453">
      <w:pPr>
        <w:pStyle w:val="EMEABodyTextIndent"/>
        <w:numPr>
          <w:ilvl w:val="0"/>
          <w:numId w:val="0"/>
        </w:numPr>
        <w:rPr>
          <w:lang w:val="fi-FI"/>
        </w:rPr>
      </w:pPr>
      <w:r w:rsidRPr="00B913EA">
        <w:rPr>
          <w:b/>
          <w:lang w:val="fi-FI"/>
        </w:rPr>
        <w:t xml:space="preserve">Yleiset haittavaikutukset </w:t>
      </w:r>
      <w:r w:rsidR="004539CD" w:rsidRPr="00B913EA">
        <w:rPr>
          <w:lang w:val="fi-FI"/>
        </w:rPr>
        <w:t>(alle 1 potilaalla kymmenestä)</w:t>
      </w:r>
      <w:r w:rsidRPr="00B913EA">
        <w:rPr>
          <w:lang w:val="fi-FI"/>
        </w:rPr>
        <w:t>:</w:t>
      </w:r>
    </w:p>
    <w:p w14:paraId="54758C68" w14:textId="77777777" w:rsidR="00621CAC" w:rsidRPr="00B913EA" w:rsidRDefault="00621CAC" w:rsidP="00AB2453">
      <w:pPr>
        <w:pStyle w:val="EMEABodyTextIndent"/>
        <w:tabs>
          <w:tab w:val="clear" w:pos="360"/>
        </w:tabs>
        <w:ind w:left="567" w:hanging="567"/>
        <w:rPr>
          <w:lang w:val="fi-FI"/>
        </w:rPr>
      </w:pPr>
      <w:r w:rsidRPr="00B913EA">
        <w:rPr>
          <w:lang w:val="fi-FI"/>
        </w:rPr>
        <w:t>pahoinvointi/oksentelu</w:t>
      </w:r>
    </w:p>
    <w:p w14:paraId="3C986579" w14:textId="77777777" w:rsidR="00621CAC" w:rsidRPr="00B913EA" w:rsidRDefault="00621CAC" w:rsidP="00AB2453">
      <w:pPr>
        <w:pStyle w:val="EMEABodyTextIndent"/>
        <w:tabs>
          <w:tab w:val="clear" w:pos="360"/>
        </w:tabs>
        <w:ind w:left="567" w:hanging="567"/>
        <w:rPr>
          <w:lang w:val="fi-FI"/>
        </w:rPr>
      </w:pPr>
      <w:r w:rsidRPr="00B913EA">
        <w:rPr>
          <w:lang w:val="fi-FI"/>
        </w:rPr>
        <w:t>virtsaamishäiriöt</w:t>
      </w:r>
    </w:p>
    <w:p w14:paraId="3D7997D1" w14:textId="77777777" w:rsidR="00621CAC" w:rsidRPr="00B913EA" w:rsidRDefault="00621CAC" w:rsidP="00AB2453">
      <w:pPr>
        <w:pStyle w:val="EMEABodyTextIndent"/>
        <w:tabs>
          <w:tab w:val="clear" w:pos="360"/>
        </w:tabs>
        <w:ind w:left="567" w:hanging="567"/>
        <w:rPr>
          <w:lang w:val="fi-FI"/>
        </w:rPr>
      </w:pPr>
      <w:r w:rsidRPr="00B913EA">
        <w:rPr>
          <w:lang w:val="fi-FI"/>
        </w:rPr>
        <w:t>väsymys</w:t>
      </w:r>
    </w:p>
    <w:p w14:paraId="7CC203FD" w14:textId="77777777" w:rsidR="00621CAC" w:rsidRPr="00B913EA" w:rsidRDefault="00621CAC" w:rsidP="00AB2453">
      <w:pPr>
        <w:pStyle w:val="EMEABodyTextIndent"/>
        <w:tabs>
          <w:tab w:val="clear" w:pos="360"/>
        </w:tabs>
        <w:ind w:left="567" w:hanging="567"/>
        <w:rPr>
          <w:lang w:val="fi-FI"/>
        </w:rPr>
      </w:pPr>
      <w:r w:rsidRPr="00B913EA">
        <w:rPr>
          <w:lang w:val="fi-FI"/>
        </w:rPr>
        <w:t>huimaus (myös noustaessa seisomaan makuulta tai istumasta)</w:t>
      </w:r>
    </w:p>
    <w:p w14:paraId="3A2003A9" w14:textId="77777777" w:rsidR="00621CAC" w:rsidRPr="00B913EA" w:rsidRDefault="00621CAC" w:rsidP="00AB2453">
      <w:pPr>
        <w:pStyle w:val="EMEABodyTextIndent"/>
        <w:tabs>
          <w:tab w:val="clear" w:pos="360"/>
        </w:tabs>
        <w:ind w:left="567" w:hanging="567"/>
        <w:rPr>
          <w:lang w:val="fi-FI"/>
        </w:rPr>
      </w:pPr>
      <w:r w:rsidRPr="00B913EA">
        <w:rPr>
          <w:lang w:val="fi-FI"/>
        </w:rPr>
        <w:t>verikokeet saattavat osoittaa lihasten ja sydämen toimintaa mittaavan entsyymiarvon nousua (kreatiinikinaasi) tai munuaisten toimintaa mittaavien aineiden arvojen nousua (veren ureatyppi, kreatiniini).</w:t>
      </w:r>
    </w:p>
    <w:p w14:paraId="793942E2" w14:textId="77777777" w:rsidR="00621CAC" w:rsidRPr="00B913EA" w:rsidRDefault="00621CAC" w:rsidP="00AB2453">
      <w:pPr>
        <w:pStyle w:val="EMEABodyTextIndent"/>
        <w:numPr>
          <w:ilvl w:val="0"/>
          <w:numId w:val="0"/>
        </w:numPr>
        <w:rPr>
          <w:lang w:val="fi-FI"/>
        </w:rPr>
      </w:pPr>
      <w:r w:rsidRPr="00B913EA">
        <w:rPr>
          <w:b/>
          <w:lang w:val="fi-FI"/>
        </w:rPr>
        <w:t>Jos jokin näistä haittavaikutuksista aiheuttaa sinulle ongelmia</w:t>
      </w:r>
      <w:r w:rsidRPr="00B913EA">
        <w:rPr>
          <w:lang w:val="fi-FI"/>
        </w:rPr>
        <w:t>, keskustele lääkärin kanssa.</w:t>
      </w:r>
    </w:p>
    <w:p w14:paraId="24C7C5CC" w14:textId="77777777" w:rsidR="00621CAC" w:rsidRPr="00B913EA" w:rsidRDefault="00621CAC" w:rsidP="003A11C0">
      <w:pPr>
        <w:pStyle w:val="EMEABodyText"/>
        <w:rPr>
          <w:lang w:val="fi-FI"/>
        </w:rPr>
      </w:pPr>
    </w:p>
    <w:p w14:paraId="1EFBF9F4" w14:textId="77777777" w:rsidR="00621CAC" w:rsidRPr="00B913EA" w:rsidRDefault="00621CAC" w:rsidP="00AB2453">
      <w:pPr>
        <w:pStyle w:val="EMEABodyTextIndent"/>
        <w:numPr>
          <w:ilvl w:val="0"/>
          <w:numId w:val="0"/>
        </w:numPr>
        <w:rPr>
          <w:lang w:val="fi-FI"/>
        </w:rPr>
      </w:pPr>
      <w:r w:rsidRPr="00B913EA">
        <w:rPr>
          <w:b/>
          <w:lang w:val="fi-FI"/>
        </w:rPr>
        <w:t xml:space="preserve">Melko harvinaiset haittavaikutukset </w:t>
      </w:r>
      <w:r w:rsidR="004539CD" w:rsidRPr="00B913EA">
        <w:rPr>
          <w:lang w:val="fi-FI"/>
        </w:rPr>
        <w:t>(alle 1 potilaalla sadasta)</w:t>
      </w:r>
      <w:r w:rsidRPr="00B913EA">
        <w:rPr>
          <w:lang w:val="fi-FI"/>
        </w:rPr>
        <w:t>:</w:t>
      </w:r>
    </w:p>
    <w:p w14:paraId="43B0CD1F" w14:textId="77777777" w:rsidR="00621CAC" w:rsidRPr="00B913EA" w:rsidRDefault="00621CAC" w:rsidP="00AB2453">
      <w:pPr>
        <w:pStyle w:val="EMEABodyTextIndent"/>
        <w:tabs>
          <w:tab w:val="clear" w:pos="360"/>
        </w:tabs>
        <w:ind w:left="567" w:hanging="567"/>
        <w:rPr>
          <w:lang w:val="fi-FI"/>
        </w:rPr>
      </w:pPr>
      <w:r w:rsidRPr="00B913EA">
        <w:rPr>
          <w:lang w:val="fi-FI"/>
        </w:rPr>
        <w:t>ripuli</w:t>
      </w:r>
    </w:p>
    <w:p w14:paraId="70BA030A" w14:textId="77777777" w:rsidR="00621CAC" w:rsidRPr="00B913EA" w:rsidRDefault="00621CAC" w:rsidP="00AB2453">
      <w:pPr>
        <w:pStyle w:val="EMEABodyTextIndent"/>
        <w:tabs>
          <w:tab w:val="clear" w:pos="360"/>
        </w:tabs>
        <w:ind w:left="567" w:hanging="567"/>
        <w:rPr>
          <w:lang w:val="fi-FI"/>
        </w:rPr>
      </w:pPr>
      <w:r w:rsidRPr="00B913EA">
        <w:rPr>
          <w:lang w:val="fi-FI"/>
        </w:rPr>
        <w:t>alhainen verenpaine</w:t>
      </w:r>
    </w:p>
    <w:p w14:paraId="2B137C3D" w14:textId="77777777" w:rsidR="00621CAC" w:rsidRPr="00B913EA" w:rsidRDefault="00621CAC" w:rsidP="00AB2453">
      <w:pPr>
        <w:pStyle w:val="EMEABodyTextIndent"/>
        <w:tabs>
          <w:tab w:val="clear" w:pos="360"/>
        </w:tabs>
        <w:ind w:left="567" w:hanging="567"/>
        <w:rPr>
          <w:lang w:val="fi-FI"/>
        </w:rPr>
      </w:pPr>
      <w:r w:rsidRPr="00B913EA">
        <w:rPr>
          <w:lang w:val="fi-FI"/>
        </w:rPr>
        <w:t>pyörtyily</w:t>
      </w:r>
    </w:p>
    <w:p w14:paraId="2591EF54" w14:textId="77777777" w:rsidR="00621CAC" w:rsidRPr="00B913EA" w:rsidRDefault="00621CAC" w:rsidP="00AB2453">
      <w:pPr>
        <w:pStyle w:val="EMEABodyTextIndent"/>
        <w:tabs>
          <w:tab w:val="clear" w:pos="360"/>
        </w:tabs>
        <w:ind w:left="567" w:hanging="567"/>
        <w:rPr>
          <w:lang w:val="fi-FI"/>
        </w:rPr>
      </w:pPr>
      <w:r w:rsidRPr="00B913EA">
        <w:rPr>
          <w:lang w:val="fi-FI"/>
        </w:rPr>
        <w:t>sydämensykkeen nopeutuminen</w:t>
      </w:r>
    </w:p>
    <w:p w14:paraId="6A9721B6" w14:textId="77777777" w:rsidR="00621CAC" w:rsidRPr="00B913EA" w:rsidRDefault="00621CAC" w:rsidP="00AB2453">
      <w:pPr>
        <w:pStyle w:val="EMEABodyTextIndent"/>
        <w:tabs>
          <w:tab w:val="clear" w:pos="360"/>
        </w:tabs>
        <w:ind w:left="567" w:hanging="567"/>
        <w:rPr>
          <w:lang w:val="fi-FI"/>
        </w:rPr>
      </w:pPr>
      <w:r w:rsidRPr="00B913EA">
        <w:rPr>
          <w:lang w:val="fi-FI"/>
        </w:rPr>
        <w:t>kasvojen ja kaulan punoitus</w:t>
      </w:r>
    </w:p>
    <w:p w14:paraId="42F525CC" w14:textId="77777777" w:rsidR="00621CAC" w:rsidRPr="00B913EA" w:rsidRDefault="00621CAC" w:rsidP="00AB2453">
      <w:pPr>
        <w:pStyle w:val="EMEABodyTextIndent"/>
        <w:tabs>
          <w:tab w:val="clear" w:pos="360"/>
        </w:tabs>
        <w:ind w:left="567" w:hanging="567"/>
        <w:rPr>
          <w:lang w:val="fi-FI"/>
        </w:rPr>
      </w:pPr>
      <w:r w:rsidRPr="00B913EA">
        <w:rPr>
          <w:lang w:val="fi-FI"/>
        </w:rPr>
        <w:t>turvotus</w:t>
      </w:r>
    </w:p>
    <w:p w14:paraId="51B7E56A" w14:textId="77777777" w:rsidR="00621CAC" w:rsidRPr="00B913EA" w:rsidRDefault="00621CAC" w:rsidP="00AB2453">
      <w:pPr>
        <w:pStyle w:val="EMEABodyTextIndent"/>
        <w:tabs>
          <w:tab w:val="clear" w:pos="360"/>
        </w:tabs>
        <w:ind w:left="567" w:hanging="567"/>
        <w:rPr>
          <w:lang w:val="fi-FI"/>
        </w:rPr>
      </w:pPr>
      <w:r w:rsidRPr="00B913EA">
        <w:rPr>
          <w:lang w:val="fi-FI"/>
        </w:rPr>
        <w:t>seksuaalitoimintojen häiriöt (ongelmia seksuaalisessa suorituskyvyssä)</w:t>
      </w:r>
    </w:p>
    <w:p w14:paraId="16E8F957" w14:textId="77777777" w:rsidR="00621CAC" w:rsidRPr="00B913EA" w:rsidRDefault="00621CAC" w:rsidP="00AB2453">
      <w:pPr>
        <w:pStyle w:val="EMEABodyTextIndent"/>
        <w:tabs>
          <w:tab w:val="clear" w:pos="360"/>
        </w:tabs>
        <w:ind w:left="567" w:hanging="567"/>
        <w:rPr>
          <w:lang w:val="fi-FI"/>
        </w:rPr>
      </w:pPr>
      <w:r w:rsidRPr="00B913EA">
        <w:rPr>
          <w:lang w:val="fi-FI"/>
        </w:rPr>
        <w:t>verikokeet saattavat osoittaa veren kalium- ja natriumarvojen laskua.</w:t>
      </w:r>
    </w:p>
    <w:p w14:paraId="02B22C51" w14:textId="77777777" w:rsidR="00621CAC" w:rsidRPr="00B913EA" w:rsidRDefault="00621CAC" w:rsidP="003A11C0">
      <w:pPr>
        <w:pStyle w:val="EMEABodyText"/>
        <w:rPr>
          <w:lang w:val="fi-FI"/>
        </w:rPr>
      </w:pPr>
      <w:r w:rsidRPr="00B913EA">
        <w:rPr>
          <w:b/>
          <w:lang w:val="fi-FI"/>
        </w:rPr>
        <w:t xml:space="preserve">Jos jokin näistä haittavaikutuksista aiheuttaa sinulle ongelmia, </w:t>
      </w:r>
      <w:r w:rsidRPr="00B913EA">
        <w:rPr>
          <w:lang w:val="fi-FI"/>
        </w:rPr>
        <w:t>keskustele lääkärin kanssa.</w:t>
      </w:r>
    </w:p>
    <w:p w14:paraId="085ACB43" w14:textId="77777777" w:rsidR="00621CAC" w:rsidRPr="00B913EA" w:rsidRDefault="00621CAC" w:rsidP="00AB2453">
      <w:pPr>
        <w:pStyle w:val="EMEABodyText"/>
        <w:rPr>
          <w:lang w:val="fi-FI"/>
        </w:rPr>
      </w:pPr>
    </w:p>
    <w:p w14:paraId="1E3486C9" w14:textId="77777777" w:rsidR="00621CAC" w:rsidRPr="00B913EA" w:rsidRDefault="00621CAC" w:rsidP="00AB2453">
      <w:pPr>
        <w:pStyle w:val="EMEABodyText"/>
        <w:rPr>
          <w:lang w:val="fi-FI"/>
        </w:rPr>
      </w:pPr>
      <w:r w:rsidRPr="00B913EA">
        <w:rPr>
          <w:b/>
          <w:lang w:val="fi-FI"/>
        </w:rPr>
        <w:t>CoAprovel</w:t>
      </w:r>
      <w:r w:rsidR="009C2C3B" w:rsidRPr="00B913EA">
        <w:rPr>
          <w:b/>
          <w:lang w:val="fi-FI"/>
        </w:rPr>
        <w:noBreakHyphen/>
        <w:t>valmisteen</w:t>
      </w:r>
      <w:r w:rsidRPr="00B913EA">
        <w:rPr>
          <w:b/>
          <w:lang w:val="fi-FI"/>
        </w:rPr>
        <w:t xml:space="preserve"> markkinoille tulon jälkeen ilmoitetut haittavaikutukset</w:t>
      </w:r>
    </w:p>
    <w:p w14:paraId="60239564" w14:textId="77777777" w:rsidR="00621CAC" w:rsidRPr="00B913EA" w:rsidRDefault="00621CAC" w:rsidP="00AB2453">
      <w:pPr>
        <w:pStyle w:val="EMEABodyText"/>
        <w:rPr>
          <w:lang w:val="fi-FI"/>
        </w:rPr>
      </w:pPr>
      <w:r w:rsidRPr="00B913EA">
        <w:rPr>
          <w:lang w:val="fi-FI"/>
        </w:rPr>
        <w:t>CoAprovel</w:t>
      </w:r>
      <w:r w:rsidR="009C2C3B" w:rsidRPr="00B913EA">
        <w:rPr>
          <w:lang w:val="fi-FI"/>
        </w:rPr>
        <w:noBreakHyphen/>
        <w:t>valmisteen</w:t>
      </w:r>
      <w:r w:rsidRPr="00B913EA">
        <w:rPr>
          <w:lang w:val="fi-FI"/>
        </w:rPr>
        <w:t xml:space="preserve"> markkinoille tulon jälkeen on ilmoitettu joitakin haittavaikutuksia.</w:t>
      </w:r>
    </w:p>
    <w:p w14:paraId="5026F9C0" w14:textId="77777777" w:rsidR="00621CAC" w:rsidRPr="00B913EA" w:rsidRDefault="00621CAC" w:rsidP="00AB2453">
      <w:pPr>
        <w:pStyle w:val="EMEABodyText"/>
        <w:rPr>
          <w:lang w:val="fi-FI"/>
        </w:rPr>
      </w:pPr>
      <w:r w:rsidRPr="00B913EA">
        <w:rPr>
          <w:lang w:val="fi-FI"/>
        </w:rPr>
        <w:t>Haittavaikutuksia, joiden esiintymistiheyttä ei tunneta, ovat: päänsärky, korvien soiminen, yskä, makuaistin häiriöt, ruuansulatushäiriöt, lihas</w:t>
      </w:r>
      <w:r w:rsidRPr="00B913EA">
        <w:rPr>
          <w:lang w:val="fi-FI"/>
        </w:rPr>
        <w:noBreakHyphen/>
        <w:t xml:space="preserve"> ja nivelkipu, maksan toimintahäiriöt ja munuaisten toiminnan heikkeneminen, veren kaliumarvon nousu ja allergiset ihoreaktiot, kuten ihottuma, nokkosihottuma, kasvojen, huulten, suun, kielen tai nielun turvotus. Lisäksi melko harvinaisena haittavaikutuksena on ilmoitettu keltaisuutta (ihon ja/tai silmänvalkuaisten kellertymistä).</w:t>
      </w:r>
    </w:p>
    <w:p w14:paraId="024829CC" w14:textId="77777777" w:rsidR="00621CAC" w:rsidRPr="00B913EA" w:rsidRDefault="00621CAC" w:rsidP="00AB2453">
      <w:pPr>
        <w:pStyle w:val="EMEABodyText"/>
        <w:rPr>
          <w:lang w:val="fi-FI"/>
        </w:rPr>
      </w:pPr>
    </w:p>
    <w:p w14:paraId="257831EE" w14:textId="77777777" w:rsidR="00621CAC" w:rsidRPr="00B913EA" w:rsidRDefault="00621CAC" w:rsidP="00AB2453">
      <w:pPr>
        <w:pStyle w:val="EMEABodyText"/>
        <w:rPr>
          <w:lang w:val="fi-FI"/>
        </w:rPr>
      </w:pPr>
      <w:r w:rsidRPr="00B913EA">
        <w:rPr>
          <w:lang w:val="fi-FI"/>
        </w:rPr>
        <w:t>Kuten muillakin yhdistelmälääkkeillä, kumpaankaan yksittäiseen vaikuttavaan aineeseen liittyviä haittavaikutuksia ei voi sulkea pois.</w:t>
      </w:r>
    </w:p>
    <w:p w14:paraId="0F20417F" w14:textId="77777777" w:rsidR="00D7240E" w:rsidRPr="00B913EA" w:rsidRDefault="00D7240E" w:rsidP="00AB2453">
      <w:pPr>
        <w:pStyle w:val="EMEABodyText"/>
        <w:rPr>
          <w:b/>
          <w:lang w:val="fi-FI"/>
        </w:rPr>
      </w:pPr>
    </w:p>
    <w:p w14:paraId="637D5AEF" w14:textId="77777777" w:rsidR="00621CAC" w:rsidRPr="00B913EA" w:rsidRDefault="00621CAC" w:rsidP="00AB2453">
      <w:pPr>
        <w:pStyle w:val="EMEABodyText"/>
        <w:rPr>
          <w:b/>
          <w:lang w:val="fi-FI"/>
        </w:rPr>
      </w:pPr>
      <w:r w:rsidRPr="00B913EA">
        <w:rPr>
          <w:b/>
          <w:lang w:val="fi-FI"/>
        </w:rPr>
        <w:t>Pelkkää irbesartaania saaneilla potilailla todetut haittavaikutukset</w:t>
      </w:r>
    </w:p>
    <w:p w14:paraId="5B166CB2" w14:textId="77777777" w:rsidR="00621CAC" w:rsidRPr="00B913EA" w:rsidRDefault="00621CAC" w:rsidP="00AB2453">
      <w:pPr>
        <w:pStyle w:val="EMEABodyText"/>
        <w:rPr>
          <w:lang w:val="fi-FI"/>
        </w:rPr>
      </w:pPr>
      <w:r w:rsidRPr="00B913EA">
        <w:rPr>
          <w:lang w:val="fi-FI"/>
        </w:rPr>
        <w:t>Edellä lueteltujen haittavaikutusten lisäksi myös rintakipua</w:t>
      </w:r>
      <w:r w:rsidR="00D540E4" w:rsidRPr="00B913EA">
        <w:rPr>
          <w:lang w:val="fi-FI"/>
        </w:rPr>
        <w:t xml:space="preserve">, </w:t>
      </w:r>
      <w:bookmarkStart w:id="271" w:name="_Hlk518554210"/>
      <w:r w:rsidR="00D540E4" w:rsidRPr="00B913EA">
        <w:rPr>
          <w:lang w:val="fi-FI"/>
        </w:rPr>
        <w:t>vaikeita allergisia reaktioita (anafylaktista sokkia)</w:t>
      </w:r>
      <w:bookmarkEnd w:id="271"/>
      <w:r w:rsidR="003A11C0" w:rsidRPr="00B913EA">
        <w:rPr>
          <w:lang w:val="fi-FI"/>
        </w:rPr>
        <w:t>,</w:t>
      </w:r>
      <w:r w:rsidR="006D23C0" w:rsidRPr="00B913EA">
        <w:rPr>
          <w:lang w:val="fi-FI"/>
        </w:rPr>
        <w:t xml:space="preserve"> </w:t>
      </w:r>
      <w:r w:rsidR="00D7240E" w:rsidRPr="00B913EA">
        <w:rPr>
          <w:lang w:val="fi-FI"/>
        </w:rPr>
        <w:t xml:space="preserve">pienentynyt veren punasolujen määrä (anemia – oireita saattavat olla väsymys, päänsärky, hengästyminen liikunnan yhteydessä, huimaus ja kalpeus), </w:t>
      </w:r>
      <w:r w:rsidR="006D23C0" w:rsidRPr="00B913EA">
        <w:rPr>
          <w:lang w:val="fi-FI"/>
        </w:rPr>
        <w:t>verihiutaleiden määrän laskua (veren hyytymisessä olennaisia verisoluja)</w:t>
      </w:r>
      <w:r w:rsidR="003A11C0" w:rsidRPr="00B913EA">
        <w:rPr>
          <w:lang w:val="fi-FI"/>
        </w:rPr>
        <w:t xml:space="preserve"> ja verensokerin laskua</w:t>
      </w:r>
      <w:r w:rsidR="006D23C0" w:rsidRPr="00B913EA">
        <w:rPr>
          <w:lang w:val="fi-FI"/>
        </w:rPr>
        <w:t xml:space="preserve"> </w:t>
      </w:r>
      <w:r w:rsidRPr="00B913EA">
        <w:rPr>
          <w:lang w:val="fi-FI"/>
        </w:rPr>
        <w:t>on ilmoitettu.</w:t>
      </w:r>
    </w:p>
    <w:p w14:paraId="10E551E4" w14:textId="77777777" w:rsidR="002B1035" w:rsidRPr="00310287" w:rsidRDefault="002B1035" w:rsidP="002B1035">
      <w:pPr>
        <w:rPr>
          <w:lang w:val="fi-FI"/>
        </w:rPr>
      </w:pPr>
      <w:r w:rsidRPr="007D109C">
        <w:rPr>
          <w:lang w:val="fi-FI"/>
        </w:rPr>
        <w:t>Harvinai</w:t>
      </w:r>
      <w:r>
        <w:rPr>
          <w:lang w:val="fi-FI"/>
        </w:rPr>
        <w:t xml:space="preserve">set </w:t>
      </w:r>
      <w:r w:rsidRPr="00B85012">
        <w:rPr>
          <w:lang w:val="fi-FI"/>
        </w:rPr>
        <w:t>(enintään 1 potilaalla tuhannesta)</w:t>
      </w:r>
      <w:r w:rsidRPr="007D109C">
        <w:rPr>
          <w:lang w:val="fi-FI"/>
        </w:rPr>
        <w:t xml:space="preserve">: </w:t>
      </w:r>
      <w:r>
        <w:rPr>
          <w:lang w:val="fi-FI"/>
        </w:rPr>
        <w:t>s</w:t>
      </w:r>
      <w:r w:rsidRPr="00310287">
        <w:rPr>
          <w:lang w:val="fi-FI"/>
        </w:rPr>
        <w:t>uoliston angioedeema: suoliston turvotus, johon liittyviä oireita ovat vatsakipu, pahoinvointi, oksentelu ja ripuli</w:t>
      </w:r>
      <w:r>
        <w:rPr>
          <w:lang w:val="fi-FI"/>
        </w:rPr>
        <w:t>.</w:t>
      </w:r>
    </w:p>
    <w:p w14:paraId="0654DBC2" w14:textId="77777777" w:rsidR="00D540E4" w:rsidRPr="00B913EA" w:rsidRDefault="00D540E4" w:rsidP="00B17AB7">
      <w:pPr>
        <w:pStyle w:val="EMEABodyText"/>
        <w:rPr>
          <w:lang w:val="fi-FI"/>
        </w:rPr>
      </w:pPr>
    </w:p>
    <w:p w14:paraId="007F54F5" w14:textId="77777777" w:rsidR="00621CAC" w:rsidRPr="00B913EA" w:rsidRDefault="00621CAC" w:rsidP="00B17AB7">
      <w:pPr>
        <w:pStyle w:val="EMEABodyText"/>
        <w:rPr>
          <w:b/>
          <w:lang w:val="fi-FI"/>
        </w:rPr>
      </w:pPr>
      <w:r w:rsidRPr="00B913EA">
        <w:rPr>
          <w:b/>
          <w:lang w:val="fi-FI"/>
        </w:rPr>
        <w:t>Pelkkää hydroklooritiatsidia saaneilla potilailla todetut haittavaikutukset</w:t>
      </w:r>
    </w:p>
    <w:p w14:paraId="2FEAE650" w14:textId="77777777" w:rsidR="00621CAC" w:rsidRPr="00B913EA" w:rsidRDefault="00621CAC" w:rsidP="00B17AB7">
      <w:pPr>
        <w:pStyle w:val="EMEABodyText"/>
        <w:rPr>
          <w:lang w:val="fi-FI"/>
        </w:rPr>
      </w:pPr>
      <w:r w:rsidRPr="00B913EA">
        <w:rPr>
          <w:lang w:val="fi-FI"/>
        </w:rPr>
        <w:t>Ruokahalun menetys; mahanärsytys; vatsan krampit; ummetus; keltatauti (ihon ja/tai silmien valkuaisten keltaisuus); haimatulehdus, jolle on ominaista vaikea ylävatsakipu, johon usein liittyy pahoinvointia ja oksentelua; unihäiriöt; masennus; epätarkka näkö; valkosolujen puute, mikä voi aiheuttaa toistuvia tulehduksia ja kuumetta; verihiutaleiden (välttämättömiä verenhyytymiselle) määrän lasku; punasolujen määrän lasku (anemia), jolle on ominaista väsymys, päänsäryt, hengästyminen liikkuessa, huimaus ja kalpeus); munuaissairaus; keuhkovaivat, mukaan lukien keuhkokuume ja nesteen kerääntyminen keuhkoihin; lisääntynyt ihon herkistyminen auringonvalolle; verisuonten tulehdus; ihosairaus, jolle on ominaista koko kehon ihon kuoriutuminen; ihon lupus erythematosus, joka todetaan ihottumasta kasvoissa, kaulassa ja päänahassa; allergiset reaktiot; heikkous ja lihaskrampit; muuttunut sydämensyke; verenpaineen lasku kehon asennon muutoksen jälkeen; sylkirauhasten turvotus; veren korkea sokeritaso; sokeria virtsassa; veren joidenkin rasvojen määrän nousu; veren korkea virtsahapon määrä, mikä voi aiheuttaa kihtiä.</w:t>
      </w:r>
    </w:p>
    <w:p w14:paraId="61926474" w14:textId="77777777" w:rsidR="006A0891" w:rsidRPr="00B913EA" w:rsidRDefault="006A0891" w:rsidP="006A0891">
      <w:pPr>
        <w:pStyle w:val="EMEABodyText"/>
        <w:rPr>
          <w:b/>
          <w:lang w:val="fi-FI"/>
        </w:rPr>
      </w:pPr>
      <w:r w:rsidRPr="00B913EA">
        <w:rPr>
          <w:b/>
          <w:lang w:val="fi-FI"/>
        </w:rPr>
        <w:t xml:space="preserve">Hyvin harvinaiset haittavaikutukset </w:t>
      </w:r>
      <w:r w:rsidRPr="00B913EA">
        <w:rPr>
          <w:bCs/>
          <w:lang w:val="fi-FI"/>
        </w:rPr>
        <w:t>(saattaa esiintyä enintään yhdellä henkilöllä 10 000:sta): Akuutti hengitysvaikeus (merkkejä ovat voimakas hengenahdistus, kuume, heikotus ja sekavuus).</w:t>
      </w:r>
    </w:p>
    <w:p w14:paraId="48248FDE" w14:textId="77777777" w:rsidR="00621CAC" w:rsidRPr="00B913EA" w:rsidRDefault="00636F5D" w:rsidP="00B17AB7">
      <w:pPr>
        <w:pStyle w:val="EMEABodyText"/>
        <w:rPr>
          <w:lang w:val="fi-FI"/>
        </w:rPr>
      </w:pPr>
      <w:r w:rsidRPr="00B913EA">
        <w:rPr>
          <w:b/>
          <w:lang w:val="fi-FI"/>
        </w:rPr>
        <w:lastRenderedPageBreak/>
        <w:t>Yleisyys ”tuntematon”</w:t>
      </w:r>
      <w:r w:rsidRPr="00B913EA">
        <w:rPr>
          <w:lang w:val="fi-FI"/>
        </w:rPr>
        <w:t>: Iho- ja huulis</w:t>
      </w:r>
      <w:r w:rsidR="00821AEE" w:rsidRPr="00B913EA">
        <w:rPr>
          <w:lang w:val="fi-FI"/>
        </w:rPr>
        <w:t>yöpä (ei</w:t>
      </w:r>
      <w:r w:rsidR="00821AEE" w:rsidRPr="00B913EA">
        <w:rPr>
          <w:lang w:val="fi-FI"/>
        </w:rPr>
        <w:noBreakHyphen/>
      </w:r>
      <w:r w:rsidRPr="00B913EA">
        <w:rPr>
          <w:lang w:val="fi-FI"/>
        </w:rPr>
        <w:t>melanoomatyyppinen ihosyöpä)</w:t>
      </w:r>
      <w:r w:rsidR="005D576A" w:rsidRPr="00B913EA">
        <w:rPr>
          <w:lang w:val="fi-FI"/>
        </w:rPr>
        <w:t>, näön heikkeneminen tai kipu silmissä korkean silmänpaineen takia (mahdollisia merkkejä nesteen kertymisestä silmän suonikalvoon (suonikalvon effuusio) tai akuutista ahdaskulmaglaukoomasta)</w:t>
      </w:r>
      <w:r w:rsidRPr="00B913EA">
        <w:rPr>
          <w:lang w:val="fi-FI"/>
        </w:rPr>
        <w:t>.</w:t>
      </w:r>
    </w:p>
    <w:p w14:paraId="3DB01203" w14:textId="77777777" w:rsidR="00636F5D" w:rsidRPr="00B913EA" w:rsidRDefault="00636F5D" w:rsidP="00B17AB7">
      <w:pPr>
        <w:pStyle w:val="EMEABodyText"/>
        <w:rPr>
          <w:lang w:val="fi-FI"/>
        </w:rPr>
      </w:pPr>
    </w:p>
    <w:p w14:paraId="26AFD92E" w14:textId="77777777" w:rsidR="00621CAC" w:rsidRPr="00B913EA" w:rsidRDefault="00621CAC" w:rsidP="00B17AB7">
      <w:pPr>
        <w:pStyle w:val="EMEABodyText"/>
        <w:rPr>
          <w:lang w:val="fi-FI"/>
        </w:rPr>
      </w:pPr>
      <w:r w:rsidRPr="00B913EA">
        <w:rPr>
          <w:lang w:val="fi-FI"/>
        </w:rPr>
        <w:t>Tiedetään, että hydroklooritiatsidin haittavaikutukset saattavat lisääntyä annoksen suurentuessa.</w:t>
      </w:r>
    </w:p>
    <w:p w14:paraId="432B7641" w14:textId="77777777" w:rsidR="00621CAC" w:rsidRPr="00B913EA" w:rsidRDefault="00621CAC" w:rsidP="00B17AB7">
      <w:pPr>
        <w:pStyle w:val="EMEABodyText"/>
        <w:rPr>
          <w:lang w:val="fi-FI"/>
        </w:rPr>
      </w:pPr>
    </w:p>
    <w:p w14:paraId="75646C75" w14:textId="77777777" w:rsidR="004539CD" w:rsidRPr="00B913EA" w:rsidRDefault="004539CD" w:rsidP="00B17AB7">
      <w:pPr>
        <w:pStyle w:val="EMEABodyText"/>
        <w:rPr>
          <w:b/>
          <w:u w:val="single"/>
          <w:lang w:val="fi-FI"/>
        </w:rPr>
      </w:pPr>
      <w:r w:rsidRPr="00B913EA">
        <w:rPr>
          <w:b/>
          <w:u w:val="single"/>
          <w:lang w:val="fi-FI"/>
        </w:rPr>
        <w:t>Haittavaikutuksista ilmoittaminen</w:t>
      </w:r>
    </w:p>
    <w:p w14:paraId="69AC5CD0" w14:textId="77777777" w:rsidR="002F15FC" w:rsidRPr="00AA1A17" w:rsidRDefault="004539CD" w:rsidP="002F15FC">
      <w:pPr>
        <w:rPr>
          <w:lang w:val="fi-FI"/>
          <w:rPrChange w:id="272" w:author="Author">
            <w:rPr/>
          </w:rPrChange>
        </w:rPr>
      </w:pPr>
      <w:r w:rsidRPr="00B913EA">
        <w:rPr>
          <w:lang w:val="fi-FI"/>
        </w:rPr>
        <w:t xml:space="preserve">Jos havaitset haittavaikutuksia, kerro niistä lääkärille tai apteekkihenkilökunnalle. Tämä koskee myös sellaisia mahdollisia haittavaikutuksia, joita ei ole mainittu tässä pakkausselosteessa. Voit ilmoittaa haittavaikutuksista myös suoraan </w:t>
      </w:r>
    </w:p>
    <w:p w14:paraId="28A1C455" w14:textId="2DBEA650" w:rsidR="00621CAC" w:rsidRPr="00B913EA" w:rsidRDefault="002F15FC" w:rsidP="002F15FC">
      <w:pPr>
        <w:rPr>
          <w:lang w:val="fi-FI"/>
        </w:rPr>
      </w:pPr>
      <w:r>
        <w:fldChar w:fldCharType="begin"/>
      </w:r>
      <w:r w:rsidRPr="00AA1A17">
        <w:rPr>
          <w:lang w:val="fi-FI"/>
          <w:rPrChange w:id="273" w:author="Author">
            <w:rPr/>
          </w:rPrChange>
        </w:rPr>
        <w:instrText>HYPERLINK "http://www.ema.europa.eu/docs/en_GB/document_library/Template_or_form/2013/03/WC500139752.doc"</w:instrText>
      </w:r>
      <w:r>
        <w:fldChar w:fldCharType="separate"/>
      </w:r>
      <w:r w:rsidRPr="002F15FC">
        <w:rPr>
          <w:color w:val="0000FF"/>
          <w:szCs w:val="22"/>
          <w:u w:val="single"/>
          <w:lang w:val="fi-FI"/>
        </w:rPr>
        <w:t>liitteessä V</w:t>
      </w:r>
      <w:r>
        <w:fldChar w:fldCharType="end"/>
      </w:r>
      <w:r w:rsidRPr="00AA1A17">
        <w:rPr>
          <w:color w:val="0000FF"/>
          <w:szCs w:val="22"/>
          <w:u w:val="single"/>
          <w:lang w:val="fi-FI"/>
          <w:rPrChange w:id="274" w:author="Author">
            <w:rPr>
              <w:color w:val="0000FF"/>
              <w:szCs w:val="22"/>
              <w:u w:val="single"/>
              <w:lang w:val="sv-SE"/>
            </w:rPr>
          </w:rPrChange>
        </w:rPr>
        <w:t xml:space="preserve"> </w:t>
      </w:r>
      <w:r w:rsidR="004539CD" w:rsidRPr="002F15FC">
        <w:rPr>
          <w:lang w:val="fi-FI"/>
        </w:rPr>
        <w:t>luetellun kansallisen ilmoitusjärjestelmän kautta. Ilmoit</w:t>
      </w:r>
      <w:r w:rsidR="004539CD" w:rsidRPr="00B913EA">
        <w:rPr>
          <w:lang w:val="fi-FI"/>
        </w:rPr>
        <w:t>tamalla haittavaikutuksista voit auttaa saamaan enemmän tietoa tämän lääkevalmisteen turvallisuudesta.</w:t>
      </w:r>
    </w:p>
    <w:p w14:paraId="60F5C638" w14:textId="77777777" w:rsidR="00621CAC" w:rsidRPr="00B913EA" w:rsidRDefault="00621CAC" w:rsidP="00B17AB7">
      <w:pPr>
        <w:pStyle w:val="EMEABodyText"/>
        <w:rPr>
          <w:lang w:val="fi-FI"/>
        </w:rPr>
      </w:pPr>
    </w:p>
    <w:p w14:paraId="4FC24E46" w14:textId="77777777" w:rsidR="00621CAC" w:rsidRPr="00B913EA" w:rsidRDefault="00621CAC" w:rsidP="00B17AB7">
      <w:pPr>
        <w:pStyle w:val="EMEABodyText"/>
        <w:rPr>
          <w:lang w:val="fi-FI"/>
        </w:rPr>
      </w:pPr>
    </w:p>
    <w:p w14:paraId="6C41BDE7" w14:textId="77777777" w:rsidR="00621CAC" w:rsidRPr="00B913EA" w:rsidRDefault="00621CAC" w:rsidP="00B17AB7">
      <w:pPr>
        <w:pStyle w:val="EMEAHeading2"/>
        <w:outlineLvl w:val="9"/>
        <w:rPr>
          <w:lang w:val="fi-FI"/>
        </w:rPr>
      </w:pPr>
      <w:r w:rsidRPr="00B913EA">
        <w:rPr>
          <w:lang w:val="fi-FI"/>
        </w:rPr>
        <w:t>5.</w:t>
      </w:r>
      <w:r w:rsidRPr="00B913EA">
        <w:rPr>
          <w:lang w:val="fi-FI"/>
        </w:rPr>
        <w:tab/>
        <w:t>CoAprovel</w:t>
      </w:r>
      <w:r w:rsidRPr="00B913EA">
        <w:rPr>
          <w:lang w:val="fi-FI"/>
        </w:rPr>
        <w:noBreakHyphen/>
        <w:t>valmisteen säilyttäminen</w:t>
      </w:r>
    </w:p>
    <w:p w14:paraId="311F2507" w14:textId="77777777" w:rsidR="00621CAC" w:rsidRPr="00B913EA" w:rsidRDefault="00621CAC" w:rsidP="00B17AB7">
      <w:pPr>
        <w:pStyle w:val="EMEAHeading2"/>
        <w:outlineLvl w:val="9"/>
        <w:rPr>
          <w:b w:val="0"/>
          <w:lang w:val="fi-FI"/>
        </w:rPr>
      </w:pPr>
    </w:p>
    <w:p w14:paraId="12DC5CC8" w14:textId="77777777" w:rsidR="00621CAC" w:rsidRPr="00B913EA" w:rsidRDefault="00621CAC" w:rsidP="00B17AB7">
      <w:pPr>
        <w:pStyle w:val="EMEABodyText"/>
        <w:rPr>
          <w:lang w:val="fi-FI"/>
        </w:rPr>
      </w:pPr>
      <w:r w:rsidRPr="00B913EA">
        <w:rPr>
          <w:lang w:val="fi-FI"/>
        </w:rPr>
        <w:t>Ei lasten ulottuville eikä näkyville.</w:t>
      </w:r>
    </w:p>
    <w:p w14:paraId="2AE012F7" w14:textId="77777777" w:rsidR="00621CAC" w:rsidRPr="00B913EA" w:rsidRDefault="00621CAC" w:rsidP="00B17AB7">
      <w:pPr>
        <w:pStyle w:val="EMEABodyText"/>
        <w:rPr>
          <w:lang w:val="fi-FI"/>
        </w:rPr>
      </w:pPr>
    </w:p>
    <w:p w14:paraId="71444AF2" w14:textId="77777777" w:rsidR="00621CAC" w:rsidRPr="00B913EA" w:rsidRDefault="00621CAC" w:rsidP="00B17AB7">
      <w:pPr>
        <w:pStyle w:val="EMEABodyText"/>
        <w:rPr>
          <w:lang w:val="fi-FI"/>
        </w:rPr>
      </w:pPr>
      <w:r w:rsidRPr="00B913EA">
        <w:rPr>
          <w:lang w:val="fi-FI"/>
        </w:rPr>
        <w:t>Älä käytä tätä lääkettä pakkauksessa ja läpipainoliuskassa mainitun viimeisen käyttöpäivämäärän jälkeen. Viimeinen käyttöpäivämäärä tarkoittaa kuukauden viimeistä päivää.</w:t>
      </w:r>
    </w:p>
    <w:p w14:paraId="63FC0F1D" w14:textId="77777777" w:rsidR="00621CAC" w:rsidRPr="00B913EA" w:rsidRDefault="00621CAC" w:rsidP="00B17AB7">
      <w:pPr>
        <w:pStyle w:val="EMEABodyText"/>
        <w:rPr>
          <w:lang w:val="fi-FI"/>
        </w:rPr>
      </w:pPr>
    </w:p>
    <w:p w14:paraId="57DCA646" w14:textId="77777777" w:rsidR="00621CAC" w:rsidRPr="006D2EFD" w:rsidRDefault="00621CAC" w:rsidP="00B17AB7">
      <w:pPr>
        <w:pStyle w:val="EMEABodyText"/>
        <w:rPr>
          <w:lang w:val="fi-FI"/>
        </w:rPr>
      </w:pPr>
      <w:r w:rsidRPr="00B913EA">
        <w:rPr>
          <w:lang w:val="fi-FI"/>
        </w:rPr>
        <w:t>Säilytä alle 30 </w:t>
      </w:r>
      <w:r w:rsidR="00B913EA" w:rsidRPr="007338C9">
        <w:rPr>
          <w:rFonts w:ascii="Calibri" w:hAnsi="Calibri" w:cs="Calibri"/>
          <w:lang w:val="fi-FI"/>
        </w:rPr>
        <w:t>°</w:t>
      </w:r>
      <w:r w:rsidRPr="006D2EFD">
        <w:rPr>
          <w:lang w:val="fi-FI"/>
        </w:rPr>
        <w:t>C.</w:t>
      </w:r>
    </w:p>
    <w:p w14:paraId="46E3A3FF" w14:textId="77777777" w:rsidR="00621CAC" w:rsidRPr="006D2EFD" w:rsidRDefault="00621CAC" w:rsidP="00B17AB7">
      <w:pPr>
        <w:pStyle w:val="EMEABodyText"/>
        <w:rPr>
          <w:lang w:val="fi-FI"/>
        </w:rPr>
      </w:pPr>
    </w:p>
    <w:p w14:paraId="26173BF0" w14:textId="77777777" w:rsidR="00621CAC" w:rsidRPr="00B913EA" w:rsidRDefault="00621CAC" w:rsidP="00B17AB7">
      <w:pPr>
        <w:pStyle w:val="EMEABodyText"/>
        <w:rPr>
          <w:lang w:val="fi-FI"/>
        </w:rPr>
      </w:pPr>
      <w:r w:rsidRPr="00B913EA">
        <w:rPr>
          <w:lang w:val="fi-FI"/>
        </w:rPr>
        <w:t>Säilytä alkuperäisessä pakkauksessa. Herkkä kosteudelle.</w:t>
      </w:r>
    </w:p>
    <w:p w14:paraId="646338E8" w14:textId="77777777" w:rsidR="00621CAC" w:rsidRPr="00B913EA" w:rsidRDefault="00621CAC" w:rsidP="00B17AB7">
      <w:pPr>
        <w:pStyle w:val="EMEABodyText"/>
        <w:rPr>
          <w:lang w:val="fi-FI"/>
        </w:rPr>
      </w:pPr>
    </w:p>
    <w:p w14:paraId="4D8B0A80" w14:textId="77777777" w:rsidR="00621CAC" w:rsidRPr="00B913EA" w:rsidRDefault="00621CAC" w:rsidP="00B17AB7">
      <w:pPr>
        <w:pStyle w:val="EMEABodyText"/>
        <w:rPr>
          <w:lang w:val="fi-FI"/>
        </w:rPr>
      </w:pPr>
      <w:r w:rsidRPr="00B913EA">
        <w:rPr>
          <w:lang w:val="fi-FI"/>
        </w:rPr>
        <w:t>Lääkkeitä ei tule heittää viemäriin eikä hävittää talousjätteiden mukana. Kysy käyttämättömien lääkkeiden hävittämisestä apteekista. Näin menetellen suojelet luontoa.</w:t>
      </w:r>
    </w:p>
    <w:p w14:paraId="6A1EB1C1" w14:textId="77777777" w:rsidR="00621CAC" w:rsidRPr="00B913EA" w:rsidRDefault="00621CAC" w:rsidP="00B17AB7">
      <w:pPr>
        <w:pStyle w:val="EMEABodyText"/>
        <w:rPr>
          <w:lang w:val="fi-FI"/>
        </w:rPr>
      </w:pPr>
    </w:p>
    <w:p w14:paraId="3696307A" w14:textId="77777777" w:rsidR="00621CAC" w:rsidRPr="00B913EA" w:rsidRDefault="00621CAC" w:rsidP="00B17AB7">
      <w:pPr>
        <w:pStyle w:val="EMEABodyText"/>
        <w:rPr>
          <w:lang w:val="fi-FI"/>
        </w:rPr>
      </w:pPr>
    </w:p>
    <w:p w14:paraId="3ACE795C" w14:textId="77777777" w:rsidR="00621CAC" w:rsidRPr="00B913EA" w:rsidRDefault="00621CAC" w:rsidP="00B17AB7">
      <w:pPr>
        <w:pStyle w:val="EMEAHeading2"/>
        <w:outlineLvl w:val="9"/>
        <w:rPr>
          <w:lang w:val="fi-FI"/>
        </w:rPr>
      </w:pPr>
      <w:r w:rsidRPr="00B913EA">
        <w:rPr>
          <w:lang w:val="fi-FI"/>
        </w:rPr>
        <w:t>6.</w:t>
      </w:r>
      <w:r w:rsidRPr="00B913EA">
        <w:rPr>
          <w:lang w:val="fi-FI"/>
        </w:rPr>
        <w:tab/>
        <w:t>Pakkauksen sisältö ja muuta tietoa</w:t>
      </w:r>
    </w:p>
    <w:p w14:paraId="1E128B60" w14:textId="77777777" w:rsidR="00621CAC" w:rsidRPr="00B913EA" w:rsidRDefault="00621CAC" w:rsidP="00B17AB7">
      <w:pPr>
        <w:pStyle w:val="EMEAHeading2"/>
        <w:outlineLvl w:val="9"/>
        <w:rPr>
          <w:b w:val="0"/>
          <w:lang w:val="fi-FI"/>
        </w:rPr>
      </w:pPr>
    </w:p>
    <w:p w14:paraId="4879AA41" w14:textId="77777777" w:rsidR="00621CAC" w:rsidRPr="00B913EA" w:rsidRDefault="00621CAC" w:rsidP="00B17AB7">
      <w:pPr>
        <w:pStyle w:val="EMEAHeading3"/>
        <w:outlineLvl w:val="9"/>
        <w:rPr>
          <w:lang w:val="fi-FI"/>
        </w:rPr>
      </w:pPr>
      <w:r w:rsidRPr="00B913EA">
        <w:rPr>
          <w:lang w:val="fi-FI"/>
        </w:rPr>
        <w:t>Mitä CoAprovel sisältää</w:t>
      </w:r>
    </w:p>
    <w:p w14:paraId="7E856B48" w14:textId="75C1892A" w:rsidR="00621CAC" w:rsidRPr="00B913EA" w:rsidRDefault="00621CAC" w:rsidP="00B17AB7">
      <w:pPr>
        <w:pStyle w:val="EMEABodyTextIndent"/>
        <w:numPr>
          <w:ilvl w:val="0"/>
          <w:numId w:val="3"/>
        </w:numPr>
        <w:ind w:left="567" w:hanging="567"/>
        <w:rPr>
          <w:lang w:val="fi-FI"/>
        </w:rPr>
      </w:pPr>
      <w:r w:rsidRPr="00B913EA">
        <w:rPr>
          <w:lang w:val="fi-FI"/>
        </w:rPr>
        <w:t>Vaikuttavat aineet ovat irbesartaani ja hydroklooritiatsidi. Yksi CoAprovel 150 mg/12,5 mg tabletti sisältää 150 mg irbesartaania ja 12,5 mg hydroklooritiatsidia.</w:t>
      </w:r>
    </w:p>
    <w:p w14:paraId="5F71AA08" w14:textId="77777777" w:rsidR="00621CAC" w:rsidRPr="00B913EA" w:rsidRDefault="00621CAC" w:rsidP="00AB2453">
      <w:pPr>
        <w:pStyle w:val="EMEABodyTextIndent"/>
        <w:numPr>
          <w:ilvl w:val="1"/>
          <w:numId w:val="4"/>
        </w:numPr>
        <w:ind w:left="567" w:hanging="567"/>
        <w:rPr>
          <w:lang w:val="fi-FI"/>
        </w:rPr>
      </w:pPr>
      <w:r w:rsidRPr="00B913EA">
        <w:rPr>
          <w:lang w:val="fi-FI"/>
        </w:rPr>
        <w:t>Muut aineet ovat laktoosimonohydraatti, mikrokiteinen selluloosa, kroskarmelloosinatrium, hypromelloosi, piidioksidi, magnesiumstearaatti, titaanidioksidi, makrogoli 3000, punainen ja keltainen rautaoksidi, karnaubavaha.</w:t>
      </w:r>
      <w:r w:rsidR="00D540E4" w:rsidRPr="00B913EA">
        <w:rPr>
          <w:lang w:val="fi-FI"/>
        </w:rPr>
        <w:t xml:space="preserve"> Ks. kohta 2 ”CoAprovel sisältää laktoosia”.</w:t>
      </w:r>
    </w:p>
    <w:p w14:paraId="2694DEEF" w14:textId="77777777" w:rsidR="00621CAC" w:rsidRPr="00B913EA" w:rsidRDefault="00621CAC" w:rsidP="003A11C0">
      <w:pPr>
        <w:pStyle w:val="EMEABodyText"/>
        <w:rPr>
          <w:lang w:val="fi-FI"/>
        </w:rPr>
      </w:pPr>
    </w:p>
    <w:p w14:paraId="38392B20" w14:textId="77777777" w:rsidR="00621CAC" w:rsidRPr="00B913EA" w:rsidRDefault="00621CAC" w:rsidP="00B17AB7">
      <w:pPr>
        <w:pStyle w:val="EMEAHeading3"/>
        <w:outlineLvl w:val="9"/>
        <w:rPr>
          <w:lang w:val="fi-FI"/>
        </w:rPr>
      </w:pPr>
      <w:r w:rsidRPr="00B913EA">
        <w:rPr>
          <w:lang w:val="fi-FI"/>
        </w:rPr>
        <w:t>Lääkevalmisteen kuvaus ja pakkauskoot</w:t>
      </w:r>
    </w:p>
    <w:p w14:paraId="04383C3A" w14:textId="7A4AB52B" w:rsidR="00621CAC" w:rsidRPr="00B913EA" w:rsidRDefault="00621CAC" w:rsidP="00B17AB7">
      <w:pPr>
        <w:pStyle w:val="EMEABodyText"/>
        <w:rPr>
          <w:lang w:val="fi-FI"/>
        </w:rPr>
      </w:pPr>
      <w:r w:rsidRPr="00B913EA">
        <w:rPr>
          <w:lang w:val="fi-FI"/>
        </w:rPr>
        <w:t>CoAprovel 150 mg/12,5 mg kalvopäällysteiset tabletit ovat persikanvärisiä, kaksoiskuperia, soikeanmuotoisia, ja niissä on toisella puolella sydän ja toisella puolella numero 2875.</w:t>
      </w:r>
    </w:p>
    <w:p w14:paraId="7C6B2920" w14:textId="77777777" w:rsidR="00621CAC" w:rsidRPr="00B913EA" w:rsidRDefault="00621CAC" w:rsidP="00B17AB7">
      <w:pPr>
        <w:pStyle w:val="EMEABodyText"/>
        <w:rPr>
          <w:lang w:val="fi-FI"/>
        </w:rPr>
      </w:pPr>
    </w:p>
    <w:p w14:paraId="3615A956" w14:textId="72153474" w:rsidR="00621CAC" w:rsidRPr="00B913EA" w:rsidRDefault="00621CAC" w:rsidP="00B17AB7">
      <w:pPr>
        <w:pStyle w:val="EMEABodyText"/>
        <w:rPr>
          <w:lang w:val="fi-FI"/>
        </w:rPr>
      </w:pPr>
      <w:r w:rsidRPr="00B913EA">
        <w:rPr>
          <w:lang w:val="fi-FI"/>
        </w:rPr>
        <w:t xml:space="preserve">CoAprovel 150 mg/12,5 mg kalvopäällysteiset tabletit ovat saatavilla läpipainopakkauksissa, joissa on </w:t>
      </w:r>
      <w:r w:rsidRPr="00B913EA">
        <w:rPr>
          <w:lang w:val="sl-SI"/>
        </w:rPr>
        <w:t>14, 28, 30, 56, 84, 90</w:t>
      </w:r>
      <w:r w:rsidRPr="00B913EA">
        <w:rPr>
          <w:lang w:val="fi-FI"/>
        </w:rPr>
        <w:t> tai 98 tablettia. Myös 56 x 1 yksittäispakatun tabletin läpipainopakkauksia on saatavilla sairaalakäyttöön.</w:t>
      </w:r>
    </w:p>
    <w:p w14:paraId="780E13B1" w14:textId="77777777" w:rsidR="00621CAC" w:rsidRPr="00B913EA" w:rsidRDefault="00621CAC" w:rsidP="00B17AB7">
      <w:pPr>
        <w:pStyle w:val="EMEABodyText"/>
        <w:rPr>
          <w:lang w:val="fi-FI"/>
        </w:rPr>
      </w:pPr>
    </w:p>
    <w:p w14:paraId="4F166A21" w14:textId="77777777" w:rsidR="00621CAC" w:rsidRPr="00B913EA" w:rsidRDefault="00621CAC" w:rsidP="00B17AB7">
      <w:pPr>
        <w:pStyle w:val="EMEABodyText"/>
        <w:rPr>
          <w:lang w:val="fi-FI"/>
        </w:rPr>
      </w:pPr>
      <w:r w:rsidRPr="00B913EA">
        <w:rPr>
          <w:lang w:val="fi-FI"/>
        </w:rPr>
        <w:t>Kaikkia pakkauskokoja ei välttämättä ole myynnissä.</w:t>
      </w:r>
    </w:p>
    <w:p w14:paraId="29F26582" w14:textId="77777777" w:rsidR="00621CAC" w:rsidRPr="00B913EA" w:rsidRDefault="00621CAC" w:rsidP="00B17AB7">
      <w:pPr>
        <w:pStyle w:val="EMEABodyText"/>
        <w:rPr>
          <w:lang w:val="fi-FI"/>
        </w:rPr>
      </w:pPr>
    </w:p>
    <w:p w14:paraId="532CE6D2" w14:textId="77777777" w:rsidR="00621CAC" w:rsidRPr="00CF52B9" w:rsidRDefault="00621CAC" w:rsidP="00B17AB7">
      <w:pPr>
        <w:pStyle w:val="EMEAHeading3"/>
        <w:outlineLvl w:val="9"/>
      </w:pPr>
      <w:r w:rsidRPr="00CF52B9">
        <w:t>Myyntiluvan haltija</w:t>
      </w:r>
    </w:p>
    <w:p w14:paraId="7C9FE1C6" w14:textId="77777777" w:rsidR="00815FA7" w:rsidRPr="00282651" w:rsidRDefault="00815FA7" w:rsidP="00815FA7">
      <w:pPr>
        <w:shd w:val="clear" w:color="auto" w:fill="FFFFFF"/>
        <w:rPr>
          <w:lang w:val="en-US"/>
        </w:rPr>
      </w:pPr>
      <w:r w:rsidRPr="00282651">
        <w:t>Sanofi Winthrop Industrie</w:t>
      </w:r>
    </w:p>
    <w:p w14:paraId="1CA560D1" w14:textId="77777777" w:rsidR="00815FA7" w:rsidRPr="00282651" w:rsidRDefault="00815FA7" w:rsidP="00815FA7">
      <w:pPr>
        <w:shd w:val="clear" w:color="auto" w:fill="FFFFFF"/>
      </w:pPr>
      <w:r w:rsidRPr="00282651">
        <w:t>82 avenue Raspail</w:t>
      </w:r>
    </w:p>
    <w:p w14:paraId="0F7FFD62" w14:textId="77777777" w:rsidR="00815FA7" w:rsidRPr="00282651" w:rsidRDefault="00815FA7" w:rsidP="00815FA7">
      <w:pPr>
        <w:shd w:val="clear" w:color="auto" w:fill="FFFFFF"/>
      </w:pPr>
      <w:r w:rsidRPr="00282651">
        <w:t>94250 Gentilly</w:t>
      </w:r>
    </w:p>
    <w:p w14:paraId="3C2848B5" w14:textId="77777777" w:rsidR="00621CAC" w:rsidRPr="00CF52B9" w:rsidRDefault="00621CAC" w:rsidP="00B17AB7">
      <w:pPr>
        <w:pStyle w:val="EMEAAddress"/>
      </w:pPr>
      <w:r w:rsidRPr="00CF52B9">
        <w:t>Ranska</w:t>
      </w:r>
    </w:p>
    <w:p w14:paraId="707A12C1" w14:textId="77777777" w:rsidR="00621CAC" w:rsidRPr="00CF52B9" w:rsidRDefault="00621CAC" w:rsidP="00B17AB7">
      <w:pPr>
        <w:pStyle w:val="EMEABodyText"/>
      </w:pPr>
    </w:p>
    <w:p w14:paraId="162E6F80" w14:textId="77777777" w:rsidR="00621CAC" w:rsidRPr="00CF52B9" w:rsidRDefault="00621CAC" w:rsidP="00B17AB7">
      <w:pPr>
        <w:pStyle w:val="EMEAHeading3"/>
        <w:outlineLvl w:val="9"/>
      </w:pPr>
      <w:r w:rsidRPr="00CF52B9">
        <w:lastRenderedPageBreak/>
        <w:t>Valmistaja</w:t>
      </w:r>
    </w:p>
    <w:p w14:paraId="0E783EDF" w14:textId="77777777" w:rsidR="00621CAC" w:rsidRPr="00CF52B9" w:rsidRDefault="00621CAC" w:rsidP="00B17AB7">
      <w:pPr>
        <w:pStyle w:val="EMEAAddress"/>
      </w:pPr>
      <w:r w:rsidRPr="00CF52B9">
        <w:t>SANOFI WINTHROP INDUSTRIE</w:t>
      </w:r>
      <w:r w:rsidRPr="00CF52B9">
        <w:br/>
        <w:t>1, rue de la Vierge</w:t>
      </w:r>
      <w:r w:rsidRPr="00CF52B9">
        <w:br/>
        <w:t>Ambarès &amp; Lagrave</w:t>
      </w:r>
      <w:r w:rsidRPr="00CF52B9">
        <w:br/>
        <w:t>F</w:t>
      </w:r>
      <w:r w:rsidRPr="00CF52B9">
        <w:noBreakHyphen/>
        <w:t>33565 Carbon Blanc Cedex </w:t>
      </w:r>
      <w:r w:rsidRPr="00CF52B9">
        <w:noBreakHyphen/>
        <w:t> Ranska</w:t>
      </w:r>
    </w:p>
    <w:p w14:paraId="36109B6C" w14:textId="77777777" w:rsidR="00621CAC" w:rsidRPr="00CF52B9" w:rsidRDefault="00621CAC" w:rsidP="00B17AB7">
      <w:pPr>
        <w:pStyle w:val="EMEAAddress"/>
      </w:pPr>
    </w:p>
    <w:p w14:paraId="362750BB" w14:textId="77777777" w:rsidR="00621CAC" w:rsidRPr="00CF52B9" w:rsidRDefault="00621CAC" w:rsidP="00B17AB7">
      <w:pPr>
        <w:pStyle w:val="EMEAAddress"/>
      </w:pPr>
      <w:r w:rsidRPr="00CF52B9">
        <w:t>SANOFI WINTHROP INDUSTRIE</w:t>
      </w:r>
      <w:r w:rsidRPr="00CF52B9">
        <w:br/>
        <w:t>30-36 Avenue Gustave Eiffel</w:t>
      </w:r>
      <w:r w:rsidRPr="00CF52B9">
        <w:br/>
        <w:t>37100 Tours </w:t>
      </w:r>
      <w:r w:rsidR="009C2C3B" w:rsidRPr="00CF52B9">
        <w:t>–</w:t>
      </w:r>
      <w:r w:rsidRPr="00CF52B9">
        <w:t> Ranska</w:t>
      </w:r>
    </w:p>
    <w:p w14:paraId="1D50EF40" w14:textId="77777777" w:rsidR="00B05671" w:rsidRPr="00CF52B9" w:rsidRDefault="00B05671" w:rsidP="00B17AB7">
      <w:pPr>
        <w:pStyle w:val="EMEABodyText"/>
      </w:pPr>
    </w:p>
    <w:p w14:paraId="44F73182" w14:textId="77777777" w:rsidR="00B05671" w:rsidRPr="00B913EA" w:rsidRDefault="00B05671" w:rsidP="00B17AB7">
      <w:pPr>
        <w:rPr>
          <w:lang w:val="fi-FI"/>
        </w:rPr>
      </w:pPr>
      <w:r w:rsidRPr="00B913EA">
        <w:rPr>
          <w:lang w:val="fi-FI"/>
        </w:rPr>
        <w:t>Sanofi-Aventis, S.A.</w:t>
      </w:r>
    </w:p>
    <w:p w14:paraId="5A331819" w14:textId="77777777" w:rsidR="00B05671" w:rsidRPr="00B913EA" w:rsidRDefault="00B05671" w:rsidP="00B17AB7">
      <w:pPr>
        <w:rPr>
          <w:lang w:val="it-IT"/>
        </w:rPr>
      </w:pPr>
      <w:r w:rsidRPr="00B913EA">
        <w:rPr>
          <w:lang w:val="it-IT"/>
        </w:rPr>
        <w:t>Ctra. C-35 (La Batlloria-Hostalric), km. 63.09</w:t>
      </w:r>
    </w:p>
    <w:p w14:paraId="7530690C" w14:textId="77777777" w:rsidR="00B05671" w:rsidRPr="00B913EA" w:rsidRDefault="00B05671" w:rsidP="00B17AB7">
      <w:pPr>
        <w:rPr>
          <w:lang w:val="fi-FI"/>
        </w:rPr>
      </w:pPr>
      <w:r w:rsidRPr="00B913EA">
        <w:rPr>
          <w:lang w:val="fi-FI"/>
        </w:rPr>
        <w:t>17404 Riells i Viabrea (Girona)</w:t>
      </w:r>
    </w:p>
    <w:p w14:paraId="5D3AD5C3" w14:textId="77777777" w:rsidR="00B05671" w:rsidRPr="00B913EA" w:rsidRDefault="00B05671" w:rsidP="00B17AB7">
      <w:pPr>
        <w:pStyle w:val="EMEABodyText"/>
        <w:rPr>
          <w:szCs w:val="22"/>
          <w:lang w:val="fi-FI"/>
        </w:rPr>
      </w:pPr>
      <w:r w:rsidRPr="00B913EA">
        <w:rPr>
          <w:lang w:val="fi-FI"/>
        </w:rPr>
        <w:t>Espanja</w:t>
      </w:r>
    </w:p>
    <w:p w14:paraId="352782F7" w14:textId="77777777" w:rsidR="009C2C3B" w:rsidRPr="00B913EA" w:rsidRDefault="009C2C3B" w:rsidP="00B17AB7">
      <w:pPr>
        <w:pStyle w:val="EMEABodyText"/>
        <w:rPr>
          <w:lang w:val="fi-FI"/>
        </w:rPr>
      </w:pPr>
    </w:p>
    <w:p w14:paraId="47D81180" w14:textId="77777777" w:rsidR="00621CAC" w:rsidRPr="00B913EA" w:rsidRDefault="00621CAC" w:rsidP="00B17AB7">
      <w:pPr>
        <w:pStyle w:val="EMEABodyText"/>
        <w:rPr>
          <w:lang w:val="fi-FI"/>
        </w:rPr>
      </w:pPr>
      <w:r w:rsidRPr="00B913EA">
        <w:rPr>
          <w:lang w:val="fi-FI"/>
        </w:rPr>
        <w:t>Lisätietoja tästä lääkevalmisteesta antaa myyntiluvan haltijan paikallinen edustaja:</w:t>
      </w:r>
    </w:p>
    <w:p w14:paraId="47243830" w14:textId="77777777" w:rsidR="00621CAC" w:rsidRPr="00B913EA" w:rsidRDefault="00621CAC" w:rsidP="00B17AB7">
      <w:pPr>
        <w:pStyle w:val="EMEABodyText"/>
        <w:rPr>
          <w:lang w:val="fi-FI"/>
        </w:rPr>
      </w:pPr>
    </w:p>
    <w:tbl>
      <w:tblPr>
        <w:tblW w:w="9322" w:type="dxa"/>
        <w:tblLayout w:type="fixed"/>
        <w:tblLook w:val="0000" w:firstRow="0" w:lastRow="0" w:firstColumn="0" w:lastColumn="0" w:noHBand="0" w:noVBand="0"/>
      </w:tblPr>
      <w:tblGrid>
        <w:gridCol w:w="4644"/>
        <w:gridCol w:w="4678"/>
      </w:tblGrid>
      <w:tr w:rsidR="00621CAC" w:rsidRPr="00D8196D" w14:paraId="68156238" w14:textId="77777777" w:rsidTr="00082765">
        <w:trPr>
          <w:cantSplit/>
        </w:trPr>
        <w:tc>
          <w:tcPr>
            <w:tcW w:w="4644" w:type="dxa"/>
          </w:tcPr>
          <w:p w14:paraId="538C575D" w14:textId="77777777" w:rsidR="00621CAC" w:rsidRPr="00B913EA" w:rsidRDefault="00621CAC" w:rsidP="00B17AB7">
            <w:pPr>
              <w:rPr>
                <w:b/>
                <w:bCs/>
                <w:lang w:val="fr-BE"/>
              </w:rPr>
            </w:pPr>
            <w:r w:rsidRPr="00B913EA">
              <w:rPr>
                <w:b/>
                <w:bCs/>
                <w:lang w:val="mt-MT"/>
              </w:rPr>
              <w:t>België/</w:t>
            </w:r>
            <w:r w:rsidRPr="00B913EA">
              <w:rPr>
                <w:b/>
                <w:bCs/>
                <w:lang w:val="cs-CZ"/>
              </w:rPr>
              <w:t>Belgique</w:t>
            </w:r>
            <w:r w:rsidRPr="00B913EA">
              <w:rPr>
                <w:b/>
                <w:bCs/>
                <w:lang w:val="mt-MT"/>
              </w:rPr>
              <w:t>/Belgien</w:t>
            </w:r>
          </w:p>
          <w:p w14:paraId="4A006107" w14:textId="77777777" w:rsidR="00621CAC" w:rsidRPr="00B913EA" w:rsidRDefault="004539CD" w:rsidP="00B17AB7">
            <w:pPr>
              <w:rPr>
                <w:lang w:val="fr-BE"/>
              </w:rPr>
            </w:pPr>
            <w:r w:rsidRPr="00B913EA">
              <w:rPr>
                <w:snapToGrid w:val="0"/>
                <w:lang w:val="fr-BE"/>
              </w:rPr>
              <w:t>S</w:t>
            </w:r>
            <w:r w:rsidR="00621CAC" w:rsidRPr="00B913EA">
              <w:rPr>
                <w:snapToGrid w:val="0"/>
                <w:lang w:val="fr-BE"/>
              </w:rPr>
              <w:t>anofi Belgium</w:t>
            </w:r>
          </w:p>
          <w:p w14:paraId="0B972602" w14:textId="77777777" w:rsidR="00621CAC" w:rsidRPr="00B913EA" w:rsidRDefault="00621CAC" w:rsidP="00B17AB7">
            <w:pPr>
              <w:rPr>
                <w:snapToGrid w:val="0"/>
                <w:lang w:val="fr-BE"/>
              </w:rPr>
            </w:pPr>
            <w:r w:rsidRPr="00B913EA">
              <w:rPr>
                <w:lang w:val="fr-BE"/>
              </w:rPr>
              <w:t xml:space="preserve">Tél/Tel: </w:t>
            </w:r>
            <w:r w:rsidRPr="00B913EA">
              <w:rPr>
                <w:snapToGrid w:val="0"/>
                <w:lang w:val="fr-BE"/>
              </w:rPr>
              <w:t>+32 (0)2 710 54 00</w:t>
            </w:r>
          </w:p>
          <w:p w14:paraId="4099D3BF" w14:textId="77777777" w:rsidR="00621CAC" w:rsidRPr="00B913EA" w:rsidRDefault="00621CAC" w:rsidP="00B17AB7">
            <w:pPr>
              <w:rPr>
                <w:lang w:val="fr-BE"/>
              </w:rPr>
            </w:pPr>
          </w:p>
        </w:tc>
        <w:tc>
          <w:tcPr>
            <w:tcW w:w="4678" w:type="dxa"/>
          </w:tcPr>
          <w:p w14:paraId="685D28FD" w14:textId="77777777" w:rsidR="004539CD" w:rsidRPr="00B913EA" w:rsidRDefault="004539CD" w:rsidP="00B17AB7">
            <w:pPr>
              <w:rPr>
                <w:b/>
                <w:bCs/>
                <w:lang w:val="lt-LT"/>
              </w:rPr>
            </w:pPr>
            <w:r w:rsidRPr="00B913EA">
              <w:rPr>
                <w:b/>
                <w:bCs/>
                <w:lang w:val="lt-LT"/>
              </w:rPr>
              <w:t>Lietuva</w:t>
            </w:r>
          </w:p>
          <w:p w14:paraId="58FA739C" w14:textId="77777777" w:rsidR="004539CD" w:rsidRPr="00B913EA" w:rsidRDefault="00F20103" w:rsidP="00B17AB7">
            <w:pPr>
              <w:rPr>
                <w:lang w:val="fi-FI"/>
              </w:rPr>
            </w:pPr>
            <w:r w:rsidRPr="002B1035">
              <w:rPr>
                <w:lang w:val="fr-BE"/>
              </w:rPr>
              <w:t xml:space="preserve">Swixx Biopharma </w:t>
            </w:r>
            <w:r w:rsidR="004539CD" w:rsidRPr="00B913EA">
              <w:rPr>
                <w:lang w:val="cs-CZ"/>
              </w:rPr>
              <w:t>UAB</w:t>
            </w:r>
          </w:p>
          <w:p w14:paraId="1B3211A0" w14:textId="77777777" w:rsidR="004539CD" w:rsidRPr="00B913EA" w:rsidRDefault="004539CD" w:rsidP="00B17AB7">
            <w:pPr>
              <w:rPr>
                <w:lang w:val="cs-CZ"/>
              </w:rPr>
            </w:pPr>
            <w:r w:rsidRPr="00B913EA">
              <w:rPr>
                <w:lang w:val="cs-CZ"/>
              </w:rPr>
              <w:t xml:space="preserve">Tel: +370 5 </w:t>
            </w:r>
            <w:r w:rsidR="0088515C" w:rsidRPr="00B913EA">
              <w:rPr>
                <w:lang w:val="fi-FI"/>
              </w:rPr>
              <w:t>236 91 40</w:t>
            </w:r>
          </w:p>
          <w:p w14:paraId="6ADAD474" w14:textId="77777777" w:rsidR="00621CAC" w:rsidRPr="00B913EA" w:rsidRDefault="00621CAC" w:rsidP="00B17AB7">
            <w:pPr>
              <w:rPr>
                <w:lang w:val="fi-FI"/>
              </w:rPr>
            </w:pPr>
          </w:p>
        </w:tc>
      </w:tr>
      <w:tr w:rsidR="009E293D" w:rsidRPr="00B913EA" w14:paraId="28F9E8C5" w14:textId="77777777" w:rsidTr="00082765">
        <w:trPr>
          <w:cantSplit/>
        </w:trPr>
        <w:tc>
          <w:tcPr>
            <w:tcW w:w="4644" w:type="dxa"/>
          </w:tcPr>
          <w:p w14:paraId="1765F6C2" w14:textId="77777777" w:rsidR="009E293D" w:rsidRPr="00B913EA" w:rsidRDefault="009E293D" w:rsidP="003A11C0">
            <w:pPr>
              <w:rPr>
                <w:b/>
                <w:bCs/>
                <w:lang w:val="fi-FI"/>
              </w:rPr>
            </w:pPr>
            <w:r w:rsidRPr="00B913EA">
              <w:rPr>
                <w:b/>
                <w:bCs/>
              </w:rPr>
              <w:t>България</w:t>
            </w:r>
          </w:p>
          <w:p w14:paraId="3DB81FFB" w14:textId="77777777" w:rsidR="009E293D" w:rsidRPr="00B913EA" w:rsidRDefault="00F20103" w:rsidP="00AB2453">
            <w:pPr>
              <w:rPr>
                <w:noProof/>
                <w:lang w:val="fi-FI"/>
              </w:rPr>
            </w:pPr>
            <w:r w:rsidRPr="007338C9">
              <w:rPr>
                <w:lang w:val="fi-FI"/>
              </w:rPr>
              <w:t xml:space="preserve">Swixx Biopharma </w:t>
            </w:r>
            <w:r w:rsidR="009E293D" w:rsidRPr="00B913EA">
              <w:rPr>
                <w:noProof/>
                <w:lang w:val="fi-FI"/>
              </w:rPr>
              <w:t>EOOD</w:t>
            </w:r>
          </w:p>
          <w:p w14:paraId="5BAFC02A" w14:textId="77777777" w:rsidR="009E293D" w:rsidRPr="00B913EA" w:rsidRDefault="009E293D" w:rsidP="00B17AB7">
            <w:pPr>
              <w:rPr>
                <w:szCs w:val="22"/>
                <w:lang w:val="fi-FI"/>
              </w:rPr>
            </w:pPr>
            <w:r w:rsidRPr="00B913EA">
              <w:rPr>
                <w:bCs/>
                <w:szCs w:val="22"/>
                <w:lang w:val="bg-BG"/>
              </w:rPr>
              <w:t>Тел</w:t>
            </w:r>
            <w:r w:rsidRPr="00B913EA">
              <w:rPr>
                <w:bCs/>
                <w:szCs w:val="22"/>
                <w:lang w:val="fi-FI"/>
              </w:rPr>
              <w:t>.</w:t>
            </w:r>
            <w:r w:rsidRPr="00B913EA">
              <w:rPr>
                <w:bCs/>
                <w:szCs w:val="22"/>
                <w:lang w:val="bg-BG"/>
              </w:rPr>
              <w:t>: +</w:t>
            </w:r>
            <w:r w:rsidRPr="00B913EA">
              <w:rPr>
                <w:bCs/>
                <w:szCs w:val="22"/>
                <w:lang w:val="fi-FI"/>
              </w:rPr>
              <w:t>359 (0)2</w:t>
            </w:r>
            <w:r w:rsidRPr="00B913EA">
              <w:rPr>
                <w:szCs w:val="22"/>
                <w:lang w:val="fi-FI"/>
              </w:rPr>
              <w:t xml:space="preserve"> </w:t>
            </w:r>
            <w:r w:rsidR="0088515C" w:rsidRPr="007338C9">
              <w:rPr>
                <w:szCs w:val="22"/>
                <w:lang w:val="fi-FI"/>
              </w:rPr>
              <w:t>4942 480</w:t>
            </w:r>
          </w:p>
          <w:p w14:paraId="006BFF40" w14:textId="77777777" w:rsidR="009E293D" w:rsidRPr="00B913EA" w:rsidRDefault="009E293D" w:rsidP="00B17AB7">
            <w:pPr>
              <w:rPr>
                <w:b/>
                <w:bCs/>
                <w:lang w:val="fi-FI"/>
              </w:rPr>
            </w:pPr>
          </w:p>
        </w:tc>
        <w:tc>
          <w:tcPr>
            <w:tcW w:w="4678" w:type="dxa"/>
          </w:tcPr>
          <w:p w14:paraId="4A2BF49E" w14:textId="77777777" w:rsidR="009E293D" w:rsidRPr="00B913EA" w:rsidRDefault="009E293D" w:rsidP="00B17AB7">
            <w:pPr>
              <w:rPr>
                <w:b/>
                <w:bCs/>
                <w:lang w:val="de-DE"/>
              </w:rPr>
            </w:pPr>
            <w:r w:rsidRPr="00B913EA">
              <w:rPr>
                <w:b/>
                <w:bCs/>
                <w:lang w:val="de-DE"/>
              </w:rPr>
              <w:t>Luxembourg/Luxemburg</w:t>
            </w:r>
          </w:p>
          <w:p w14:paraId="13543E59" w14:textId="77777777" w:rsidR="009E293D" w:rsidRPr="00B913EA" w:rsidRDefault="009E293D" w:rsidP="00B17AB7">
            <w:pPr>
              <w:rPr>
                <w:snapToGrid w:val="0"/>
                <w:lang w:val="de-DE"/>
              </w:rPr>
            </w:pPr>
            <w:r w:rsidRPr="00B913EA">
              <w:rPr>
                <w:snapToGrid w:val="0"/>
                <w:lang w:val="de-DE"/>
              </w:rPr>
              <w:t xml:space="preserve">Sanofi Belgium </w:t>
            </w:r>
          </w:p>
          <w:p w14:paraId="21E89F52" w14:textId="77777777" w:rsidR="009E293D" w:rsidRPr="00B913EA" w:rsidRDefault="009E293D" w:rsidP="00B17AB7">
            <w:pPr>
              <w:rPr>
                <w:lang w:val="de-DE"/>
              </w:rPr>
            </w:pPr>
            <w:r w:rsidRPr="00B913EA">
              <w:rPr>
                <w:lang w:val="de-DE"/>
              </w:rPr>
              <w:t xml:space="preserve">Tél/Tel: </w:t>
            </w:r>
            <w:r w:rsidRPr="00B913EA">
              <w:rPr>
                <w:snapToGrid w:val="0"/>
                <w:lang w:val="de-DE"/>
              </w:rPr>
              <w:t>+32 (0)2 710 54 00 (</w:t>
            </w:r>
            <w:r w:rsidRPr="00B913EA">
              <w:rPr>
                <w:lang w:val="de-DE"/>
              </w:rPr>
              <w:t>Belgique/Belgien)</w:t>
            </w:r>
          </w:p>
          <w:p w14:paraId="7434CF19" w14:textId="77777777" w:rsidR="009E293D" w:rsidRPr="00B913EA" w:rsidRDefault="009E293D" w:rsidP="00B17AB7">
            <w:pPr>
              <w:rPr>
                <w:b/>
                <w:bCs/>
                <w:lang w:val="de-DE"/>
              </w:rPr>
            </w:pPr>
          </w:p>
        </w:tc>
      </w:tr>
      <w:tr w:rsidR="004539CD" w:rsidRPr="00D8196D" w14:paraId="2EDD89F2" w14:textId="77777777" w:rsidTr="00082765">
        <w:trPr>
          <w:cantSplit/>
        </w:trPr>
        <w:tc>
          <w:tcPr>
            <w:tcW w:w="4644" w:type="dxa"/>
          </w:tcPr>
          <w:p w14:paraId="16639C9E" w14:textId="77777777" w:rsidR="004539CD" w:rsidRPr="00B913EA" w:rsidRDefault="004539CD" w:rsidP="003A11C0">
            <w:pPr>
              <w:rPr>
                <w:b/>
                <w:bCs/>
                <w:lang w:val="de-DE"/>
              </w:rPr>
            </w:pPr>
            <w:r w:rsidRPr="00B913EA">
              <w:rPr>
                <w:b/>
                <w:bCs/>
                <w:lang w:val="de-DE"/>
              </w:rPr>
              <w:t>Česká republika</w:t>
            </w:r>
          </w:p>
          <w:p w14:paraId="067C2514" w14:textId="0F77F620" w:rsidR="004539CD" w:rsidRPr="00B913EA" w:rsidRDefault="000876DB" w:rsidP="00AB2453">
            <w:pPr>
              <w:rPr>
                <w:lang w:val="cs-CZ"/>
              </w:rPr>
            </w:pPr>
            <w:r>
              <w:rPr>
                <w:lang w:val="cs-CZ"/>
              </w:rPr>
              <w:t>Sanofi s.r.o.</w:t>
            </w:r>
          </w:p>
          <w:p w14:paraId="63A73546" w14:textId="77777777" w:rsidR="004539CD" w:rsidRPr="00B913EA" w:rsidRDefault="004539CD" w:rsidP="00B17AB7">
            <w:pPr>
              <w:rPr>
                <w:lang w:val="cs-CZ"/>
              </w:rPr>
            </w:pPr>
            <w:r w:rsidRPr="00B913EA">
              <w:rPr>
                <w:lang w:val="cs-CZ"/>
              </w:rPr>
              <w:t>Tel: +420 233 086 111</w:t>
            </w:r>
          </w:p>
          <w:p w14:paraId="20B3A36F" w14:textId="77777777" w:rsidR="004539CD" w:rsidRPr="00B913EA" w:rsidRDefault="004539CD" w:rsidP="00B17AB7">
            <w:pPr>
              <w:rPr>
                <w:lang w:val="cs-CZ"/>
              </w:rPr>
            </w:pPr>
          </w:p>
        </w:tc>
        <w:tc>
          <w:tcPr>
            <w:tcW w:w="4678" w:type="dxa"/>
          </w:tcPr>
          <w:p w14:paraId="2691AD78" w14:textId="77777777" w:rsidR="004539CD" w:rsidRPr="00B913EA" w:rsidRDefault="004539CD" w:rsidP="00B17AB7">
            <w:pPr>
              <w:rPr>
                <w:b/>
                <w:bCs/>
                <w:lang w:val="hu-HU"/>
              </w:rPr>
            </w:pPr>
            <w:r w:rsidRPr="00B913EA">
              <w:rPr>
                <w:b/>
                <w:bCs/>
                <w:lang w:val="hu-HU"/>
              </w:rPr>
              <w:t>Magyarország</w:t>
            </w:r>
          </w:p>
          <w:p w14:paraId="3DB8ADC2" w14:textId="77777777" w:rsidR="004539CD" w:rsidRPr="00B913EA" w:rsidRDefault="004539CD" w:rsidP="00B17AB7">
            <w:pPr>
              <w:rPr>
                <w:lang w:val="cs-CZ"/>
              </w:rPr>
            </w:pPr>
            <w:r w:rsidRPr="00B913EA">
              <w:rPr>
                <w:lang w:val="cs-CZ"/>
              </w:rPr>
              <w:t>sanofi-aventis zrt., Magyarország</w:t>
            </w:r>
          </w:p>
          <w:p w14:paraId="70EECB28" w14:textId="77777777" w:rsidR="004539CD" w:rsidRPr="00B913EA" w:rsidRDefault="004539CD" w:rsidP="00B17AB7">
            <w:pPr>
              <w:rPr>
                <w:lang w:val="hu-HU"/>
              </w:rPr>
            </w:pPr>
            <w:r w:rsidRPr="00B913EA">
              <w:rPr>
                <w:lang w:val="cs-CZ"/>
              </w:rPr>
              <w:t xml:space="preserve">Tel.: +36 1 </w:t>
            </w:r>
            <w:r w:rsidRPr="00B913EA">
              <w:rPr>
                <w:lang w:val="hu-HU"/>
              </w:rPr>
              <w:t>505 0050</w:t>
            </w:r>
          </w:p>
          <w:p w14:paraId="13F4BC03" w14:textId="77777777" w:rsidR="004539CD" w:rsidRPr="00B913EA" w:rsidRDefault="004539CD" w:rsidP="00B17AB7">
            <w:pPr>
              <w:rPr>
                <w:lang w:val="hu-HU"/>
              </w:rPr>
            </w:pPr>
          </w:p>
        </w:tc>
      </w:tr>
      <w:tr w:rsidR="004539CD" w:rsidRPr="00B913EA" w14:paraId="5ABD80D4" w14:textId="77777777" w:rsidTr="00082765">
        <w:trPr>
          <w:cantSplit/>
        </w:trPr>
        <w:tc>
          <w:tcPr>
            <w:tcW w:w="4644" w:type="dxa"/>
          </w:tcPr>
          <w:p w14:paraId="0401CE00" w14:textId="77777777" w:rsidR="004539CD" w:rsidRPr="00B913EA" w:rsidRDefault="004539CD" w:rsidP="003A11C0">
            <w:pPr>
              <w:rPr>
                <w:b/>
                <w:bCs/>
                <w:lang w:val="cs-CZ"/>
              </w:rPr>
            </w:pPr>
            <w:r w:rsidRPr="00B913EA">
              <w:rPr>
                <w:b/>
                <w:bCs/>
                <w:lang w:val="cs-CZ"/>
              </w:rPr>
              <w:t>Danmark</w:t>
            </w:r>
          </w:p>
          <w:p w14:paraId="54489B9C" w14:textId="77777777" w:rsidR="004539CD" w:rsidRPr="00B913EA" w:rsidRDefault="00C96CA6" w:rsidP="00AB2453">
            <w:pPr>
              <w:rPr>
                <w:lang w:val="cs-CZ"/>
              </w:rPr>
            </w:pPr>
            <w:r w:rsidRPr="00B913EA">
              <w:rPr>
                <w:lang w:val="cs-CZ"/>
              </w:rPr>
              <w:t>Sanofi</w:t>
            </w:r>
            <w:r w:rsidR="00390D6A" w:rsidRPr="00B913EA">
              <w:rPr>
                <w:lang w:val="cs-CZ"/>
              </w:rPr>
              <w:t xml:space="preserve"> </w:t>
            </w:r>
            <w:r w:rsidR="004539CD" w:rsidRPr="00B913EA">
              <w:rPr>
                <w:lang w:val="cs-CZ"/>
              </w:rPr>
              <w:t>A/S</w:t>
            </w:r>
          </w:p>
          <w:p w14:paraId="00867FB3" w14:textId="77777777" w:rsidR="004539CD" w:rsidRPr="00B913EA" w:rsidRDefault="004539CD" w:rsidP="00B17AB7">
            <w:pPr>
              <w:rPr>
                <w:lang w:val="cs-CZ"/>
              </w:rPr>
            </w:pPr>
            <w:r w:rsidRPr="00B913EA">
              <w:rPr>
                <w:lang w:val="cs-CZ"/>
              </w:rPr>
              <w:t>Tlf: +45 45 16 70 00</w:t>
            </w:r>
          </w:p>
          <w:p w14:paraId="42DDA934" w14:textId="77777777" w:rsidR="004539CD" w:rsidRPr="00B913EA" w:rsidRDefault="004539CD" w:rsidP="00B17AB7">
            <w:pPr>
              <w:rPr>
                <w:lang w:val="cs-CZ"/>
              </w:rPr>
            </w:pPr>
          </w:p>
        </w:tc>
        <w:tc>
          <w:tcPr>
            <w:tcW w:w="4678" w:type="dxa"/>
          </w:tcPr>
          <w:p w14:paraId="4CB10C0E" w14:textId="77777777" w:rsidR="004539CD" w:rsidRPr="00B913EA" w:rsidRDefault="004539CD" w:rsidP="00B17AB7">
            <w:pPr>
              <w:rPr>
                <w:b/>
                <w:bCs/>
                <w:lang w:val="mt-MT"/>
              </w:rPr>
            </w:pPr>
            <w:r w:rsidRPr="00B913EA">
              <w:rPr>
                <w:b/>
                <w:bCs/>
                <w:lang w:val="mt-MT"/>
              </w:rPr>
              <w:t>Malta</w:t>
            </w:r>
          </w:p>
          <w:p w14:paraId="3F284410" w14:textId="77777777" w:rsidR="002A1300" w:rsidRPr="00B913EA" w:rsidRDefault="002A1300" w:rsidP="00B17AB7">
            <w:pPr>
              <w:rPr>
                <w:lang w:val="fi-FI"/>
              </w:rPr>
            </w:pPr>
            <w:r w:rsidRPr="00B913EA">
              <w:rPr>
                <w:lang w:val="fi-FI"/>
              </w:rPr>
              <w:t xml:space="preserve">Sanofi </w:t>
            </w:r>
            <w:r w:rsidR="003A11C0" w:rsidRPr="00B913EA">
              <w:rPr>
                <w:lang w:val="fi-FI"/>
              </w:rPr>
              <w:t>S.r.l.</w:t>
            </w:r>
          </w:p>
          <w:p w14:paraId="06C7DE87" w14:textId="77777777" w:rsidR="002A1300" w:rsidRPr="00B913EA" w:rsidRDefault="002A1300" w:rsidP="00B17AB7">
            <w:pPr>
              <w:rPr>
                <w:lang w:val="fi-FI"/>
              </w:rPr>
            </w:pPr>
            <w:r w:rsidRPr="00B913EA">
              <w:rPr>
                <w:lang w:val="fi-FI"/>
              </w:rPr>
              <w:t>Tel: +39 02 39394275</w:t>
            </w:r>
          </w:p>
          <w:p w14:paraId="3CB083CF" w14:textId="77777777" w:rsidR="004539CD" w:rsidRPr="00B913EA" w:rsidRDefault="004539CD" w:rsidP="00B17AB7">
            <w:pPr>
              <w:rPr>
                <w:lang w:val="cs-CZ"/>
              </w:rPr>
            </w:pPr>
          </w:p>
        </w:tc>
      </w:tr>
      <w:tr w:rsidR="004539CD" w:rsidRPr="00882C39" w14:paraId="25C8FDEB" w14:textId="77777777" w:rsidTr="00082765">
        <w:trPr>
          <w:cantSplit/>
        </w:trPr>
        <w:tc>
          <w:tcPr>
            <w:tcW w:w="4644" w:type="dxa"/>
          </w:tcPr>
          <w:p w14:paraId="33041CAF" w14:textId="77777777" w:rsidR="004539CD" w:rsidRPr="00B913EA" w:rsidRDefault="004539CD" w:rsidP="003A11C0">
            <w:pPr>
              <w:rPr>
                <w:b/>
                <w:bCs/>
                <w:lang w:val="cs-CZ"/>
              </w:rPr>
            </w:pPr>
            <w:r w:rsidRPr="00B913EA">
              <w:rPr>
                <w:b/>
                <w:bCs/>
                <w:lang w:val="cs-CZ"/>
              </w:rPr>
              <w:t>Deutschland</w:t>
            </w:r>
          </w:p>
          <w:p w14:paraId="3FCD2CFB" w14:textId="77777777" w:rsidR="004539CD" w:rsidRPr="00B913EA" w:rsidRDefault="004539CD" w:rsidP="00AB2453">
            <w:pPr>
              <w:rPr>
                <w:lang w:val="cs-CZ"/>
              </w:rPr>
            </w:pPr>
            <w:r w:rsidRPr="00B913EA">
              <w:rPr>
                <w:lang w:val="cs-CZ"/>
              </w:rPr>
              <w:t>Sanofi-Aventis Deutschland GmbH</w:t>
            </w:r>
          </w:p>
          <w:p w14:paraId="3D4376FF" w14:textId="77777777" w:rsidR="00D540E4" w:rsidRPr="00B913EA" w:rsidRDefault="004539CD" w:rsidP="00B17AB7">
            <w:pPr>
              <w:rPr>
                <w:lang w:val="cs-CZ"/>
              </w:rPr>
            </w:pPr>
            <w:r w:rsidRPr="00B913EA">
              <w:rPr>
                <w:lang w:val="cs-CZ"/>
              </w:rPr>
              <w:t xml:space="preserve">Tel: </w:t>
            </w:r>
            <w:r w:rsidR="00D540E4" w:rsidRPr="00B913EA">
              <w:rPr>
                <w:lang w:val="cs-CZ"/>
              </w:rPr>
              <w:t>0800 52 52 010</w:t>
            </w:r>
          </w:p>
          <w:p w14:paraId="6038D7FF" w14:textId="77777777" w:rsidR="004539CD" w:rsidRPr="00B913EA" w:rsidRDefault="00D540E4" w:rsidP="00B17AB7">
            <w:pPr>
              <w:rPr>
                <w:lang w:val="cs-CZ"/>
              </w:rPr>
            </w:pPr>
            <w:r w:rsidRPr="00B913EA">
              <w:rPr>
                <w:lang w:val="cs-CZ"/>
              </w:rPr>
              <w:t>Tel. aus dem Ausland: +49 69 305 21 131</w:t>
            </w:r>
          </w:p>
          <w:p w14:paraId="7FC336C9" w14:textId="77777777" w:rsidR="004539CD" w:rsidRPr="00B913EA" w:rsidRDefault="004539CD" w:rsidP="00B17AB7">
            <w:pPr>
              <w:rPr>
                <w:lang w:val="cs-CZ"/>
              </w:rPr>
            </w:pPr>
          </w:p>
        </w:tc>
        <w:tc>
          <w:tcPr>
            <w:tcW w:w="4678" w:type="dxa"/>
          </w:tcPr>
          <w:p w14:paraId="7F19C576" w14:textId="77777777" w:rsidR="004539CD" w:rsidRPr="00B913EA" w:rsidRDefault="004539CD" w:rsidP="00B17AB7">
            <w:pPr>
              <w:rPr>
                <w:b/>
                <w:bCs/>
                <w:lang w:val="cs-CZ"/>
              </w:rPr>
            </w:pPr>
            <w:r w:rsidRPr="00B913EA">
              <w:rPr>
                <w:b/>
                <w:bCs/>
                <w:lang w:val="cs-CZ"/>
              </w:rPr>
              <w:t>Nederland</w:t>
            </w:r>
          </w:p>
          <w:p w14:paraId="1AB9373B" w14:textId="77777777" w:rsidR="004539CD" w:rsidRPr="00B913EA" w:rsidRDefault="00825793" w:rsidP="00B17AB7">
            <w:pPr>
              <w:rPr>
                <w:lang w:val="cs-CZ"/>
              </w:rPr>
            </w:pPr>
            <w:r>
              <w:rPr>
                <w:lang w:val="cs-CZ"/>
              </w:rPr>
              <w:t>Sanofi B.V.</w:t>
            </w:r>
          </w:p>
          <w:p w14:paraId="4E88938C" w14:textId="77777777" w:rsidR="004539CD" w:rsidRPr="00B913EA" w:rsidRDefault="00390D6A" w:rsidP="00B17AB7">
            <w:pPr>
              <w:rPr>
                <w:lang w:val="nl-NL"/>
              </w:rPr>
            </w:pPr>
            <w:r w:rsidRPr="00B913EA">
              <w:rPr>
                <w:lang w:val="cs-CZ"/>
              </w:rPr>
              <w:t>Tel: +31 20 245 4000</w:t>
            </w:r>
          </w:p>
          <w:p w14:paraId="689135C7" w14:textId="77777777" w:rsidR="004539CD" w:rsidRPr="00B913EA" w:rsidRDefault="004539CD" w:rsidP="00B17AB7">
            <w:pPr>
              <w:rPr>
                <w:lang w:val="cs-CZ"/>
              </w:rPr>
            </w:pPr>
          </w:p>
        </w:tc>
      </w:tr>
      <w:tr w:rsidR="004539CD" w:rsidRPr="00D8196D" w14:paraId="2F610C93" w14:textId="77777777" w:rsidTr="00082765">
        <w:trPr>
          <w:cantSplit/>
        </w:trPr>
        <w:tc>
          <w:tcPr>
            <w:tcW w:w="4644" w:type="dxa"/>
          </w:tcPr>
          <w:p w14:paraId="2AC1E60E" w14:textId="77777777" w:rsidR="004539CD" w:rsidRPr="00B913EA" w:rsidRDefault="004539CD" w:rsidP="003A11C0">
            <w:pPr>
              <w:rPr>
                <w:b/>
                <w:bCs/>
                <w:lang w:val="et-EE"/>
              </w:rPr>
            </w:pPr>
            <w:r w:rsidRPr="00B913EA">
              <w:rPr>
                <w:b/>
                <w:bCs/>
                <w:lang w:val="et-EE"/>
              </w:rPr>
              <w:t>Eesti</w:t>
            </w:r>
          </w:p>
          <w:p w14:paraId="6BA37E13" w14:textId="77777777" w:rsidR="004539CD" w:rsidRPr="00B913EA" w:rsidRDefault="00F20103" w:rsidP="00AB2453">
            <w:pPr>
              <w:rPr>
                <w:lang w:val="cs-CZ"/>
              </w:rPr>
            </w:pPr>
            <w:r w:rsidRPr="002B1035">
              <w:rPr>
                <w:lang w:val="nl-BE"/>
              </w:rPr>
              <w:t xml:space="preserve">Swixx Biopharma </w:t>
            </w:r>
            <w:r w:rsidR="004539CD" w:rsidRPr="00B913EA">
              <w:rPr>
                <w:lang w:val="cs-CZ"/>
              </w:rPr>
              <w:t>OÜ</w:t>
            </w:r>
          </w:p>
          <w:p w14:paraId="7A289AAE" w14:textId="77777777" w:rsidR="004539CD" w:rsidRPr="00B913EA" w:rsidRDefault="004539CD" w:rsidP="00B17AB7">
            <w:pPr>
              <w:rPr>
                <w:lang w:val="cs-CZ"/>
              </w:rPr>
            </w:pPr>
            <w:r w:rsidRPr="00B913EA">
              <w:rPr>
                <w:lang w:val="cs-CZ"/>
              </w:rPr>
              <w:t xml:space="preserve">Tel: +372 </w:t>
            </w:r>
            <w:r w:rsidR="0088515C" w:rsidRPr="002B1035">
              <w:rPr>
                <w:lang w:val="nl-BE"/>
              </w:rPr>
              <w:t>640 10 30</w:t>
            </w:r>
          </w:p>
          <w:p w14:paraId="02C3081D" w14:textId="77777777" w:rsidR="004539CD" w:rsidRPr="00B913EA" w:rsidRDefault="004539CD" w:rsidP="00B17AB7">
            <w:pPr>
              <w:rPr>
                <w:lang w:val="et-EE"/>
              </w:rPr>
            </w:pPr>
          </w:p>
        </w:tc>
        <w:tc>
          <w:tcPr>
            <w:tcW w:w="4678" w:type="dxa"/>
          </w:tcPr>
          <w:p w14:paraId="0F1B009A" w14:textId="77777777" w:rsidR="004539CD" w:rsidRPr="00B913EA" w:rsidRDefault="004539CD" w:rsidP="00B17AB7">
            <w:pPr>
              <w:rPr>
                <w:b/>
                <w:bCs/>
                <w:lang w:val="cs-CZ"/>
              </w:rPr>
            </w:pPr>
            <w:r w:rsidRPr="00B913EA">
              <w:rPr>
                <w:b/>
                <w:bCs/>
                <w:lang w:val="cs-CZ"/>
              </w:rPr>
              <w:t>Norge</w:t>
            </w:r>
          </w:p>
          <w:p w14:paraId="19F2D30A" w14:textId="77777777" w:rsidR="004539CD" w:rsidRPr="00B913EA" w:rsidRDefault="004539CD" w:rsidP="00B17AB7">
            <w:pPr>
              <w:rPr>
                <w:lang w:val="cs-CZ"/>
              </w:rPr>
            </w:pPr>
            <w:r w:rsidRPr="00B913EA">
              <w:rPr>
                <w:lang w:val="cs-CZ"/>
              </w:rPr>
              <w:t>sanofi-aventis Norge AS</w:t>
            </w:r>
          </w:p>
          <w:p w14:paraId="1396EEDE" w14:textId="77777777" w:rsidR="004539CD" w:rsidRPr="00B913EA" w:rsidRDefault="004539CD" w:rsidP="00B17AB7">
            <w:pPr>
              <w:rPr>
                <w:lang w:val="cs-CZ"/>
              </w:rPr>
            </w:pPr>
            <w:r w:rsidRPr="00B913EA">
              <w:rPr>
                <w:lang w:val="cs-CZ"/>
              </w:rPr>
              <w:t>Tlf: +47 67 10 71 00</w:t>
            </w:r>
          </w:p>
          <w:p w14:paraId="20567206" w14:textId="77777777" w:rsidR="004539CD" w:rsidRPr="00B913EA" w:rsidRDefault="004539CD" w:rsidP="00B17AB7">
            <w:pPr>
              <w:rPr>
                <w:lang w:val="et-EE"/>
              </w:rPr>
            </w:pPr>
          </w:p>
        </w:tc>
      </w:tr>
      <w:tr w:rsidR="004539CD" w:rsidRPr="002B1035" w14:paraId="366054C3" w14:textId="77777777" w:rsidTr="00082765">
        <w:trPr>
          <w:cantSplit/>
        </w:trPr>
        <w:tc>
          <w:tcPr>
            <w:tcW w:w="4644" w:type="dxa"/>
          </w:tcPr>
          <w:p w14:paraId="392C2650" w14:textId="77777777" w:rsidR="004539CD" w:rsidRPr="00B913EA" w:rsidRDefault="004539CD" w:rsidP="003A11C0">
            <w:pPr>
              <w:rPr>
                <w:b/>
                <w:bCs/>
                <w:lang w:val="cs-CZ"/>
              </w:rPr>
            </w:pPr>
            <w:r w:rsidRPr="00B913EA">
              <w:rPr>
                <w:b/>
                <w:bCs/>
                <w:lang w:val="el-GR"/>
              </w:rPr>
              <w:t>Ελλάδα</w:t>
            </w:r>
          </w:p>
          <w:p w14:paraId="6DC6ACC4" w14:textId="77777777" w:rsidR="004539CD" w:rsidRPr="00B913EA" w:rsidRDefault="00825793" w:rsidP="00AB2453">
            <w:pPr>
              <w:rPr>
                <w:lang w:val="et-EE"/>
              </w:rPr>
            </w:pPr>
            <w:r>
              <w:rPr>
                <w:lang w:val="cs-CZ"/>
              </w:rPr>
              <w:t>S</w:t>
            </w:r>
            <w:r w:rsidR="004539CD" w:rsidRPr="00B913EA">
              <w:rPr>
                <w:lang w:val="cs-CZ"/>
              </w:rPr>
              <w:t>anofi-</w:t>
            </w:r>
            <w:r>
              <w:rPr>
                <w:lang w:val="cs-CZ"/>
              </w:rPr>
              <w:t>A</w:t>
            </w:r>
            <w:r w:rsidR="004539CD" w:rsidRPr="00B913EA">
              <w:rPr>
                <w:lang w:val="cs-CZ"/>
              </w:rPr>
              <w:t xml:space="preserve">ventis </w:t>
            </w:r>
            <w:r w:rsidR="00815FA7" w:rsidRPr="006C1223">
              <w:rPr>
                <w:lang w:val="cs-CZ"/>
              </w:rPr>
              <w:t>Μονοπρόσωπη</w:t>
            </w:r>
            <w:r w:rsidR="00815FA7" w:rsidRPr="00B913EA">
              <w:rPr>
                <w:lang w:val="cs-CZ"/>
              </w:rPr>
              <w:t xml:space="preserve"> </w:t>
            </w:r>
            <w:r w:rsidR="004539CD" w:rsidRPr="00B913EA">
              <w:rPr>
                <w:lang w:val="cs-CZ"/>
              </w:rPr>
              <w:t>AEBE</w:t>
            </w:r>
          </w:p>
          <w:p w14:paraId="79DED602" w14:textId="77777777" w:rsidR="004539CD" w:rsidRPr="00B913EA" w:rsidRDefault="004539CD" w:rsidP="00B17AB7">
            <w:pPr>
              <w:rPr>
                <w:lang w:val="cs-CZ"/>
              </w:rPr>
            </w:pPr>
            <w:r w:rsidRPr="00B913EA">
              <w:rPr>
                <w:lang w:val="el-GR"/>
              </w:rPr>
              <w:t>Τηλ</w:t>
            </w:r>
            <w:r w:rsidRPr="00B913EA">
              <w:rPr>
                <w:lang w:val="cs-CZ"/>
              </w:rPr>
              <w:t>: +30 210 900 16 00</w:t>
            </w:r>
          </w:p>
          <w:p w14:paraId="74C4FFD6" w14:textId="77777777" w:rsidR="004539CD" w:rsidRPr="00B913EA" w:rsidRDefault="004539CD" w:rsidP="00B17AB7">
            <w:pPr>
              <w:rPr>
                <w:lang w:val="cs-CZ"/>
              </w:rPr>
            </w:pPr>
          </w:p>
        </w:tc>
        <w:tc>
          <w:tcPr>
            <w:tcW w:w="4678" w:type="dxa"/>
          </w:tcPr>
          <w:p w14:paraId="4497B159" w14:textId="77777777" w:rsidR="004539CD" w:rsidRPr="00B913EA" w:rsidRDefault="004539CD" w:rsidP="00B17AB7">
            <w:pPr>
              <w:rPr>
                <w:b/>
                <w:bCs/>
                <w:lang w:val="cs-CZ"/>
              </w:rPr>
            </w:pPr>
            <w:r w:rsidRPr="00B913EA">
              <w:rPr>
                <w:b/>
                <w:bCs/>
                <w:lang w:val="cs-CZ"/>
              </w:rPr>
              <w:t>Österreich</w:t>
            </w:r>
          </w:p>
          <w:p w14:paraId="0A7B7FDF" w14:textId="77777777" w:rsidR="004539CD" w:rsidRPr="002B1035" w:rsidRDefault="004539CD" w:rsidP="00B17AB7">
            <w:pPr>
              <w:rPr>
                <w:lang w:val="sv-SE"/>
              </w:rPr>
            </w:pPr>
            <w:r w:rsidRPr="002B1035">
              <w:rPr>
                <w:lang w:val="sv-SE"/>
              </w:rPr>
              <w:t>sanofi-aventis GmbH</w:t>
            </w:r>
          </w:p>
          <w:p w14:paraId="3EE54E00" w14:textId="77777777" w:rsidR="004539CD" w:rsidRPr="00B913EA" w:rsidRDefault="004539CD" w:rsidP="00B17AB7">
            <w:pPr>
              <w:rPr>
                <w:lang w:val="fr-FR"/>
              </w:rPr>
            </w:pPr>
            <w:r w:rsidRPr="00B913EA">
              <w:rPr>
                <w:lang w:val="fr-FR"/>
              </w:rPr>
              <w:t>Tel: +43 1 80 185 – 0</w:t>
            </w:r>
          </w:p>
          <w:p w14:paraId="7DEE347B" w14:textId="77777777" w:rsidR="004539CD" w:rsidRPr="00B913EA" w:rsidRDefault="004539CD" w:rsidP="00B17AB7">
            <w:pPr>
              <w:rPr>
                <w:lang w:val="fr-FR"/>
              </w:rPr>
            </w:pPr>
          </w:p>
        </w:tc>
      </w:tr>
      <w:tr w:rsidR="004539CD" w:rsidRPr="00B913EA" w14:paraId="5E8CF3B9" w14:textId="77777777" w:rsidTr="00082765">
        <w:trPr>
          <w:cantSplit/>
        </w:trPr>
        <w:tc>
          <w:tcPr>
            <w:tcW w:w="4644" w:type="dxa"/>
          </w:tcPr>
          <w:p w14:paraId="28A07CE8" w14:textId="77777777" w:rsidR="004539CD" w:rsidRPr="00B913EA" w:rsidRDefault="004539CD" w:rsidP="003A11C0">
            <w:pPr>
              <w:rPr>
                <w:b/>
                <w:bCs/>
                <w:lang w:val="es-ES"/>
              </w:rPr>
            </w:pPr>
            <w:r w:rsidRPr="00B913EA">
              <w:rPr>
                <w:b/>
                <w:bCs/>
                <w:lang w:val="es-ES"/>
              </w:rPr>
              <w:t>España</w:t>
            </w:r>
          </w:p>
          <w:p w14:paraId="2FE48F5F" w14:textId="77777777" w:rsidR="004539CD" w:rsidRPr="00B913EA" w:rsidRDefault="004539CD" w:rsidP="00AB2453">
            <w:pPr>
              <w:rPr>
                <w:smallCaps/>
                <w:lang w:val="pt-PT"/>
              </w:rPr>
            </w:pPr>
            <w:r w:rsidRPr="00B913EA">
              <w:rPr>
                <w:lang w:val="pt-PT"/>
              </w:rPr>
              <w:t>sanofi-aventis, S.A.</w:t>
            </w:r>
          </w:p>
          <w:p w14:paraId="6E5D071A" w14:textId="77777777" w:rsidR="004539CD" w:rsidRPr="00B913EA" w:rsidRDefault="004539CD" w:rsidP="00B17AB7">
            <w:pPr>
              <w:rPr>
                <w:lang w:val="pt-PT"/>
              </w:rPr>
            </w:pPr>
            <w:r w:rsidRPr="00B913EA">
              <w:rPr>
                <w:lang w:val="pt-PT"/>
              </w:rPr>
              <w:t>Tel: +34 93 485 94 00</w:t>
            </w:r>
          </w:p>
          <w:p w14:paraId="01E65740" w14:textId="77777777" w:rsidR="004539CD" w:rsidRPr="00B913EA" w:rsidRDefault="004539CD" w:rsidP="00B17AB7">
            <w:pPr>
              <w:rPr>
                <w:lang w:val="fi-FI"/>
              </w:rPr>
            </w:pPr>
          </w:p>
        </w:tc>
        <w:tc>
          <w:tcPr>
            <w:tcW w:w="4678" w:type="dxa"/>
            <w:tcBorders>
              <w:top w:val="nil"/>
              <w:left w:val="nil"/>
              <w:bottom w:val="nil"/>
              <w:right w:val="nil"/>
            </w:tcBorders>
          </w:tcPr>
          <w:p w14:paraId="7CADEDD1" w14:textId="77777777" w:rsidR="004539CD" w:rsidRPr="00B913EA" w:rsidRDefault="004539CD" w:rsidP="00B17AB7">
            <w:pPr>
              <w:rPr>
                <w:b/>
                <w:bCs/>
                <w:lang w:val="lv-LV"/>
              </w:rPr>
            </w:pPr>
            <w:r w:rsidRPr="00B913EA">
              <w:rPr>
                <w:b/>
                <w:bCs/>
                <w:lang w:val="lv-LV"/>
              </w:rPr>
              <w:t>Polska</w:t>
            </w:r>
          </w:p>
          <w:p w14:paraId="37895447" w14:textId="0829D8FC" w:rsidR="004539CD" w:rsidRPr="00B913EA" w:rsidRDefault="000876DB" w:rsidP="00B17AB7">
            <w:pPr>
              <w:rPr>
                <w:lang w:val="sv-SE"/>
              </w:rPr>
            </w:pPr>
            <w:r>
              <w:rPr>
                <w:lang w:val="sv-SE"/>
              </w:rPr>
              <w:t>Sanofi Sp. z o.o.</w:t>
            </w:r>
          </w:p>
          <w:p w14:paraId="2A73012F" w14:textId="77777777" w:rsidR="004539CD" w:rsidRPr="00B913EA" w:rsidRDefault="004539CD" w:rsidP="00B17AB7">
            <w:pPr>
              <w:rPr>
                <w:lang w:val="fr-FR"/>
              </w:rPr>
            </w:pPr>
            <w:r w:rsidRPr="00B913EA">
              <w:rPr>
                <w:lang w:val="fr-FR"/>
              </w:rPr>
              <w:t>Tel.: +48 22 280 00 00</w:t>
            </w:r>
          </w:p>
          <w:p w14:paraId="1901364D" w14:textId="77777777" w:rsidR="004539CD" w:rsidRPr="00B913EA" w:rsidRDefault="004539CD" w:rsidP="00B17AB7">
            <w:pPr>
              <w:rPr>
                <w:lang w:val="fr-FR"/>
              </w:rPr>
            </w:pPr>
          </w:p>
        </w:tc>
      </w:tr>
      <w:tr w:rsidR="004539CD" w:rsidRPr="00B913EA" w14:paraId="76FC1BFE" w14:textId="77777777" w:rsidTr="00082765">
        <w:trPr>
          <w:cantSplit/>
        </w:trPr>
        <w:tc>
          <w:tcPr>
            <w:tcW w:w="4644" w:type="dxa"/>
            <w:tcBorders>
              <w:top w:val="nil"/>
              <w:left w:val="nil"/>
              <w:bottom w:val="nil"/>
              <w:right w:val="nil"/>
            </w:tcBorders>
          </w:tcPr>
          <w:p w14:paraId="606EF28C" w14:textId="77777777" w:rsidR="004539CD" w:rsidRPr="00B913EA" w:rsidRDefault="004539CD" w:rsidP="003A11C0">
            <w:pPr>
              <w:rPr>
                <w:b/>
                <w:bCs/>
                <w:lang w:val="fr-FR"/>
              </w:rPr>
            </w:pPr>
            <w:r w:rsidRPr="00B913EA">
              <w:rPr>
                <w:b/>
                <w:bCs/>
                <w:lang w:val="fr-FR"/>
              </w:rPr>
              <w:t>France</w:t>
            </w:r>
          </w:p>
          <w:p w14:paraId="1B5BC5BF" w14:textId="77777777" w:rsidR="004539CD" w:rsidRPr="00B913EA" w:rsidRDefault="00825793" w:rsidP="00AB2453">
            <w:pPr>
              <w:rPr>
                <w:lang w:val="fr-FR"/>
              </w:rPr>
            </w:pPr>
            <w:r>
              <w:rPr>
                <w:lang w:val="fr-BE"/>
              </w:rPr>
              <w:t>Sanofi Winthrop Industrie</w:t>
            </w:r>
          </w:p>
          <w:p w14:paraId="2ABDDE8B" w14:textId="77777777" w:rsidR="004539CD" w:rsidRPr="00B913EA" w:rsidRDefault="004539CD" w:rsidP="00B17AB7">
            <w:pPr>
              <w:rPr>
                <w:lang w:val="pt-PT"/>
              </w:rPr>
            </w:pPr>
            <w:r w:rsidRPr="00B913EA">
              <w:rPr>
                <w:lang w:val="pt-PT"/>
              </w:rPr>
              <w:t>Tél: 0 800 222 555</w:t>
            </w:r>
          </w:p>
          <w:p w14:paraId="510F5023" w14:textId="77777777" w:rsidR="004539CD" w:rsidRPr="00B913EA" w:rsidRDefault="004539CD" w:rsidP="00B17AB7">
            <w:pPr>
              <w:rPr>
                <w:lang w:val="pt-PT"/>
              </w:rPr>
            </w:pPr>
            <w:r w:rsidRPr="00B913EA">
              <w:rPr>
                <w:lang w:val="pt-PT"/>
              </w:rPr>
              <w:t>Appel depuis l’étranger: +33 1 57 63 23 23</w:t>
            </w:r>
          </w:p>
          <w:p w14:paraId="53824028" w14:textId="77777777" w:rsidR="004539CD" w:rsidRPr="00B913EA" w:rsidRDefault="004539CD" w:rsidP="00B17AB7">
            <w:pPr>
              <w:rPr>
                <w:b/>
                <w:lang w:val="es-ES"/>
              </w:rPr>
            </w:pPr>
          </w:p>
        </w:tc>
        <w:tc>
          <w:tcPr>
            <w:tcW w:w="4678" w:type="dxa"/>
          </w:tcPr>
          <w:p w14:paraId="46E41885" w14:textId="77777777" w:rsidR="004539CD" w:rsidRPr="00B913EA" w:rsidRDefault="004539CD" w:rsidP="00B17AB7">
            <w:pPr>
              <w:rPr>
                <w:b/>
                <w:bCs/>
                <w:lang w:val="pt-PT"/>
              </w:rPr>
            </w:pPr>
            <w:r w:rsidRPr="00B913EA">
              <w:rPr>
                <w:b/>
                <w:bCs/>
                <w:lang w:val="pt-PT"/>
              </w:rPr>
              <w:t>Portugal</w:t>
            </w:r>
          </w:p>
          <w:p w14:paraId="378D85ED" w14:textId="77777777" w:rsidR="004539CD" w:rsidRPr="00B913EA" w:rsidRDefault="004539CD" w:rsidP="00B17AB7">
            <w:pPr>
              <w:rPr>
                <w:lang w:val="pt-PT"/>
              </w:rPr>
            </w:pPr>
            <w:r w:rsidRPr="00B913EA">
              <w:rPr>
                <w:lang w:val="pt-PT"/>
              </w:rPr>
              <w:t>Sanofi - Produtos Farmacêuticos, Lda</w:t>
            </w:r>
          </w:p>
          <w:p w14:paraId="4B57A63F" w14:textId="77777777" w:rsidR="004539CD" w:rsidRPr="00B913EA" w:rsidRDefault="004539CD" w:rsidP="00B17AB7">
            <w:pPr>
              <w:rPr>
                <w:lang w:val="fr-FR"/>
              </w:rPr>
            </w:pPr>
            <w:r w:rsidRPr="00B913EA">
              <w:rPr>
                <w:lang w:val="fr-FR"/>
              </w:rPr>
              <w:t>Tel: +351 21 35 89 400</w:t>
            </w:r>
          </w:p>
          <w:p w14:paraId="7C918DDC" w14:textId="77777777" w:rsidR="004539CD" w:rsidRPr="00B913EA" w:rsidRDefault="004539CD" w:rsidP="00B17AB7">
            <w:pPr>
              <w:rPr>
                <w:lang w:val="fr-FR"/>
              </w:rPr>
            </w:pPr>
          </w:p>
        </w:tc>
      </w:tr>
      <w:tr w:rsidR="004539CD" w:rsidRPr="001E6E95" w14:paraId="735443EA" w14:textId="77777777" w:rsidTr="00082765">
        <w:trPr>
          <w:cantSplit/>
        </w:trPr>
        <w:tc>
          <w:tcPr>
            <w:tcW w:w="4644" w:type="dxa"/>
            <w:tcBorders>
              <w:top w:val="nil"/>
              <w:left w:val="nil"/>
              <w:bottom w:val="nil"/>
              <w:right w:val="nil"/>
            </w:tcBorders>
          </w:tcPr>
          <w:p w14:paraId="40CACED8" w14:textId="77777777" w:rsidR="004539CD" w:rsidRPr="00B913EA" w:rsidRDefault="004539CD" w:rsidP="003A11C0">
            <w:pPr>
              <w:rPr>
                <w:b/>
                <w:lang w:val="es-ES"/>
              </w:rPr>
            </w:pPr>
            <w:r w:rsidRPr="00B913EA">
              <w:rPr>
                <w:b/>
                <w:lang w:val="es-ES"/>
              </w:rPr>
              <w:lastRenderedPageBreak/>
              <w:t>Hrvatska</w:t>
            </w:r>
          </w:p>
          <w:p w14:paraId="3F6DF9C7" w14:textId="77777777" w:rsidR="004539CD" w:rsidRPr="00B913EA" w:rsidRDefault="00F20103" w:rsidP="00AB2453">
            <w:pPr>
              <w:rPr>
                <w:lang w:val="es-ES"/>
              </w:rPr>
            </w:pPr>
            <w:r w:rsidRPr="007338C9">
              <w:rPr>
                <w:lang w:val="sv-SE"/>
              </w:rPr>
              <w:t xml:space="preserve">Swixx Biopharma </w:t>
            </w:r>
            <w:r w:rsidR="004539CD" w:rsidRPr="00B913EA">
              <w:rPr>
                <w:lang w:val="es-ES"/>
              </w:rPr>
              <w:t>d.o.o.</w:t>
            </w:r>
          </w:p>
          <w:p w14:paraId="791421CE" w14:textId="77777777" w:rsidR="004539CD" w:rsidRPr="00B913EA" w:rsidRDefault="004539CD" w:rsidP="00B17AB7">
            <w:pPr>
              <w:rPr>
                <w:lang w:val="es-ES"/>
              </w:rPr>
            </w:pPr>
            <w:r w:rsidRPr="00B913EA">
              <w:rPr>
                <w:lang w:val="es-ES"/>
              </w:rPr>
              <w:t xml:space="preserve">Tel: +385 1 </w:t>
            </w:r>
            <w:r w:rsidR="0088515C" w:rsidRPr="00B913EA">
              <w:rPr>
                <w:rFonts w:eastAsia="SimSun"/>
              </w:rPr>
              <w:t>2078 500</w:t>
            </w:r>
          </w:p>
        </w:tc>
        <w:tc>
          <w:tcPr>
            <w:tcW w:w="4678" w:type="dxa"/>
          </w:tcPr>
          <w:p w14:paraId="1461C5DD" w14:textId="77777777" w:rsidR="004539CD" w:rsidRPr="00B913EA" w:rsidRDefault="004539CD" w:rsidP="00AB2453">
            <w:pPr>
              <w:suppressAutoHyphens/>
              <w:rPr>
                <w:b/>
                <w:noProof/>
                <w:szCs w:val="22"/>
                <w:lang w:val="pl-PL"/>
              </w:rPr>
            </w:pPr>
            <w:r w:rsidRPr="00B913EA">
              <w:rPr>
                <w:b/>
                <w:noProof/>
                <w:szCs w:val="22"/>
                <w:lang w:val="pl-PL"/>
              </w:rPr>
              <w:t>România</w:t>
            </w:r>
          </w:p>
          <w:p w14:paraId="05F063AA" w14:textId="77777777" w:rsidR="004539CD" w:rsidRPr="00B913EA" w:rsidRDefault="00F477E7" w:rsidP="00AB2453">
            <w:pPr>
              <w:suppressAutoHyphens/>
              <w:rPr>
                <w:noProof/>
                <w:szCs w:val="22"/>
                <w:lang w:val="pl-PL"/>
              </w:rPr>
            </w:pPr>
            <w:r w:rsidRPr="00B913EA">
              <w:rPr>
                <w:bCs/>
                <w:szCs w:val="22"/>
                <w:lang w:val="fr-FR"/>
              </w:rPr>
              <w:t>S</w:t>
            </w:r>
            <w:r w:rsidR="004539CD" w:rsidRPr="00B913EA">
              <w:rPr>
                <w:bCs/>
                <w:szCs w:val="22"/>
                <w:lang w:val="fr-FR"/>
              </w:rPr>
              <w:t>anofi Rom</w:t>
            </w:r>
            <w:r w:rsidRPr="00B913EA">
              <w:rPr>
                <w:bCs/>
                <w:szCs w:val="22"/>
                <w:lang w:val="fr-FR"/>
              </w:rPr>
              <w:t>a</w:t>
            </w:r>
            <w:r w:rsidR="004539CD" w:rsidRPr="00B913EA">
              <w:rPr>
                <w:bCs/>
                <w:szCs w:val="22"/>
                <w:lang w:val="fr-FR"/>
              </w:rPr>
              <w:t>nia SRL</w:t>
            </w:r>
          </w:p>
          <w:p w14:paraId="722C22F5" w14:textId="77777777" w:rsidR="004539CD" w:rsidRPr="00B913EA" w:rsidRDefault="004539CD" w:rsidP="003A11C0">
            <w:pPr>
              <w:rPr>
                <w:szCs w:val="22"/>
                <w:lang w:val="fr-FR"/>
              </w:rPr>
            </w:pPr>
            <w:r w:rsidRPr="00B913EA">
              <w:rPr>
                <w:noProof/>
                <w:szCs w:val="22"/>
                <w:lang w:val="pl-PL"/>
              </w:rPr>
              <w:t xml:space="preserve">Tel: +40 </w:t>
            </w:r>
            <w:r w:rsidRPr="00B913EA">
              <w:rPr>
                <w:szCs w:val="22"/>
                <w:lang w:val="fr-FR"/>
              </w:rPr>
              <w:t>(0) 21 317 31 36</w:t>
            </w:r>
          </w:p>
          <w:p w14:paraId="224605AB" w14:textId="77777777" w:rsidR="004539CD" w:rsidRPr="00B913EA" w:rsidRDefault="004539CD" w:rsidP="00AB2453">
            <w:pPr>
              <w:rPr>
                <w:b/>
                <w:lang w:val="pt-PT"/>
              </w:rPr>
            </w:pPr>
          </w:p>
        </w:tc>
      </w:tr>
      <w:tr w:rsidR="004539CD" w:rsidRPr="00B913EA" w14:paraId="69CB0640" w14:textId="77777777" w:rsidTr="00082765">
        <w:trPr>
          <w:cantSplit/>
        </w:trPr>
        <w:tc>
          <w:tcPr>
            <w:tcW w:w="4644" w:type="dxa"/>
          </w:tcPr>
          <w:p w14:paraId="02BE5D33" w14:textId="77777777" w:rsidR="004539CD" w:rsidRPr="00B913EA" w:rsidRDefault="004539CD" w:rsidP="003A11C0">
            <w:pPr>
              <w:rPr>
                <w:b/>
                <w:bCs/>
                <w:lang w:val="fr-FR"/>
              </w:rPr>
            </w:pPr>
            <w:r w:rsidRPr="00B913EA">
              <w:rPr>
                <w:b/>
                <w:bCs/>
                <w:lang w:val="fr-FR"/>
              </w:rPr>
              <w:t>Ireland</w:t>
            </w:r>
          </w:p>
          <w:p w14:paraId="5C0A244C" w14:textId="77777777" w:rsidR="004539CD" w:rsidRPr="00B913EA" w:rsidRDefault="004539CD" w:rsidP="00AB2453">
            <w:pPr>
              <w:rPr>
                <w:lang w:val="fr-FR"/>
              </w:rPr>
            </w:pPr>
            <w:r w:rsidRPr="00B913EA">
              <w:rPr>
                <w:lang w:val="fr-FR"/>
              </w:rPr>
              <w:t>sanofi-aventis Ireland Ltd.</w:t>
            </w:r>
            <w:r w:rsidR="00C5544D" w:rsidRPr="00B913EA">
              <w:rPr>
                <w:lang w:val="fr-FR"/>
              </w:rPr>
              <w:t xml:space="preserve"> T/A SANOFI</w:t>
            </w:r>
          </w:p>
          <w:p w14:paraId="0C1F6F5A" w14:textId="77777777" w:rsidR="004539CD" w:rsidRPr="00B913EA" w:rsidRDefault="004539CD" w:rsidP="00B17AB7">
            <w:pPr>
              <w:rPr>
                <w:lang w:val="fr-FR"/>
              </w:rPr>
            </w:pPr>
            <w:r w:rsidRPr="00B913EA">
              <w:rPr>
                <w:lang w:val="fr-FR"/>
              </w:rPr>
              <w:t>Tel: +353 (0) 1 403 56 00</w:t>
            </w:r>
          </w:p>
          <w:p w14:paraId="2CFF7DDA" w14:textId="77777777" w:rsidR="004539CD" w:rsidRPr="00B913EA" w:rsidRDefault="004539CD" w:rsidP="00B17AB7">
            <w:pPr>
              <w:rPr>
                <w:lang w:val="fr-FR"/>
              </w:rPr>
            </w:pPr>
          </w:p>
        </w:tc>
        <w:tc>
          <w:tcPr>
            <w:tcW w:w="4678" w:type="dxa"/>
          </w:tcPr>
          <w:p w14:paraId="608BE9D6" w14:textId="77777777" w:rsidR="004539CD" w:rsidRPr="00B913EA" w:rsidRDefault="004539CD" w:rsidP="00B17AB7">
            <w:pPr>
              <w:rPr>
                <w:b/>
                <w:bCs/>
                <w:lang w:val="sl-SI"/>
              </w:rPr>
            </w:pPr>
            <w:r w:rsidRPr="00B913EA">
              <w:rPr>
                <w:b/>
                <w:bCs/>
                <w:lang w:val="sl-SI"/>
              </w:rPr>
              <w:t>Slovenija</w:t>
            </w:r>
          </w:p>
          <w:p w14:paraId="7296A82E" w14:textId="77777777" w:rsidR="004539CD" w:rsidRPr="00B913EA" w:rsidRDefault="00F20103" w:rsidP="00B17AB7">
            <w:pPr>
              <w:rPr>
                <w:lang w:val="cs-CZ"/>
              </w:rPr>
            </w:pPr>
            <w:r w:rsidRPr="007338C9">
              <w:rPr>
                <w:lang w:val="fr-FR"/>
              </w:rPr>
              <w:t xml:space="preserve">Swixx Biopharma </w:t>
            </w:r>
            <w:r w:rsidR="004539CD" w:rsidRPr="00B913EA">
              <w:rPr>
                <w:lang w:val="cs-CZ"/>
              </w:rPr>
              <w:t>d.o.o.</w:t>
            </w:r>
          </w:p>
          <w:p w14:paraId="18BEED11" w14:textId="77777777" w:rsidR="004539CD" w:rsidRPr="00B913EA" w:rsidRDefault="004539CD" w:rsidP="00B17AB7">
            <w:pPr>
              <w:rPr>
                <w:lang w:val="cs-CZ"/>
              </w:rPr>
            </w:pPr>
            <w:r w:rsidRPr="00B913EA">
              <w:rPr>
                <w:lang w:val="cs-CZ"/>
              </w:rPr>
              <w:t xml:space="preserve">Tel: +386 1 </w:t>
            </w:r>
            <w:r w:rsidR="0088515C" w:rsidRPr="00B913EA">
              <w:t>235 51 00</w:t>
            </w:r>
          </w:p>
          <w:p w14:paraId="6F995E7E" w14:textId="77777777" w:rsidR="004539CD" w:rsidRPr="00B913EA" w:rsidRDefault="004539CD" w:rsidP="00B17AB7">
            <w:pPr>
              <w:rPr>
                <w:lang w:val="cs-CZ"/>
              </w:rPr>
            </w:pPr>
          </w:p>
        </w:tc>
      </w:tr>
      <w:tr w:rsidR="004539CD" w:rsidRPr="00B913EA" w14:paraId="65ED4751" w14:textId="77777777" w:rsidTr="00082765">
        <w:trPr>
          <w:cantSplit/>
        </w:trPr>
        <w:tc>
          <w:tcPr>
            <w:tcW w:w="4644" w:type="dxa"/>
          </w:tcPr>
          <w:p w14:paraId="2CBBB678" w14:textId="77777777" w:rsidR="004539CD" w:rsidRPr="00B913EA" w:rsidRDefault="004539CD" w:rsidP="003A11C0">
            <w:pPr>
              <w:rPr>
                <w:b/>
                <w:bCs/>
                <w:szCs w:val="22"/>
                <w:lang w:val="is-IS"/>
              </w:rPr>
            </w:pPr>
            <w:r w:rsidRPr="00B913EA">
              <w:rPr>
                <w:b/>
                <w:bCs/>
                <w:szCs w:val="22"/>
                <w:lang w:val="is-IS"/>
              </w:rPr>
              <w:t>Ísland</w:t>
            </w:r>
          </w:p>
          <w:p w14:paraId="3853DEAE" w14:textId="77777777" w:rsidR="004539CD" w:rsidRPr="00B913EA" w:rsidRDefault="004539CD" w:rsidP="00AB2453">
            <w:pPr>
              <w:rPr>
                <w:szCs w:val="22"/>
                <w:lang w:val="is-IS"/>
              </w:rPr>
            </w:pPr>
            <w:r w:rsidRPr="00B913EA">
              <w:rPr>
                <w:szCs w:val="22"/>
                <w:lang w:val="cs-CZ"/>
              </w:rPr>
              <w:t>Vistor hf.</w:t>
            </w:r>
          </w:p>
          <w:p w14:paraId="04927ED3" w14:textId="77777777" w:rsidR="004539CD" w:rsidRPr="00B913EA" w:rsidRDefault="004539CD" w:rsidP="00B17AB7">
            <w:pPr>
              <w:rPr>
                <w:szCs w:val="22"/>
                <w:lang w:val="cs-CZ"/>
              </w:rPr>
            </w:pPr>
            <w:r w:rsidRPr="00B913EA">
              <w:rPr>
                <w:noProof/>
                <w:szCs w:val="22"/>
              </w:rPr>
              <w:t>Sími</w:t>
            </w:r>
            <w:r w:rsidRPr="00B913EA">
              <w:rPr>
                <w:szCs w:val="22"/>
                <w:lang w:val="cs-CZ"/>
              </w:rPr>
              <w:t>: +354 535 7000</w:t>
            </w:r>
          </w:p>
          <w:p w14:paraId="03180E51" w14:textId="77777777" w:rsidR="004539CD" w:rsidRPr="00B913EA" w:rsidRDefault="004539CD" w:rsidP="00B17AB7">
            <w:pPr>
              <w:rPr>
                <w:szCs w:val="22"/>
                <w:lang w:val="cs-CZ"/>
              </w:rPr>
            </w:pPr>
          </w:p>
        </w:tc>
        <w:tc>
          <w:tcPr>
            <w:tcW w:w="4678" w:type="dxa"/>
          </w:tcPr>
          <w:p w14:paraId="4CE9EC9A" w14:textId="77777777" w:rsidR="004539CD" w:rsidRPr="00B913EA" w:rsidRDefault="004539CD" w:rsidP="00B17AB7">
            <w:pPr>
              <w:rPr>
                <w:b/>
                <w:bCs/>
                <w:szCs w:val="22"/>
                <w:lang w:val="sk-SK"/>
              </w:rPr>
            </w:pPr>
            <w:r w:rsidRPr="00B913EA">
              <w:rPr>
                <w:b/>
                <w:bCs/>
                <w:szCs w:val="22"/>
                <w:lang w:val="sk-SK"/>
              </w:rPr>
              <w:t>Slovenská republika</w:t>
            </w:r>
          </w:p>
          <w:p w14:paraId="4526AC1C" w14:textId="77777777" w:rsidR="004539CD" w:rsidRPr="00B913EA" w:rsidRDefault="00F20103" w:rsidP="00B17AB7">
            <w:pPr>
              <w:rPr>
                <w:szCs w:val="22"/>
                <w:lang w:val="cs-CZ"/>
              </w:rPr>
            </w:pPr>
            <w:r w:rsidRPr="007338C9">
              <w:rPr>
                <w:lang w:val="sv-SE"/>
              </w:rPr>
              <w:t xml:space="preserve">Swixx Biopharma </w:t>
            </w:r>
            <w:r w:rsidR="004539CD" w:rsidRPr="00B913EA">
              <w:rPr>
                <w:szCs w:val="22"/>
                <w:lang w:val="sk-SK"/>
              </w:rPr>
              <w:t>s.r.o.</w:t>
            </w:r>
          </w:p>
          <w:p w14:paraId="77A588AF" w14:textId="77777777" w:rsidR="004539CD" w:rsidRPr="00B913EA" w:rsidRDefault="004539CD" w:rsidP="00B17AB7">
            <w:pPr>
              <w:rPr>
                <w:szCs w:val="22"/>
                <w:lang w:val="sk-SK"/>
              </w:rPr>
            </w:pPr>
            <w:r w:rsidRPr="00B913EA">
              <w:rPr>
                <w:szCs w:val="22"/>
                <w:lang w:val="cs-CZ"/>
              </w:rPr>
              <w:t>Tel: +</w:t>
            </w:r>
            <w:r w:rsidRPr="00B913EA">
              <w:rPr>
                <w:szCs w:val="22"/>
                <w:lang w:val="sk-SK"/>
              </w:rPr>
              <w:t xml:space="preserve">421 2 </w:t>
            </w:r>
            <w:r w:rsidR="0088515C" w:rsidRPr="00B913EA">
              <w:rPr>
                <w:szCs w:val="22"/>
              </w:rPr>
              <w:t>208 33 600</w:t>
            </w:r>
          </w:p>
          <w:p w14:paraId="24798B9A" w14:textId="77777777" w:rsidR="004539CD" w:rsidRPr="00B913EA" w:rsidRDefault="004539CD" w:rsidP="00B17AB7">
            <w:pPr>
              <w:rPr>
                <w:szCs w:val="22"/>
                <w:lang w:val="sk-SK"/>
              </w:rPr>
            </w:pPr>
          </w:p>
        </w:tc>
      </w:tr>
      <w:tr w:rsidR="004539CD" w:rsidRPr="00D8196D" w14:paraId="6D5C447B" w14:textId="77777777" w:rsidTr="00082765">
        <w:trPr>
          <w:cantSplit/>
        </w:trPr>
        <w:tc>
          <w:tcPr>
            <w:tcW w:w="4644" w:type="dxa"/>
          </w:tcPr>
          <w:p w14:paraId="5AD5ED5A" w14:textId="77777777" w:rsidR="004539CD" w:rsidRPr="00B913EA" w:rsidRDefault="004539CD" w:rsidP="003A11C0">
            <w:pPr>
              <w:rPr>
                <w:b/>
                <w:bCs/>
                <w:lang w:val="it-IT"/>
              </w:rPr>
            </w:pPr>
            <w:r w:rsidRPr="00B913EA">
              <w:rPr>
                <w:b/>
                <w:bCs/>
                <w:lang w:val="it-IT"/>
              </w:rPr>
              <w:t>Italia</w:t>
            </w:r>
          </w:p>
          <w:p w14:paraId="5BFF8A5B" w14:textId="77777777" w:rsidR="004539CD" w:rsidRPr="00B913EA" w:rsidRDefault="00B11F80" w:rsidP="00B17AB7">
            <w:pPr>
              <w:rPr>
                <w:lang w:val="it-IT"/>
              </w:rPr>
            </w:pPr>
            <w:r w:rsidRPr="00B913EA">
              <w:rPr>
                <w:lang w:val="it-IT"/>
              </w:rPr>
              <w:t>S</w:t>
            </w:r>
            <w:r w:rsidR="004539CD" w:rsidRPr="00B913EA">
              <w:rPr>
                <w:lang w:val="it-IT"/>
              </w:rPr>
              <w:t xml:space="preserve">anofi </w:t>
            </w:r>
            <w:r w:rsidR="003A11C0" w:rsidRPr="00B913EA">
              <w:rPr>
                <w:lang w:val="it-IT"/>
              </w:rPr>
              <w:t>S.r.l.</w:t>
            </w:r>
          </w:p>
          <w:p w14:paraId="756BBE24" w14:textId="77777777" w:rsidR="004539CD" w:rsidRPr="00B913EA" w:rsidRDefault="004539CD" w:rsidP="00B17AB7">
            <w:pPr>
              <w:rPr>
                <w:lang w:val="it-IT"/>
              </w:rPr>
            </w:pPr>
            <w:r w:rsidRPr="00B913EA">
              <w:rPr>
                <w:lang w:val="it-IT"/>
              </w:rPr>
              <w:t xml:space="preserve">Tel: </w:t>
            </w:r>
            <w:r w:rsidR="003F0DE7" w:rsidRPr="00B913EA">
              <w:rPr>
                <w:lang w:val="it-IT"/>
              </w:rPr>
              <w:t>800.536389</w:t>
            </w:r>
          </w:p>
          <w:p w14:paraId="416A594C" w14:textId="77777777" w:rsidR="004539CD" w:rsidRPr="00B913EA" w:rsidRDefault="004539CD" w:rsidP="00B17AB7">
            <w:pPr>
              <w:rPr>
                <w:lang w:val="it-IT"/>
              </w:rPr>
            </w:pPr>
          </w:p>
        </w:tc>
        <w:tc>
          <w:tcPr>
            <w:tcW w:w="4678" w:type="dxa"/>
          </w:tcPr>
          <w:p w14:paraId="27F099F1" w14:textId="77777777" w:rsidR="004539CD" w:rsidRPr="00B913EA" w:rsidRDefault="004539CD" w:rsidP="00B17AB7">
            <w:pPr>
              <w:rPr>
                <w:b/>
                <w:bCs/>
                <w:lang w:val="it-IT"/>
              </w:rPr>
            </w:pPr>
            <w:r w:rsidRPr="00B913EA">
              <w:rPr>
                <w:b/>
                <w:bCs/>
                <w:lang w:val="it-IT"/>
              </w:rPr>
              <w:t>Suomi/Finland</w:t>
            </w:r>
          </w:p>
          <w:p w14:paraId="544E8A84" w14:textId="77777777" w:rsidR="004539CD" w:rsidRPr="00B913EA" w:rsidRDefault="00674D28" w:rsidP="00B17AB7">
            <w:pPr>
              <w:rPr>
                <w:lang w:val="it-IT"/>
              </w:rPr>
            </w:pPr>
            <w:r w:rsidRPr="00B913EA">
              <w:rPr>
                <w:lang w:val="it-IT"/>
              </w:rPr>
              <w:t>Sanofi</w:t>
            </w:r>
            <w:r w:rsidR="004539CD" w:rsidRPr="00B913EA">
              <w:rPr>
                <w:lang w:val="it-IT"/>
              </w:rPr>
              <w:t xml:space="preserve"> Oy</w:t>
            </w:r>
          </w:p>
          <w:p w14:paraId="6424CD3B" w14:textId="77777777" w:rsidR="004539CD" w:rsidRPr="00B913EA" w:rsidRDefault="004539CD" w:rsidP="00B17AB7">
            <w:pPr>
              <w:rPr>
                <w:lang w:val="it-IT"/>
              </w:rPr>
            </w:pPr>
            <w:r w:rsidRPr="00B913EA">
              <w:rPr>
                <w:lang w:val="it-IT"/>
              </w:rPr>
              <w:t>Puh/Tel: +358 (0) 201 200 300</w:t>
            </w:r>
          </w:p>
          <w:p w14:paraId="72E2441F" w14:textId="77777777" w:rsidR="004539CD" w:rsidRPr="00B913EA" w:rsidRDefault="004539CD" w:rsidP="00B17AB7">
            <w:pPr>
              <w:rPr>
                <w:lang w:val="it-IT"/>
              </w:rPr>
            </w:pPr>
          </w:p>
        </w:tc>
      </w:tr>
      <w:tr w:rsidR="004539CD" w:rsidRPr="00B913EA" w14:paraId="04B69964" w14:textId="77777777" w:rsidTr="00082765">
        <w:trPr>
          <w:cantSplit/>
        </w:trPr>
        <w:tc>
          <w:tcPr>
            <w:tcW w:w="4644" w:type="dxa"/>
          </w:tcPr>
          <w:p w14:paraId="07BC2031" w14:textId="77777777" w:rsidR="004539CD" w:rsidRPr="00B913EA" w:rsidRDefault="004539CD" w:rsidP="003A11C0">
            <w:pPr>
              <w:rPr>
                <w:b/>
                <w:bCs/>
                <w:lang w:val="it-IT"/>
              </w:rPr>
            </w:pPr>
            <w:r w:rsidRPr="00B913EA">
              <w:rPr>
                <w:b/>
                <w:bCs/>
                <w:lang w:val="el-GR"/>
              </w:rPr>
              <w:t>Κύπρος</w:t>
            </w:r>
          </w:p>
          <w:p w14:paraId="572BB4DE" w14:textId="77777777" w:rsidR="004539CD" w:rsidRPr="00B913EA" w:rsidRDefault="0088515C" w:rsidP="00B17AB7">
            <w:pPr>
              <w:rPr>
                <w:lang w:val="it-IT"/>
              </w:rPr>
            </w:pPr>
            <w:r w:rsidRPr="00B913EA">
              <w:rPr>
                <w:lang w:val="es-ES_tradnl"/>
              </w:rPr>
              <w:t>C.A. Papaellinas Ltd.</w:t>
            </w:r>
          </w:p>
          <w:p w14:paraId="42C683E9" w14:textId="77777777" w:rsidR="004539CD" w:rsidRPr="00B913EA" w:rsidRDefault="004539CD" w:rsidP="00B17AB7">
            <w:pPr>
              <w:rPr>
                <w:lang w:val="fr-FR"/>
              </w:rPr>
            </w:pPr>
            <w:r w:rsidRPr="00B913EA">
              <w:rPr>
                <w:lang w:val="el-GR"/>
              </w:rPr>
              <w:t>Τηλ: +</w:t>
            </w:r>
            <w:r w:rsidRPr="00B913EA">
              <w:rPr>
                <w:lang w:val="fr-FR"/>
              </w:rPr>
              <w:t xml:space="preserve">357 22 </w:t>
            </w:r>
            <w:r w:rsidR="0088515C" w:rsidRPr="00B913EA">
              <w:rPr>
                <w:lang w:val="es-ES_tradnl"/>
              </w:rPr>
              <w:t>741741</w:t>
            </w:r>
          </w:p>
          <w:p w14:paraId="54BF64A0" w14:textId="77777777" w:rsidR="004539CD" w:rsidRPr="00B913EA" w:rsidRDefault="004539CD" w:rsidP="00B17AB7">
            <w:pPr>
              <w:rPr>
                <w:lang w:val="fr-FR"/>
              </w:rPr>
            </w:pPr>
          </w:p>
        </w:tc>
        <w:tc>
          <w:tcPr>
            <w:tcW w:w="4678" w:type="dxa"/>
          </w:tcPr>
          <w:p w14:paraId="4D8425F1" w14:textId="77777777" w:rsidR="004539CD" w:rsidRPr="00B913EA" w:rsidRDefault="004539CD" w:rsidP="00B17AB7">
            <w:pPr>
              <w:rPr>
                <w:b/>
                <w:bCs/>
                <w:lang w:val="sv-SE"/>
              </w:rPr>
            </w:pPr>
            <w:r w:rsidRPr="00B913EA">
              <w:rPr>
                <w:b/>
                <w:bCs/>
                <w:lang w:val="sv-SE"/>
              </w:rPr>
              <w:t>Sverige</w:t>
            </w:r>
          </w:p>
          <w:p w14:paraId="61B063E4" w14:textId="77777777" w:rsidR="004539CD" w:rsidRPr="00B913EA" w:rsidRDefault="00674D28" w:rsidP="00B17AB7">
            <w:pPr>
              <w:rPr>
                <w:lang w:val="sv-SE"/>
              </w:rPr>
            </w:pPr>
            <w:r w:rsidRPr="00B913EA">
              <w:rPr>
                <w:lang w:val="sv-SE"/>
              </w:rPr>
              <w:t>Sanofi</w:t>
            </w:r>
            <w:r w:rsidR="004539CD" w:rsidRPr="00B913EA">
              <w:rPr>
                <w:lang w:val="sv-SE"/>
              </w:rPr>
              <w:t xml:space="preserve"> AB</w:t>
            </w:r>
          </w:p>
          <w:p w14:paraId="46F51DC2" w14:textId="77777777" w:rsidR="004539CD" w:rsidRPr="00B913EA" w:rsidRDefault="004539CD" w:rsidP="00B17AB7">
            <w:pPr>
              <w:rPr>
                <w:lang w:val="sv-SE"/>
              </w:rPr>
            </w:pPr>
            <w:r w:rsidRPr="00B913EA">
              <w:rPr>
                <w:lang w:val="sv-SE"/>
              </w:rPr>
              <w:t>Tel: +46 (0)8 634 50 00</w:t>
            </w:r>
          </w:p>
          <w:p w14:paraId="448385F3" w14:textId="77777777" w:rsidR="004539CD" w:rsidRPr="00B913EA" w:rsidRDefault="004539CD" w:rsidP="00B17AB7">
            <w:pPr>
              <w:rPr>
                <w:lang w:val="sv-SE"/>
              </w:rPr>
            </w:pPr>
          </w:p>
        </w:tc>
      </w:tr>
      <w:tr w:rsidR="004539CD" w:rsidRPr="00B913EA" w14:paraId="57DFF678" w14:textId="77777777" w:rsidTr="00082765">
        <w:trPr>
          <w:cantSplit/>
        </w:trPr>
        <w:tc>
          <w:tcPr>
            <w:tcW w:w="4644" w:type="dxa"/>
          </w:tcPr>
          <w:p w14:paraId="6C274A32" w14:textId="77777777" w:rsidR="004539CD" w:rsidRPr="00B913EA" w:rsidRDefault="004539CD" w:rsidP="003A11C0">
            <w:pPr>
              <w:rPr>
                <w:b/>
                <w:bCs/>
                <w:lang w:val="lv-LV"/>
              </w:rPr>
            </w:pPr>
            <w:r w:rsidRPr="00B913EA">
              <w:rPr>
                <w:b/>
                <w:bCs/>
                <w:lang w:val="lv-LV"/>
              </w:rPr>
              <w:t>Latvija</w:t>
            </w:r>
          </w:p>
          <w:p w14:paraId="3A565B32" w14:textId="77777777" w:rsidR="004539CD" w:rsidRPr="00B913EA" w:rsidRDefault="00F20103" w:rsidP="00B17AB7">
            <w:pPr>
              <w:rPr>
                <w:lang w:val="fi-FI"/>
              </w:rPr>
            </w:pPr>
            <w:r w:rsidRPr="00CF52B9">
              <w:rPr>
                <w:lang w:val="fi-FI"/>
              </w:rPr>
              <w:t xml:space="preserve">Swixx Biopharma </w:t>
            </w:r>
            <w:r w:rsidR="004539CD" w:rsidRPr="00B913EA">
              <w:rPr>
                <w:lang w:val="fi-FI"/>
              </w:rPr>
              <w:t>SIA</w:t>
            </w:r>
          </w:p>
          <w:p w14:paraId="1DF570E5" w14:textId="77777777" w:rsidR="004539CD" w:rsidRPr="00B913EA" w:rsidRDefault="004539CD" w:rsidP="0088515C">
            <w:pPr>
              <w:rPr>
                <w:lang w:val="fi-FI"/>
              </w:rPr>
            </w:pPr>
            <w:r w:rsidRPr="00B913EA">
              <w:rPr>
                <w:lang w:val="fi-FI"/>
              </w:rPr>
              <w:t>Tel: +371 6</w:t>
            </w:r>
            <w:r w:rsidR="0088515C" w:rsidRPr="00CF52B9">
              <w:rPr>
                <w:lang w:val="fi-FI"/>
              </w:rPr>
              <w:t xml:space="preserve"> 616 47 50</w:t>
            </w:r>
          </w:p>
        </w:tc>
        <w:tc>
          <w:tcPr>
            <w:tcW w:w="4678" w:type="dxa"/>
          </w:tcPr>
          <w:p w14:paraId="6BF8D1F6" w14:textId="77777777" w:rsidR="004539CD" w:rsidRPr="007338C9" w:rsidRDefault="004539CD" w:rsidP="00B17AB7">
            <w:pPr>
              <w:rPr>
                <w:b/>
                <w:bCs/>
                <w:lang w:val="en-US"/>
              </w:rPr>
            </w:pPr>
            <w:r w:rsidRPr="007338C9">
              <w:rPr>
                <w:b/>
                <w:bCs/>
                <w:lang w:val="en-US"/>
              </w:rPr>
              <w:t>United Kingdom</w:t>
            </w:r>
            <w:r w:rsidR="0088515C" w:rsidRPr="00B913EA">
              <w:rPr>
                <w:b/>
                <w:bCs/>
              </w:rPr>
              <w:t xml:space="preserve"> (Northern Ireland)</w:t>
            </w:r>
          </w:p>
          <w:p w14:paraId="439BC33A" w14:textId="77777777" w:rsidR="004539CD" w:rsidRPr="00B913EA" w:rsidRDefault="0088515C" w:rsidP="00B17AB7">
            <w:pPr>
              <w:rPr>
                <w:lang w:val="sv-SE"/>
              </w:rPr>
            </w:pPr>
            <w:r w:rsidRPr="00B913EA">
              <w:t>sanofi-aventis Ireland Ltd. T/A SANOFI</w:t>
            </w:r>
          </w:p>
          <w:p w14:paraId="499D6176" w14:textId="77777777" w:rsidR="004539CD" w:rsidRPr="00B913EA" w:rsidRDefault="004539CD" w:rsidP="00B17AB7">
            <w:pPr>
              <w:rPr>
                <w:lang w:val="sv-SE"/>
              </w:rPr>
            </w:pPr>
            <w:r w:rsidRPr="00B913EA">
              <w:rPr>
                <w:lang w:val="sv-SE"/>
              </w:rPr>
              <w:t xml:space="preserve">Tel: </w:t>
            </w:r>
            <w:r w:rsidR="00674D28" w:rsidRPr="00B913EA">
              <w:rPr>
                <w:lang w:val="sv-SE"/>
              </w:rPr>
              <w:t xml:space="preserve">+44 (0) </w:t>
            </w:r>
            <w:r w:rsidR="0088515C" w:rsidRPr="00B913EA">
              <w:t>800 035 2525</w:t>
            </w:r>
          </w:p>
          <w:p w14:paraId="35B0BA18" w14:textId="77777777" w:rsidR="004539CD" w:rsidRPr="00B913EA" w:rsidRDefault="004539CD" w:rsidP="00B17AB7">
            <w:pPr>
              <w:rPr>
                <w:lang w:val="sv-SE"/>
              </w:rPr>
            </w:pPr>
          </w:p>
        </w:tc>
      </w:tr>
    </w:tbl>
    <w:p w14:paraId="45FF4BEF" w14:textId="77777777" w:rsidR="00621CAC" w:rsidRPr="00B913EA" w:rsidRDefault="00621CAC" w:rsidP="003A11C0">
      <w:pPr>
        <w:rPr>
          <w:lang w:val="fr-FR"/>
        </w:rPr>
      </w:pPr>
    </w:p>
    <w:p w14:paraId="6E10F0B4" w14:textId="77777777" w:rsidR="00621CAC" w:rsidRPr="00B913EA" w:rsidRDefault="00621CAC" w:rsidP="00B17AB7">
      <w:pPr>
        <w:pStyle w:val="EMEABodyText"/>
        <w:rPr>
          <w:b/>
          <w:bCs/>
          <w:lang w:val="fi-FI"/>
        </w:rPr>
      </w:pPr>
      <w:r w:rsidRPr="00B913EA">
        <w:rPr>
          <w:b/>
          <w:bCs/>
          <w:lang w:val="fi-FI"/>
        </w:rPr>
        <w:t>Tämä pakkausseloste on tarkistettu viimeksi</w:t>
      </w:r>
    </w:p>
    <w:p w14:paraId="1AEF2447" w14:textId="77777777" w:rsidR="00621CAC" w:rsidRPr="00B913EA" w:rsidRDefault="00621CAC" w:rsidP="00B17AB7">
      <w:pPr>
        <w:pStyle w:val="EMEABodyText"/>
        <w:rPr>
          <w:lang w:val="fi-FI"/>
        </w:rPr>
      </w:pPr>
    </w:p>
    <w:p w14:paraId="634F6712" w14:textId="77777777" w:rsidR="00621CAC" w:rsidRPr="006D2EFD" w:rsidRDefault="00621CAC" w:rsidP="00B17AB7">
      <w:pPr>
        <w:pStyle w:val="EMEABodyText"/>
        <w:rPr>
          <w:lang w:val="fi-FI"/>
        </w:rPr>
      </w:pPr>
      <w:r w:rsidRPr="00B913EA">
        <w:rPr>
          <w:lang w:val="fi-FI"/>
        </w:rPr>
        <w:t xml:space="preserve">Lisätietoa tästä lääkevalmisteesta on saatavilla Euroopan lääkeviraston verkkosivuilta </w:t>
      </w:r>
      <w:r w:rsidR="00E80202">
        <w:fldChar w:fldCharType="begin"/>
      </w:r>
      <w:r w:rsidR="00E80202" w:rsidRPr="00AA1A17">
        <w:rPr>
          <w:lang w:val="fi-FI"/>
          <w:rPrChange w:id="275" w:author="Author">
            <w:rPr/>
          </w:rPrChange>
        </w:rPr>
        <w:instrText>HYPERLINK "http://www.ema.europa.eu/"</w:instrText>
      </w:r>
      <w:r w:rsidR="00E80202">
        <w:fldChar w:fldCharType="separate"/>
      </w:r>
      <w:r w:rsidR="00E80202" w:rsidRPr="006D2EFD">
        <w:rPr>
          <w:rStyle w:val="Hyperlink"/>
          <w:lang w:val="fi-FI"/>
        </w:rPr>
        <w:t>http://www.ema.europa.eu/</w:t>
      </w:r>
      <w:r w:rsidR="00E80202">
        <w:fldChar w:fldCharType="end"/>
      </w:r>
      <w:r w:rsidR="00E80202" w:rsidRPr="006D2EFD">
        <w:rPr>
          <w:lang w:val="fi-FI"/>
        </w:rPr>
        <w:t>.</w:t>
      </w:r>
    </w:p>
    <w:p w14:paraId="78320EFA" w14:textId="77777777" w:rsidR="00621CAC" w:rsidRPr="00B913EA" w:rsidRDefault="00621CAC" w:rsidP="00B17AB7">
      <w:pPr>
        <w:pStyle w:val="EMEATitle"/>
        <w:rPr>
          <w:lang w:val="fr-FR"/>
        </w:rPr>
      </w:pPr>
      <w:r w:rsidRPr="00B913EA">
        <w:rPr>
          <w:lang w:val="fi-FI"/>
        </w:rPr>
        <w:br w:type="page"/>
      </w:r>
      <w:r w:rsidRPr="00B913EA">
        <w:rPr>
          <w:lang w:val="fr-FR"/>
        </w:rPr>
        <w:lastRenderedPageBreak/>
        <w:t>Pakkausseloste: Tietoa potilaalle</w:t>
      </w:r>
    </w:p>
    <w:p w14:paraId="33758D2C" w14:textId="3F21B37A" w:rsidR="00621CAC" w:rsidRPr="00B913EA" w:rsidRDefault="00621CAC" w:rsidP="00B17AB7">
      <w:pPr>
        <w:pStyle w:val="EMEABodyText"/>
        <w:jc w:val="center"/>
        <w:rPr>
          <w:b/>
          <w:lang w:val="fi-FI"/>
        </w:rPr>
      </w:pPr>
      <w:r w:rsidRPr="00B913EA">
        <w:rPr>
          <w:b/>
          <w:lang w:val="fi-FI"/>
        </w:rPr>
        <w:t>CoAprovel 300 mg/12,5 mg kalvopäällysteiset tabletit</w:t>
      </w:r>
    </w:p>
    <w:p w14:paraId="3FB5B0AB" w14:textId="77777777" w:rsidR="00621CAC" w:rsidRPr="00B913EA" w:rsidRDefault="00621CAC" w:rsidP="00B17AB7">
      <w:pPr>
        <w:pStyle w:val="EMEABodyText"/>
        <w:jc w:val="center"/>
        <w:rPr>
          <w:lang w:val="fr-FR"/>
        </w:rPr>
      </w:pPr>
      <w:r w:rsidRPr="00B913EA">
        <w:rPr>
          <w:lang w:val="fr-FR"/>
        </w:rPr>
        <w:t>irbesartaani/hydroklooritiatsidi</w:t>
      </w:r>
    </w:p>
    <w:p w14:paraId="3847683D" w14:textId="77777777" w:rsidR="00621CAC" w:rsidRPr="00B913EA" w:rsidRDefault="00621CAC" w:rsidP="00B17AB7">
      <w:pPr>
        <w:pStyle w:val="EMEABodyText"/>
        <w:rPr>
          <w:lang w:val="fi-FI"/>
        </w:rPr>
      </w:pPr>
    </w:p>
    <w:p w14:paraId="2676B704" w14:textId="77777777" w:rsidR="00621CAC" w:rsidRPr="00B913EA" w:rsidRDefault="00621CAC" w:rsidP="00B17AB7">
      <w:pPr>
        <w:pStyle w:val="EMEAHeading3"/>
        <w:outlineLvl w:val="9"/>
        <w:rPr>
          <w:lang w:val="fi-FI"/>
        </w:rPr>
      </w:pPr>
      <w:r w:rsidRPr="00B913EA">
        <w:rPr>
          <w:lang w:val="fi-FI"/>
        </w:rPr>
        <w:t>Lue tämä pakkausseloste huolellisesti ennen kuin aloitat lääkkeen ottamisen, sillä se sisältää sinulle tärkeitä tietoja.</w:t>
      </w:r>
    </w:p>
    <w:p w14:paraId="3357D98A" w14:textId="77777777" w:rsidR="00621CAC" w:rsidRPr="00B913EA" w:rsidRDefault="00621CAC" w:rsidP="00B17AB7">
      <w:pPr>
        <w:pStyle w:val="EMEABodyTextIndent"/>
        <w:tabs>
          <w:tab w:val="clear" w:pos="360"/>
        </w:tabs>
        <w:ind w:left="567" w:hanging="567"/>
        <w:rPr>
          <w:lang w:val="fi-FI"/>
        </w:rPr>
      </w:pPr>
      <w:r w:rsidRPr="00B913EA">
        <w:rPr>
          <w:lang w:val="fi-FI"/>
        </w:rPr>
        <w:t>Säilytä tämä pakkausseloste. Voit tarvita sitä myöhemmin.</w:t>
      </w:r>
    </w:p>
    <w:p w14:paraId="4C4148BE" w14:textId="77777777" w:rsidR="00621CAC" w:rsidRPr="00B913EA" w:rsidRDefault="00621CAC" w:rsidP="00B17AB7">
      <w:pPr>
        <w:pStyle w:val="EMEABodyTextIndent"/>
        <w:tabs>
          <w:tab w:val="clear" w:pos="360"/>
        </w:tabs>
        <w:ind w:left="567" w:hanging="567"/>
        <w:rPr>
          <w:lang w:val="fi-FI"/>
        </w:rPr>
      </w:pPr>
      <w:r w:rsidRPr="00B913EA">
        <w:rPr>
          <w:lang w:val="fi-FI"/>
        </w:rPr>
        <w:t>Jos sinulla on kysyttävää, käänny lääkärin tai apteekkihenkilökunnan puoleen.</w:t>
      </w:r>
    </w:p>
    <w:p w14:paraId="7F90710B" w14:textId="77777777" w:rsidR="00621CAC" w:rsidRPr="00B913EA" w:rsidRDefault="00621CAC" w:rsidP="00B17AB7">
      <w:pPr>
        <w:pStyle w:val="EMEABodyTextIndent"/>
        <w:tabs>
          <w:tab w:val="clear" w:pos="360"/>
        </w:tabs>
        <w:ind w:left="567" w:hanging="567"/>
        <w:rPr>
          <w:lang w:val="fi-FI"/>
        </w:rPr>
      </w:pPr>
      <w:r w:rsidRPr="00B913EA">
        <w:rPr>
          <w:lang w:val="fi-FI"/>
        </w:rPr>
        <w:t>Tämä lääke on määrätty vain sinulle eikä sitä tule antaa muiden käyttöön. Se voi aiheuttaa haittaa muille, vaikka heillä olisikin samanlaiset oireet kuin sinulla.</w:t>
      </w:r>
    </w:p>
    <w:p w14:paraId="634DB2E6" w14:textId="77777777" w:rsidR="00621CAC" w:rsidRPr="00B913EA" w:rsidRDefault="00621CAC" w:rsidP="00B17AB7">
      <w:pPr>
        <w:pStyle w:val="EMEABodyTextIndent"/>
        <w:tabs>
          <w:tab w:val="clear" w:pos="360"/>
        </w:tabs>
        <w:ind w:left="567" w:hanging="567"/>
        <w:rPr>
          <w:lang w:val="fi-FI"/>
        </w:rPr>
      </w:pPr>
      <w:r w:rsidRPr="00B913EA">
        <w:rPr>
          <w:lang w:val="fi-FI"/>
        </w:rPr>
        <w:t>Jos havaitset haittavaikutuksia, käänny lääkärin tai apteekkihenkilökunnan puoleen</w:t>
      </w:r>
      <w:r w:rsidR="00C5544D" w:rsidRPr="00B913EA">
        <w:rPr>
          <w:lang w:val="fi-FI"/>
        </w:rPr>
        <w:t>. Tämä koskee myös sellaisia mahdollisia haittavaikutuksia, joita ei ole mainittu tässä pakkausselosteessa. Ks. kohta 4.</w:t>
      </w:r>
    </w:p>
    <w:p w14:paraId="36D4FDCB" w14:textId="77777777" w:rsidR="00621CAC" w:rsidRPr="00B913EA" w:rsidRDefault="00621CAC" w:rsidP="00B17AB7">
      <w:pPr>
        <w:pStyle w:val="EMEABodyText"/>
        <w:rPr>
          <w:lang w:val="fi-FI"/>
        </w:rPr>
      </w:pPr>
    </w:p>
    <w:p w14:paraId="24191F3A" w14:textId="77777777" w:rsidR="00621CAC" w:rsidRPr="00B913EA" w:rsidRDefault="00621CAC" w:rsidP="00B17AB7">
      <w:pPr>
        <w:pStyle w:val="EMEAHeading3"/>
        <w:outlineLvl w:val="9"/>
        <w:rPr>
          <w:lang w:val="fi-FI"/>
        </w:rPr>
      </w:pPr>
      <w:r w:rsidRPr="00B913EA">
        <w:rPr>
          <w:lang w:val="fi-FI"/>
        </w:rPr>
        <w:t>Tässä pakkausselosteessa kerrotaan:</w:t>
      </w:r>
    </w:p>
    <w:p w14:paraId="72CFBCAC" w14:textId="77777777" w:rsidR="00621CAC" w:rsidRPr="00B913EA" w:rsidRDefault="00621CAC" w:rsidP="00B17AB7">
      <w:pPr>
        <w:pStyle w:val="EMEABodyText"/>
        <w:rPr>
          <w:lang w:val="fi-FI"/>
        </w:rPr>
      </w:pPr>
      <w:r w:rsidRPr="00B913EA">
        <w:rPr>
          <w:lang w:val="fi-FI"/>
        </w:rPr>
        <w:t>1.</w:t>
      </w:r>
      <w:r w:rsidRPr="00B913EA">
        <w:rPr>
          <w:lang w:val="fi-FI"/>
        </w:rPr>
        <w:tab/>
        <w:t>Mitä CoAprovel on ja mihin sitä käytetään</w:t>
      </w:r>
    </w:p>
    <w:p w14:paraId="26861310" w14:textId="77777777" w:rsidR="00621CAC" w:rsidRPr="00B913EA" w:rsidRDefault="00621CAC" w:rsidP="00B17AB7">
      <w:pPr>
        <w:pStyle w:val="EMEABodyText"/>
        <w:rPr>
          <w:lang w:val="fi-FI"/>
        </w:rPr>
      </w:pPr>
      <w:r w:rsidRPr="00B913EA">
        <w:rPr>
          <w:lang w:val="fi-FI"/>
        </w:rPr>
        <w:t>2.</w:t>
      </w:r>
      <w:r w:rsidRPr="00B913EA">
        <w:rPr>
          <w:lang w:val="fi-FI"/>
        </w:rPr>
        <w:tab/>
        <w:t>Mitä sinun on tiedettävä, ennen kuin otat CoAprovel</w:t>
      </w:r>
      <w:r w:rsidRPr="00B913EA">
        <w:rPr>
          <w:lang w:val="fi-FI"/>
        </w:rPr>
        <w:noBreakHyphen/>
        <w:t>valmistetta</w:t>
      </w:r>
    </w:p>
    <w:p w14:paraId="00961AF8" w14:textId="77777777" w:rsidR="00621CAC" w:rsidRPr="00B913EA" w:rsidRDefault="00621CAC" w:rsidP="00B17AB7">
      <w:pPr>
        <w:pStyle w:val="EMEABodyText"/>
        <w:rPr>
          <w:lang w:val="fi-FI"/>
        </w:rPr>
      </w:pPr>
      <w:r w:rsidRPr="00B913EA">
        <w:rPr>
          <w:lang w:val="fi-FI"/>
        </w:rPr>
        <w:t>3.</w:t>
      </w:r>
      <w:r w:rsidRPr="00B913EA">
        <w:rPr>
          <w:lang w:val="fi-FI"/>
        </w:rPr>
        <w:tab/>
        <w:t>Miten CoAprovel</w:t>
      </w:r>
      <w:r w:rsidRPr="00B913EA">
        <w:rPr>
          <w:lang w:val="fi-FI"/>
        </w:rPr>
        <w:noBreakHyphen/>
        <w:t>valmistetta otetaan</w:t>
      </w:r>
    </w:p>
    <w:p w14:paraId="19953A84" w14:textId="77777777" w:rsidR="00621CAC" w:rsidRPr="00B913EA" w:rsidRDefault="00621CAC" w:rsidP="00B17AB7">
      <w:pPr>
        <w:pStyle w:val="EMEABodyText"/>
        <w:rPr>
          <w:lang w:val="fi-FI"/>
        </w:rPr>
      </w:pPr>
      <w:r w:rsidRPr="00B913EA">
        <w:rPr>
          <w:lang w:val="fi-FI"/>
        </w:rPr>
        <w:t>4.</w:t>
      </w:r>
      <w:r w:rsidRPr="00B913EA">
        <w:rPr>
          <w:lang w:val="fi-FI"/>
        </w:rPr>
        <w:tab/>
        <w:t>Mahdolliset haittavaikutukset</w:t>
      </w:r>
    </w:p>
    <w:p w14:paraId="0CF2AA0E" w14:textId="77777777" w:rsidR="00621CAC" w:rsidRPr="00B913EA" w:rsidRDefault="00621CAC" w:rsidP="00B17AB7">
      <w:pPr>
        <w:pStyle w:val="EMEABodyText"/>
        <w:rPr>
          <w:lang w:val="fi-FI"/>
        </w:rPr>
      </w:pPr>
      <w:r w:rsidRPr="00B913EA">
        <w:rPr>
          <w:lang w:val="fi-FI"/>
        </w:rPr>
        <w:t>5.</w:t>
      </w:r>
      <w:r w:rsidRPr="00B913EA">
        <w:rPr>
          <w:lang w:val="fi-FI"/>
        </w:rPr>
        <w:tab/>
        <w:t>CoAprovel</w:t>
      </w:r>
      <w:r w:rsidRPr="00B913EA">
        <w:rPr>
          <w:lang w:val="fi-FI"/>
        </w:rPr>
        <w:noBreakHyphen/>
        <w:t>valmisteen säilyttäminen</w:t>
      </w:r>
    </w:p>
    <w:p w14:paraId="5472A0BB" w14:textId="77777777" w:rsidR="00621CAC" w:rsidRPr="00B913EA" w:rsidRDefault="00621CAC" w:rsidP="00B17AB7">
      <w:pPr>
        <w:pStyle w:val="EMEABodyText"/>
        <w:rPr>
          <w:lang w:val="fi-FI"/>
        </w:rPr>
      </w:pPr>
      <w:r w:rsidRPr="00B913EA">
        <w:rPr>
          <w:lang w:val="fi-FI"/>
        </w:rPr>
        <w:t>6.</w:t>
      </w:r>
      <w:r w:rsidRPr="00B913EA">
        <w:rPr>
          <w:lang w:val="fi-FI"/>
        </w:rPr>
        <w:tab/>
        <w:t>Pakkauksen sisältö ja muuta tietoa</w:t>
      </w:r>
    </w:p>
    <w:p w14:paraId="4C8D0C9F" w14:textId="77777777" w:rsidR="00621CAC" w:rsidRPr="00B913EA" w:rsidRDefault="00621CAC" w:rsidP="00B17AB7">
      <w:pPr>
        <w:pStyle w:val="EMEABodyText"/>
        <w:rPr>
          <w:lang w:val="fi-FI"/>
        </w:rPr>
      </w:pPr>
    </w:p>
    <w:p w14:paraId="5A2A1A75" w14:textId="77777777" w:rsidR="00621CAC" w:rsidRPr="00B913EA" w:rsidRDefault="00621CAC" w:rsidP="00B17AB7">
      <w:pPr>
        <w:pStyle w:val="EMEABodyText"/>
        <w:rPr>
          <w:lang w:val="fi-FI"/>
        </w:rPr>
      </w:pPr>
    </w:p>
    <w:p w14:paraId="1C45ED85" w14:textId="77777777" w:rsidR="00621CAC" w:rsidRPr="00B913EA" w:rsidRDefault="00621CAC" w:rsidP="00B17AB7">
      <w:pPr>
        <w:pStyle w:val="EMEAHeading2"/>
        <w:outlineLvl w:val="9"/>
        <w:rPr>
          <w:lang w:val="fi-FI"/>
        </w:rPr>
      </w:pPr>
      <w:r w:rsidRPr="00B913EA">
        <w:rPr>
          <w:lang w:val="fi-FI"/>
        </w:rPr>
        <w:t>1.</w:t>
      </w:r>
      <w:r w:rsidRPr="00B913EA">
        <w:rPr>
          <w:lang w:val="fi-FI"/>
        </w:rPr>
        <w:tab/>
        <w:t>Mitä CoAprovel on ja mihin sitä käytetään</w:t>
      </w:r>
    </w:p>
    <w:p w14:paraId="41B5DA30" w14:textId="77777777" w:rsidR="00621CAC" w:rsidRPr="00B913EA" w:rsidRDefault="00621CAC" w:rsidP="00B17AB7">
      <w:pPr>
        <w:pStyle w:val="EMEAHeading2"/>
        <w:outlineLvl w:val="9"/>
        <w:rPr>
          <w:b w:val="0"/>
          <w:lang w:val="fi-FI"/>
        </w:rPr>
      </w:pPr>
    </w:p>
    <w:p w14:paraId="7880393A" w14:textId="77777777" w:rsidR="00621CAC" w:rsidRPr="00B913EA" w:rsidRDefault="00621CAC" w:rsidP="00B17AB7">
      <w:pPr>
        <w:pStyle w:val="EMEABodyText"/>
        <w:rPr>
          <w:lang w:val="fi-FI"/>
        </w:rPr>
      </w:pPr>
      <w:r w:rsidRPr="00B913EA">
        <w:rPr>
          <w:lang w:val="fi-FI"/>
        </w:rPr>
        <w:t>CoAprovel on kahden vaikuttavan aineen, irbesartaanin ja hydroklooritiatsidin, yhdistelmävalmiste.</w:t>
      </w:r>
    </w:p>
    <w:p w14:paraId="6A206572" w14:textId="77777777" w:rsidR="00621CAC" w:rsidRPr="00B913EA" w:rsidRDefault="00621CAC" w:rsidP="00B17AB7">
      <w:pPr>
        <w:pStyle w:val="EMEABodyText"/>
        <w:rPr>
          <w:lang w:val="fi-FI"/>
        </w:rPr>
      </w:pPr>
      <w:r w:rsidRPr="00B913EA">
        <w:rPr>
          <w:lang w:val="fi-FI"/>
        </w:rPr>
        <w:t>Irbesartaani kuuluu angiotensiini II </w:t>
      </w:r>
      <w:r w:rsidRPr="00B913EA">
        <w:rPr>
          <w:lang w:val="fi-FI"/>
        </w:rPr>
        <w:noBreakHyphen/>
        <w:t>reseptorin salpaajiin. Angiotensiini II on elimistön oma aine, joka verisuonten reseptoreihin sitoutuessaan aiheuttaa verisuonten supistuksen. Tällöin verenpaine kohoaa. Irbesartaani estää angiotensiini II:n sitoutumisen näihin reseptoreihin, jolloin verisuonet laajenevat ja verenpaine alenee.</w:t>
      </w:r>
    </w:p>
    <w:p w14:paraId="77E0BE85" w14:textId="77777777" w:rsidR="00621CAC" w:rsidRPr="00B913EA" w:rsidRDefault="00621CAC" w:rsidP="00B17AB7">
      <w:pPr>
        <w:pStyle w:val="EMEABodyText"/>
        <w:rPr>
          <w:lang w:val="fi-FI"/>
        </w:rPr>
      </w:pPr>
      <w:r w:rsidRPr="00B913EA">
        <w:rPr>
          <w:lang w:val="fi-FI"/>
        </w:rPr>
        <w:t>Hydroklooritiatsidi kuuluu lääkeaineisiin (tiatsididiureetteihin), jotka lisäävät virtsaneritystä ja saavat siten aikaan verenpaineen laskun.</w:t>
      </w:r>
    </w:p>
    <w:p w14:paraId="03F9FB0B" w14:textId="77777777" w:rsidR="00621CAC" w:rsidRPr="00B913EA" w:rsidRDefault="00621CAC" w:rsidP="00B17AB7">
      <w:pPr>
        <w:pStyle w:val="EMEABodyText"/>
        <w:rPr>
          <w:lang w:val="fi-FI"/>
        </w:rPr>
      </w:pPr>
      <w:r w:rsidRPr="00B913EA">
        <w:rPr>
          <w:lang w:val="fi-FI"/>
        </w:rPr>
        <w:t>CoAprovel</w:t>
      </w:r>
      <w:r w:rsidRPr="00B913EA">
        <w:rPr>
          <w:lang w:val="fi-FI"/>
        </w:rPr>
        <w:noBreakHyphen/>
        <w:t>valmisteen kaksi vaikuttavaa ainetta yhdessä alentavat verenpainetta enemmän kuin kumpikaan yksinään.</w:t>
      </w:r>
    </w:p>
    <w:p w14:paraId="282078E3" w14:textId="77777777" w:rsidR="00621CAC" w:rsidRPr="00B913EA" w:rsidRDefault="00621CAC" w:rsidP="00B17AB7">
      <w:pPr>
        <w:pStyle w:val="EMEABodyText"/>
        <w:rPr>
          <w:lang w:val="fi-FI"/>
        </w:rPr>
      </w:pPr>
    </w:p>
    <w:p w14:paraId="00CA7688" w14:textId="77777777" w:rsidR="00621CAC" w:rsidRPr="00B913EA" w:rsidRDefault="00621CAC" w:rsidP="00B17AB7">
      <w:pPr>
        <w:pStyle w:val="EMEABodyText"/>
        <w:rPr>
          <w:lang w:val="fi-FI"/>
        </w:rPr>
      </w:pPr>
      <w:r w:rsidRPr="00B913EA">
        <w:rPr>
          <w:b/>
          <w:lang w:val="fi-FI"/>
        </w:rPr>
        <w:t>CoAprovel on tarkoitettu</w:t>
      </w:r>
      <w:r w:rsidRPr="00B913EA">
        <w:rPr>
          <w:lang w:val="fi-FI"/>
        </w:rPr>
        <w:t xml:space="preserve"> </w:t>
      </w:r>
      <w:r w:rsidRPr="00B913EA">
        <w:rPr>
          <w:b/>
          <w:lang w:val="fi-FI"/>
        </w:rPr>
        <w:t>korkean verenpaineen</w:t>
      </w:r>
      <w:r w:rsidRPr="00B913EA">
        <w:rPr>
          <w:lang w:val="fi-FI"/>
        </w:rPr>
        <w:t xml:space="preserve"> </w:t>
      </w:r>
      <w:r w:rsidRPr="00B913EA">
        <w:rPr>
          <w:b/>
          <w:lang w:val="fi-FI"/>
        </w:rPr>
        <w:t>hoitoon</w:t>
      </w:r>
      <w:r w:rsidRPr="00B913EA">
        <w:rPr>
          <w:lang w:val="fi-FI"/>
        </w:rPr>
        <w:t xml:space="preserve"> silloin, kun verenpaine ei pysy riittävästi hallinnassa pelkällä irbesartaani- tai hydroklooritiatsidihoidolla.</w:t>
      </w:r>
    </w:p>
    <w:p w14:paraId="7231FF9E" w14:textId="77777777" w:rsidR="00621CAC" w:rsidRPr="00B913EA" w:rsidRDefault="00621CAC" w:rsidP="00B17AB7">
      <w:pPr>
        <w:pStyle w:val="EMEABodyText"/>
        <w:rPr>
          <w:lang w:val="fi-FI"/>
        </w:rPr>
      </w:pPr>
    </w:p>
    <w:p w14:paraId="032843CB" w14:textId="77777777" w:rsidR="00621CAC" w:rsidRPr="00B913EA" w:rsidRDefault="00621CAC" w:rsidP="00B17AB7">
      <w:pPr>
        <w:pStyle w:val="EMEABodyText"/>
        <w:rPr>
          <w:lang w:val="fi-FI"/>
        </w:rPr>
      </w:pPr>
    </w:p>
    <w:p w14:paraId="3ABD7745" w14:textId="77777777" w:rsidR="00621CAC" w:rsidRPr="00B913EA" w:rsidRDefault="00621CAC" w:rsidP="00B17AB7">
      <w:pPr>
        <w:pStyle w:val="EMEAHeading2"/>
        <w:outlineLvl w:val="9"/>
        <w:rPr>
          <w:lang w:val="fi-FI"/>
        </w:rPr>
      </w:pPr>
      <w:r w:rsidRPr="00B913EA">
        <w:rPr>
          <w:lang w:val="fi-FI"/>
        </w:rPr>
        <w:t>2.</w:t>
      </w:r>
      <w:r w:rsidRPr="00B913EA">
        <w:rPr>
          <w:lang w:val="fi-FI"/>
        </w:rPr>
        <w:tab/>
        <w:t>Mitä sinun on tiedettävä, ennen kuin otat CoAprovel</w:t>
      </w:r>
      <w:r w:rsidRPr="00B913EA">
        <w:rPr>
          <w:lang w:val="fi-FI"/>
        </w:rPr>
        <w:noBreakHyphen/>
        <w:t>valmistetta</w:t>
      </w:r>
    </w:p>
    <w:p w14:paraId="11957893" w14:textId="77777777" w:rsidR="00621CAC" w:rsidRPr="00B913EA" w:rsidRDefault="00621CAC" w:rsidP="00B17AB7">
      <w:pPr>
        <w:pStyle w:val="EMEAHeading2"/>
        <w:outlineLvl w:val="9"/>
        <w:rPr>
          <w:b w:val="0"/>
          <w:lang w:val="fi-FI"/>
        </w:rPr>
      </w:pPr>
    </w:p>
    <w:p w14:paraId="2E3F561A" w14:textId="77777777" w:rsidR="00621CAC" w:rsidRPr="00B913EA" w:rsidRDefault="00621CAC" w:rsidP="00B17AB7">
      <w:pPr>
        <w:pStyle w:val="EMEAHeading3"/>
        <w:outlineLvl w:val="9"/>
        <w:rPr>
          <w:lang w:val="fi-FI"/>
        </w:rPr>
      </w:pPr>
      <w:r w:rsidRPr="00B913EA">
        <w:rPr>
          <w:lang w:val="fi-FI"/>
        </w:rPr>
        <w:t>Älä käytä CoAprovel</w:t>
      </w:r>
      <w:r w:rsidRPr="00B913EA">
        <w:rPr>
          <w:lang w:val="fi-FI"/>
        </w:rPr>
        <w:noBreakHyphen/>
        <w:t>valmistetta</w:t>
      </w:r>
    </w:p>
    <w:p w14:paraId="4ED6EDD9" w14:textId="77777777" w:rsidR="00621CAC" w:rsidRPr="00B913EA" w:rsidRDefault="00621CAC" w:rsidP="00AB2453">
      <w:pPr>
        <w:pStyle w:val="EMEABodyTextIndent"/>
        <w:tabs>
          <w:tab w:val="clear" w:pos="360"/>
        </w:tabs>
        <w:ind w:left="567" w:hanging="567"/>
        <w:rPr>
          <w:lang w:val="fi-FI"/>
        </w:rPr>
      </w:pPr>
      <w:r w:rsidRPr="00B913EA">
        <w:rPr>
          <w:lang w:val="fi-FI"/>
        </w:rPr>
        <w:t xml:space="preserve">jos olet </w:t>
      </w:r>
      <w:r w:rsidRPr="00B913EA">
        <w:rPr>
          <w:b/>
          <w:lang w:val="fi-FI"/>
        </w:rPr>
        <w:t>allerginen</w:t>
      </w:r>
      <w:r w:rsidRPr="00B913EA">
        <w:rPr>
          <w:lang w:val="fi-FI"/>
        </w:rPr>
        <w:t xml:space="preserve"> irbesartaanille tai tämän lääkkeen jollekin muulle aineelle (lueteltu kohdassa 6).</w:t>
      </w:r>
    </w:p>
    <w:p w14:paraId="266F85D6" w14:textId="77777777" w:rsidR="00621CAC" w:rsidRPr="00B913EA" w:rsidRDefault="00621CAC" w:rsidP="00AB2453">
      <w:pPr>
        <w:pStyle w:val="EMEABodyTextIndent"/>
        <w:tabs>
          <w:tab w:val="clear" w:pos="360"/>
        </w:tabs>
        <w:ind w:left="567" w:hanging="567"/>
        <w:rPr>
          <w:lang w:val="fi-FI"/>
        </w:rPr>
      </w:pPr>
      <w:r w:rsidRPr="00B913EA">
        <w:rPr>
          <w:lang w:val="fi-FI"/>
        </w:rPr>
        <w:t xml:space="preserve">jos olet </w:t>
      </w:r>
      <w:r w:rsidRPr="00B913EA">
        <w:rPr>
          <w:b/>
          <w:lang w:val="fi-FI"/>
        </w:rPr>
        <w:t>allerginen</w:t>
      </w:r>
      <w:r w:rsidRPr="00B913EA">
        <w:rPr>
          <w:lang w:val="fi-FI"/>
        </w:rPr>
        <w:t xml:space="preserve"> hydroklooritiatsidille tai muille sulfonamidiryhmän lääkkeille</w:t>
      </w:r>
    </w:p>
    <w:p w14:paraId="1F6E1AB7" w14:textId="77777777" w:rsidR="00621CAC" w:rsidRPr="00B913EA" w:rsidRDefault="00621CAC" w:rsidP="00AB2453">
      <w:pPr>
        <w:pStyle w:val="EMEABodyTextIndent"/>
        <w:tabs>
          <w:tab w:val="clear" w:pos="360"/>
        </w:tabs>
        <w:ind w:left="567" w:hanging="567"/>
        <w:rPr>
          <w:lang w:val="fi-FI"/>
        </w:rPr>
      </w:pPr>
      <w:r w:rsidRPr="00B913EA">
        <w:rPr>
          <w:lang w:val="fi-FI"/>
        </w:rPr>
        <w:t xml:space="preserve">jos olet </w:t>
      </w:r>
      <w:r w:rsidRPr="00B913EA">
        <w:rPr>
          <w:b/>
          <w:lang w:val="fi-FI"/>
        </w:rPr>
        <w:t>vähintään kolmannella kuukaudella raskaana</w:t>
      </w:r>
      <w:r w:rsidRPr="00B913EA">
        <w:rPr>
          <w:lang w:val="fi-FI"/>
        </w:rPr>
        <w:t>. (Alkuraskauden aikana on parempi välttää CoAprovel</w:t>
      </w:r>
      <w:r w:rsidRPr="00B913EA">
        <w:rPr>
          <w:lang w:val="fi-FI"/>
        </w:rPr>
        <w:noBreakHyphen/>
        <w:t>valmisteen käyttämistä, ks. kohta Raskaus ja imetys).</w:t>
      </w:r>
    </w:p>
    <w:p w14:paraId="5E03AC41" w14:textId="77777777" w:rsidR="00621CAC" w:rsidRPr="00B913EA" w:rsidRDefault="00621CAC" w:rsidP="00AB2453">
      <w:pPr>
        <w:pStyle w:val="EMEABodyTextIndent"/>
        <w:tabs>
          <w:tab w:val="clear" w:pos="360"/>
        </w:tabs>
        <w:ind w:left="567" w:hanging="567"/>
        <w:rPr>
          <w:lang w:val="fi-FI"/>
        </w:rPr>
      </w:pPr>
      <w:r w:rsidRPr="00B913EA">
        <w:rPr>
          <w:lang w:val="fi-FI"/>
        </w:rPr>
        <w:t xml:space="preserve">jos sinulla on </w:t>
      </w:r>
      <w:r w:rsidRPr="00B913EA">
        <w:rPr>
          <w:b/>
          <w:lang w:val="fi-FI"/>
        </w:rPr>
        <w:t>vaikea maksa</w:t>
      </w:r>
      <w:r w:rsidRPr="00B913EA">
        <w:rPr>
          <w:b/>
          <w:lang w:val="fi-FI"/>
        </w:rPr>
        <w:noBreakHyphen/>
      </w:r>
      <w:r w:rsidRPr="00B913EA">
        <w:rPr>
          <w:lang w:val="fi-FI"/>
        </w:rPr>
        <w:t xml:space="preserve"> tai </w:t>
      </w:r>
      <w:r w:rsidRPr="00B913EA">
        <w:rPr>
          <w:b/>
          <w:lang w:val="fi-FI"/>
        </w:rPr>
        <w:t>munuaisvaiva</w:t>
      </w:r>
    </w:p>
    <w:p w14:paraId="4DF42848" w14:textId="77777777" w:rsidR="00621CAC" w:rsidRPr="00B913EA" w:rsidRDefault="00621CAC" w:rsidP="00AB2453">
      <w:pPr>
        <w:pStyle w:val="EMEABodyTextIndent"/>
        <w:tabs>
          <w:tab w:val="clear" w:pos="360"/>
        </w:tabs>
        <w:ind w:left="567" w:hanging="567"/>
        <w:rPr>
          <w:lang w:val="fi-FI"/>
        </w:rPr>
      </w:pPr>
      <w:r w:rsidRPr="00B913EA">
        <w:rPr>
          <w:lang w:val="fi-FI"/>
        </w:rPr>
        <w:t xml:space="preserve">jos sinulla on </w:t>
      </w:r>
      <w:r w:rsidRPr="00B913EA">
        <w:rPr>
          <w:b/>
          <w:lang w:val="fi-FI"/>
        </w:rPr>
        <w:t>virtsaneritysongelmia</w:t>
      </w:r>
    </w:p>
    <w:p w14:paraId="2ABA36DD" w14:textId="77777777" w:rsidR="00621CAC" w:rsidRPr="00B913EA" w:rsidRDefault="00621CAC" w:rsidP="00AB2453">
      <w:pPr>
        <w:pStyle w:val="EMEABodyTextIndent"/>
        <w:tabs>
          <w:tab w:val="clear" w:pos="360"/>
        </w:tabs>
        <w:ind w:left="567" w:hanging="567"/>
        <w:rPr>
          <w:lang w:val="fi-FI"/>
        </w:rPr>
      </w:pPr>
      <w:r w:rsidRPr="00B913EA">
        <w:rPr>
          <w:lang w:val="fi-FI"/>
        </w:rPr>
        <w:t xml:space="preserve">jos lääkäri on määrittänyt, että sinulla on </w:t>
      </w:r>
      <w:r w:rsidRPr="00B913EA">
        <w:rPr>
          <w:b/>
          <w:lang w:val="fi-FI"/>
        </w:rPr>
        <w:t>pysyvästi korkea veren kalsiumpitoisuus tai alhainen veren kaliumpitoisuus</w:t>
      </w:r>
    </w:p>
    <w:p w14:paraId="44D7748E" w14:textId="77777777" w:rsidR="00C5544D" w:rsidRPr="00B913EA" w:rsidRDefault="00C5544D" w:rsidP="00AB2453">
      <w:pPr>
        <w:pStyle w:val="EMEABodyTextIndent"/>
        <w:tabs>
          <w:tab w:val="clear" w:pos="360"/>
        </w:tabs>
        <w:ind w:left="567" w:hanging="567"/>
        <w:rPr>
          <w:lang w:val="fi-FI"/>
        </w:rPr>
      </w:pPr>
      <w:r w:rsidRPr="00B913EA">
        <w:rPr>
          <w:b/>
          <w:lang w:val="fi-FI"/>
        </w:rPr>
        <w:t xml:space="preserve">jos sinulla on diabetes tai </w:t>
      </w:r>
      <w:r w:rsidR="00974D09" w:rsidRPr="00B913EA">
        <w:rPr>
          <w:b/>
          <w:lang w:val="fi-FI"/>
        </w:rPr>
        <w:t>munuaisten vajaatoiminta</w:t>
      </w:r>
      <w:r w:rsidR="00974D09" w:rsidRPr="00B913EA">
        <w:rPr>
          <w:lang w:val="fi-FI"/>
        </w:rPr>
        <w:t xml:space="preserve"> ja sinua hoidetaan verenpainetta alentavalla lääkkeellä, joka sisältää aliskireeniä.</w:t>
      </w:r>
    </w:p>
    <w:p w14:paraId="189F553D" w14:textId="77777777" w:rsidR="00621CAC" w:rsidRPr="00B913EA" w:rsidRDefault="00621CAC" w:rsidP="003A11C0">
      <w:pPr>
        <w:pStyle w:val="EMEABodyText"/>
        <w:rPr>
          <w:lang w:val="fi-FI"/>
        </w:rPr>
      </w:pPr>
    </w:p>
    <w:p w14:paraId="3395BCFC" w14:textId="77777777" w:rsidR="00621CAC" w:rsidRPr="00B913EA" w:rsidRDefault="00621CAC" w:rsidP="003A11C0">
      <w:pPr>
        <w:pStyle w:val="EMEAHeading3"/>
        <w:keepLines w:val="0"/>
        <w:outlineLvl w:val="9"/>
        <w:rPr>
          <w:lang w:val="fi-FI"/>
        </w:rPr>
      </w:pPr>
      <w:r w:rsidRPr="00B913EA">
        <w:rPr>
          <w:lang w:val="fi-FI"/>
        </w:rPr>
        <w:lastRenderedPageBreak/>
        <w:t>Varoitukset ja varotoimet</w:t>
      </w:r>
    </w:p>
    <w:p w14:paraId="127FCF64" w14:textId="77777777" w:rsidR="00621CAC" w:rsidRPr="00B913EA" w:rsidRDefault="00621CAC" w:rsidP="00AB2453">
      <w:pPr>
        <w:pStyle w:val="EMEABodyText"/>
        <w:keepNext/>
        <w:rPr>
          <w:b/>
          <w:lang w:val="fi-FI"/>
        </w:rPr>
      </w:pPr>
      <w:r w:rsidRPr="00B913EA">
        <w:rPr>
          <w:lang w:val="fi-FI"/>
        </w:rPr>
        <w:t>Keskustele lääkärin kanssa ennen kuin otat CoAprovel</w:t>
      </w:r>
      <w:r w:rsidRPr="00B913EA">
        <w:rPr>
          <w:lang w:val="fi-FI"/>
        </w:rPr>
        <w:noBreakHyphen/>
        <w:t xml:space="preserve">valmistetta ja </w:t>
      </w:r>
      <w:r w:rsidRPr="00B913EA">
        <w:rPr>
          <w:b/>
          <w:lang w:val="fi-FI"/>
        </w:rPr>
        <w:t>jos jokin seuraavista koskee sinua:</w:t>
      </w:r>
    </w:p>
    <w:p w14:paraId="4C43D983" w14:textId="77777777" w:rsidR="00621CAC" w:rsidRPr="00B913EA" w:rsidRDefault="00621CAC" w:rsidP="00AB2453">
      <w:pPr>
        <w:pStyle w:val="EMEABodyTextIndent"/>
        <w:tabs>
          <w:tab w:val="clear" w:pos="360"/>
        </w:tabs>
        <w:ind w:left="567" w:hanging="567"/>
        <w:rPr>
          <w:b/>
          <w:lang w:val="fi-FI"/>
        </w:rPr>
      </w:pPr>
      <w:r w:rsidRPr="00B913EA">
        <w:rPr>
          <w:lang w:val="fi-FI"/>
        </w:rPr>
        <w:t xml:space="preserve">jos sinulla esiintyy </w:t>
      </w:r>
      <w:r w:rsidRPr="00B913EA">
        <w:rPr>
          <w:b/>
          <w:lang w:val="fi-FI"/>
        </w:rPr>
        <w:t>voimakasta oksentelua tai ripulia</w:t>
      </w:r>
    </w:p>
    <w:p w14:paraId="61FC5A8B" w14:textId="77777777" w:rsidR="00621CAC" w:rsidRPr="00B913EA" w:rsidRDefault="00621CAC" w:rsidP="00AB2453">
      <w:pPr>
        <w:pStyle w:val="EMEABodyTextIndent"/>
        <w:tabs>
          <w:tab w:val="clear" w:pos="360"/>
        </w:tabs>
        <w:ind w:left="567" w:hanging="567"/>
        <w:rPr>
          <w:lang w:val="fi-FI"/>
        </w:rPr>
      </w:pPr>
      <w:r w:rsidRPr="00B913EA">
        <w:rPr>
          <w:lang w:val="fi-FI"/>
        </w:rPr>
        <w:t xml:space="preserve">jos sinulla on </w:t>
      </w:r>
      <w:r w:rsidRPr="00B913EA">
        <w:rPr>
          <w:b/>
          <w:lang w:val="fi-FI"/>
        </w:rPr>
        <w:t xml:space="preserve">munuaisvaivoja </w:t>
      </w:r>
      <w:r w:rsidRPr="00B913EA">
        <w:rPr>
          <w:lang w:val="fi-FI"/>
        </w:rPr>
        <w:t>tai</w:t>
      </w:r>
      <w:r w:rsidRPr="00B913EA">
        <w:rPr>
          <w:b/>
          <w:lang w:val="fi-FI"/>
        </w:rPr>
        <w:t xml:space="preserve"> munuaissiirrännäinen</w:t>
      </w:r>
    </w:p>
    <w:p w14:paraId="292A6C2D" w14:textId="77777777" w:rsidR="00621CAC" w:rsidRPr="00B913EA" w:rsidRDefault="00621CAC" w:rsidP="00AB2453">
      <w:pPr>
        <w:pStyle w:val="EMEABodyTextIndent"/>
        <w:tabs>
          <w:tab w:val="clear" w:pos="360"/>
        </w:tabs>
        <w:ind w:left="567" w:hanging="567"/>
        <w:rPr>
          <w:lang w:val="fi-FI"/>
        </w:rPr>
      </w:pPr>
      <w:r w:rsidRPr="00B913EA">
        <w:rPr>
          <w:lang w:val="fi-FI"/>
        </w:rPr>
        <w:t xml:space="preserve">jos sinulla on </w:t>
      </w:r>
      <w:r w:rsidRPr="00B913EA">
        <w:rPr>
          <w:b/>
          <w:lang w:val="fi-FI"/>
        </w:rPr>
        <w:t>sydänvaivoja</w:t>
      </w:r>
    </w:p>
    <w:p w14:paraId="5B84C07B" w14:textId="77777777" w:rsidR="00621CAC" w:rsidRPr="00B913EA" w:rsidRDefault="00621CAC" w:rsidP="00AB2453">
      <w:pPr>
        <w:pStyle w:val="EMEABodyTextIndent"/>
        <w:tabs>
          <w:tab w:val="clear" w:pos="360"/>
        </w:tabs>
        <w:ind w:left="567" w:hanging="567"/>
        <w:rPr>
          <w:lang w:val="fi-FI"/>
        </w:rPr>
      </w:pPr>
      <w:r w:rsidRPr="00B913EA">
        <w:rPr>
          <w:lang w:val="fi-FI"/>
        </w:rPr>
        <w:t xml:space="preserve">jos sinulla on </w:t>
      </w:r>
      <w:r w:rsidRPr="00B913EA">
        <w:rPr>
          <w:b/>
          <w:lang w:val="fi-FI"/>
        </w:rPr>
        <w:t>maksavaivoja</w:t>
      </w:r>
    </w:p>
    <w:p w14:paraId="0ED90920" w14:textId="77777777" w:rsidR="00621CAC" w:rsidRPr="00B913EA" w:rsidRDefault="00621CAC" w:rsidP="00AB2453">
      <w:pPr>
        <w:pStyle w:val="EMEABodyTextIndent"/>
        <w:tabs>
          <w:tab w:val="clear" w:pos="360"/>
        </w:tabs>
        <w:ind w:left="567" w:hanging="567"/>
        <w:rPr>
          <w:lang w:val="fi-FI"/>
        </w:rPr>
      </w:pPr>
      <w:r w:rsidRPr="00B913EA">
        <w:rPr>
          <w:lang w:val="fi-FI"/>
        </w:rPr>
        <w:t xml:space="preserve">jos sinulla on </w:t>
      </w:r>
      <w:r w:rsidRPr="00B913EA">
        <w:rPr>
          <w:b/>
          <w:lang w:val="fi-FI"/>
        </w:rPr>
        <w:t>diabetes</w:t>
      </w:r>
    </w:p>
    <w:p w14:paraId="373FCD51" w14:textId="77777777" w:rsidR="00E80202" w:rsidRPr="00B913EA" w:rsidRDefault="00E80202" w:rsidP="00AB2453">
      <w:pPr>
        <w:pStyle w:val="EMEABodyTextIndent"/>
        <w:tabs>
          <w:tab w:val="clear" w:pos="360"/>
        </w:tabs>
        <w:ind w:left="567" w:hanging="567"/>
        <w:rPr>
          <w:lang w:val="fi-FI"/>
        </w:rPr>
      </w:pPr>
      <w:r w:rsidRPr="00B913EA">
        <w:rPr>
          <w:lang w:val="fi-FI"/>
        </w:rPr>
        <w:t xml:space="preserve">jos </w:t>
      </w:r>
      <w:r w:rsidRPr="00B913EA">
        <w:rPr>
          <w:b/>
          <w:bCs/>
          <w:lang w:val="fi-FI"/>
        </w:rPr>
        <w:t>sinulla ilmenee matalaa verensokeria</w:t>
      </w:r>
      <w:r w:rsidRPr="00B913EA">
        <w:rPr>
          <w:lang w:val="fi-FI"/>
        </w:rPr>
        <w:t xml:space="preserve"> (oireita voivat olla hikoilu, heikotus, nälän tunne, huimaus, vapina, päänsärky, kasvojen punoitus tai kalpeus, tunnottomuus tai sydämentykytys) etenkin, jos saat hoitoa diabeteksen vuoksi</w:t>
      </w:r>
    </w:p>
    <w:p w14:paraId="25B47B36" w14:textId="77777777" w:rsidR="00621CAC" w:rsidRPr="00B913EA" w:rsidRDefault="00621CAC" w:rsidP="00AB2453">
      <w:pPr>
        <w:pStyle w:val="EMEABodyTextIndent"/>
        <w:tabs>
          <w:tab w:val="clear" w:pos="360"/>
        </w:tabs>
        <w:ind w:left="567" w:hanging="567"/>
        <w:rPr>
          <w:lang w:val="fi-FI"/>
        </w:rPr>
      </w:pPr>
      <w:r w:rsidRPr="00B913EA">
        <w:rPr>
          <w:lang w:val="fi-FI"/>
        </w:rPr>
        <w:t xml:space="preserve">jos sinulla on </w:t>
      </w:r>
      <w:r w:rsidRPr="00B913EA">
        <w:rPr>
          <w:b/>
          <w:lang w:val="fi-FI"/>
        </w:rPr>
        <w:t>punahukka</w:t>
      </w:r>
      <w:r w:rsidRPr="00B913EA">
        <w:rPr>
          <w:lang w:val="fi-FI"/>
        </w:rPr>
        <w:t xml:space="preserve"> (tunnetaan myös nimellä lupus erythematosus, LED tai SLE)</w:t>
      </w:r>
    </w:p>
    <w:p w14:paraId="17E797D8" w14:textId="77777777" w:rsidR="00C5544D" w:rsidRPr="00B913EA" w:rsidRDefault="00621CAC" w:rsidP="00AB2453">
      <w:pPr>
        <w:pStyle w:val="EMEABodyTextIndent"/>
        <w:tabs>
          <w:tab w:val="clear" w:pos="360"/>
        </w:tabs>
        <w:ind w:left="567" w:hanging="567"/>
        <w:rPr>
          <w:lang w:val="fi-FI"/>
        </w:rPr>
      </w:pPr>
      <w:r w:rsidRPr="00B913EA">
        <w:rPr>
          <w:lang w:val="fi-FI"/>
        </w:rPr>
        <w:t xml:space="preserve">jos sinulla on </w:t>
      </w:r>
      <w:r w:rsidRPr="00B913EA">
        <w:rPr>
          <w:b/>
          <w:lang w:val="fi-FI"/>
        </w:rPr>
        <w:t>primäärinen aldosteronismi</w:t>
      </w:r>
      <w:r w:rsidRPr="00B913EA">
        <w:rPr>
          <w:lang w:val="fi-FI"/>
        </w:rPr>
        <w:t xml:space="preserve"> (sairaustila, jossa aldosteronihormonia erittyy liikaa ja natriumia imeytyy takaisin elimistöön, mikä vuorostaan kohottaa verenpainetta)</w:t>
      </w:r>
    </w:p>
    <w:p w14:paraId="2AB8E90D" w14:textId="77777777" w:rsidR="00974D09" w:rsidRPr="00B913EA" w:rsidRDefault="00974D09" w:rsidP="00AB2453">
      <w:pPr>
        <w:pStyle w:val="ListParagraph"/>
        <w:numPr>
          <w:ilvl w:val="0"/>
          <w:numId w:val="7"/>
        </w:numPr>
        <w:spacing w:after="0" w:line="240" w:lineRule="auto"/>
        <w:ind w:left="567" w:hanging="567"/>
        <w:rPr>
          <w:rFonts w:ascii="Times New Roman" w:hAnsi="Times New Roman"/>
        </w:rPr>
      </w:pPr>
      <w:r w:rsidRPr="00B913EA">
        <w:rPr>
          <w:rFonts w:ascii="Times New Roman" w:hAnsi="Times New Roman"/>
        </w:rPr>
        <w:t>jos otat mitä tahansa seuraavista korkean verenpaineen hoitoon käytetyistä lääkkeistä:</w:t>
      </w:r>
    </w:p>
    <w:p w14:paraId="12D15850" w14:textId="77777777" w:rsidR="00974D09" w:rsidRPr="00B913EA" w:rsidRDefault="00974D09" w:rsidP="00AB2453">
      <w:pPr>
        <w:pStyle w:val="ListParagraph"/>
        <w:numPr>
          <w:ilvl w:val="0"/>
          <w:numId w:val="8"/>
        </w:numPr>
        <w:spacing w:after="0" w:line="240" w:lineRule="auto"/>
        <w:rPr>
          <w:rFonts w:ascii="Times New Roman" w:hAnsi="Times New Roman"/>
        </w:rPr>
      </w:pPr>
      <w:r w:rsidRPr="00B913EA">
        <w:rPr>
          <w:rFonts w:ascii="Times New Roman" w:hAnsi="Times New Roman"/>
        </w:rPr>
        <w:t>ACE:n estäjä (esimerkiksi enalapriili, lisinopriili, ramipriili), erityisesti, jos sinulla on diabetekseen liittyviä munuaisongelmia</w:t>
      </w:r>
    </w:p>
    <w:p w14:paraId="0435BE92" w14:textId="77777777" w:rsidR="00D540E4" w:rsidRPr="00B913EA" w:rsidRDefault="00974D09" w:rsidP="00AB2453">
      <w:pPr>
        <w:pStyle w:val="ListParagraph"/>
        <w:numPr>
          <w:ilvl w:val="0"/>
          <w:numId w:val="8"/>
        </w:numPr>
        <w:spacing w:after="0" w:line="240" w:lineRule="auto"/>
        <w:rPr>
          <w:rFonts w:ascii="Times New Roman" w:hAnsi="Times New Roman"/>
        </w:rPr>
      </w:pPr>
      <w:r w:rsidRPr="00B913EA">
        <w:rPr>
          <w:rFonts w:ascii="Times New Roman" w:hAnsi="Times New Roman"/>
        </w:rPr>
        <w:t>aliskireeni</w:t>
      </w:r>
    </w:p>
    <w:p w14:paraId="1CDCA1C9" w14:textId="77777777" w:rsidR="00636F5D" w:rsidRPr="00B913EA" w:rsidRDefault="00636F5D" w:rsidP="00AB2453">
      <w:pPr>
        <w:pStyle w:val="ListParagraph"/>
        <w:numPr>
          <w:ilvl w:val="0"/>
          <w:numId w:val="7"/>
        </w:numPr>
        <w:spacing w:after="0" w:line="240" w:lineRule="auto"/>
        <w:ind w:left="567" w:hanging="567"/>
        <w:rPr>
          <w:rFonts w:ascii="Times New Roman" w:hAnsi="Times New Roman"/>
        </w:rPr>
      </w:pPr>
      <w:r w:rsidRPr="00B913EA">
        <w:rPr>
          <w:rFonts w:ascii="Times New Roman" w:hAnsi="Times New Roman"/>
        </w:rPr>
        <w:t>jos sinulla on ollut ihosyöpä tai jos sinulle kehittyy yllättävä ihomuutos hoidon aikana. Hydroklooritiatsidilla annettava hoito, etenkin sen pitkäaikainen käyttö suurilla annoksilla, saattaa suurentaa tietyntyyppisten iho- ja huulisyöpien (ei</w:t>
      </w:r>
      <w:r w:rsidRPr="00B913EA">
        <w:rPr>
          <w:rFonts w:ascii="Times New Roman" w:hAnsi="Times New Roman"/>
        </w:rPr>
        <w:noBreakHyphen/>
        <w:t>melanoomatyyppinen ihosyöpä) riskiä. Suojaa ihosi auringonvalolta ja UV</w:t>
      </w:r>
      <w:r w:rsidR="00821AEE" w:rsidRPr="00B913EA">
        <w:rPr>
          <w:rFonts w:ascii="Times New Roman" w:hAnsi="Times New Roman"/>
        </w:rPr>
        <w:noBreakHyphen/>
      </w:r>
      <w:r w:rsidRPr="00B913EA">
        <w:rPr>
          <w:rFonts w:ascii="Times New Roman" w:hAnsi="Times New Roman"/>
        </w:rPr>
        <w:t xml:space="preserve">säteiltä, kun käytät </w:t>
      </w:r>
      <w:r w:rsidR="005D576A" w:rsidRPr="00B913EA">
        <w:rPr>
          <w:rFonts w:ascii="Times New Roman" w:hAnsi="Times New Roman"/>
        </w:rPr>
        <w:t>CoAprovel</w:t>
      </w:r>
      <w:r w:rsidRPr="00B913EA">
        <w:rPr>
          <w:rFonts w:ascii="Times New Roman" w:hAnsi="Times New Roman"/>
        </w:rPr>
        <w:t>-valmistetta.</w:t>
      </w:r>
    </w:p>
    <w:p w14:paraId="57375F14" w14:textId="77777777" w:rsidR="004E1321" w:rsidRPr="00B913EA" w:rsidRDefault="004E1321" w:rsidP="004E1321">
      <w:pPr>
        <w:pStyle w:val="ListParagraph"/>
        <w:numPr>
          <w:ilvl w:val="0"/>
          <w:numId w:val="7"/>
        </w:numPr>
        <w:spacing w:after="0" w:line="240" w:lineRule="auto"/>
        <w:ind w:left="567" w:hanging="567"/>
        <w:rPr>
          <w:rFonts w:ascii="Times New Roman" w:hAnsi="Times New Roman"/>
        </w:rPr>
      </w:pPr>
      <w:r w:rsidRPr="00B913EA">
        <w:rPr>
          <w:rFonts w:ascii="Times New Roman" w:hAnsi="Times New Roman"/>
        </w:rPr>
        <w:t>Jos sinulla on aiemmin ollut hengitysvaikeuksia tai keuhko-ongelmia (esimerkiksi tulehdus tai nesteen kertyminen keuhkoihin) hydroklooritiatsidin saannin jälkeen. Jos sinulle kehittyy vaikea hengenahdistus tai hengitysvaikeuksia CoAprovel-valmisteen ottamisen jälkeen, hakeudu välittömästi lääkärin hoitoon.</w:t>
      </w:r>
    </w:p>
    <w:p w14:paraId="024771EA" w14:textId="77777777" w:rsidR="00636F5D" w:rsidRPr="00B913EA" w:rsidRDefault="00636F5D" w:rsidP="00AB2453">
      <w:pPr>
        <w:rPr>
          <w:lang w:val="fi-FI"/>
        </w:rPr>
      </w:pPr>
    </w:p>
    <w:p w14:paraId="09E9C3DA" w14:textId="77777777" w:rsidR="00974D09" w:rsidRPr="00B913EA" w:rsidRDefault="00974D09" w:rsidP="00AB2453">
      <w:pPr>
        <w:rPr>
          <w:lang w:val="fi-FI"/>
        </w:rPr>
      </w:pPr>
      <w:r w:rsidRPr="00B913EA">
        <w:rPr>
          <w:lang w:val="fi-FI"/>
        </w:rPr>
        <w:t>Lääkärisi saattaa tarkistaa munuaistesi toiminnan, verenpaineen ja veresi elektrolyyttien (esim. kaliumin) määrän säännöllisesti.</w:t>
      </w:r>
    </w:p>
    <w:p w14:paraId="680B2B42" w14:textId="77777777" w:rsidR="00974D09" w:rsidRDefault="00974D09" w:rsidP="00AB2453">
      <w:pPr>
        <w:rPr>
          <w:lang w:val="fi-FI"/>
        </w:rPr>
      </w:pPr>
    </w:p>
    <w:p w14:paraId="5B33F05A" w14:textId="77777777" w:rsidR="0004364D" w:rsidRPr="00310287" w:rsidRDefault="0004364D" w:rsidP="0004364D">
      <w:pPr>
        <w:rPr>
          <w:lang w:val="fi-FI"/>
        </w:rPr>
      </w:pPr>
      <w:r w:rsidRPr="00EC76E7">
        <w:rPr>
          <w:lang w:val="fi-FI"/>
        </w:rPr>
        <w:t xml:space="preserve">Keskustele lääkärin kanssa, jos sinulla ilmenee vatsakipua, pahoinvointia, oksentelua tai ripulia </w:t>
      </w:r>
      <w:r>
        <w:rPr>
          <w:lang w:val="fi-FI"/>
        </w:rPr>
        <w:t>Co</w:t>
      </w:r>
      <w:r w:rsidRPr="00EC76E7">
        <w:rPr>
          <w:lang w:val="fi-FI"/>
        </w:rPr>
        <w:t xml:space="preserve">Aprovel-valmisteen ottamisen jälkeen. Lääkäri päättää hoidon jatkamisesta. Älä lopeta </w:t>
      </w:r>
      <w:r>
        <w:rPr>
          <w:lang w:val="fi-FI"/>
        </w:rPr>
        <w:t>Co</w:t>
      </w:r>
      <w:r w:rsidRPr="00EC76E7">
        <w:rPr>
          <w:lang w:val="fi-FI"/>
        </w:rPr>
        <w:t>Aprovel-valmisteen ottamista oma-aloitteisesti.</w:t>
      </w:r>
    </w:p>
    <w:p w14:paraId="5D18D60B" w14:textId="77777777" w:rsidR="002B1035" w:rsidRPr="00B913EA" w:rsidRDefault="002B1035" w:rsidP="00AB2453">
      <w:pPr>
        <w:rPr>
          <w:lang w:val="fi-FI"/>
        </w:rPr>
      </w:pPr>
    </w:p>
    <w:p w14:paraId="0F876221" w14:textId="77777777" w:rsidR="00974D09" w:rsidRPr="00B913EA" w:rsidRDefault="00974D09" w:rsidP="00AB2453">
      <w:pPr>
        <w:rPr>
          <w:lang w:val="fi-FI"/>
        </w:rPr>
      </w:pPr>
      <w:r w:rsidRPr="00B913EA">
        <w:rPr>
          <w:lang w:val="fi-FI"/>
        </w:rPr>
        <w:t>Katso myös kohdassa "Älä käytä CoAprovel-valmistetta" olevat tiedot.</w:t>
      </w:r>
    </w:p>
    <w:p w14:paraId="57CC4A67" w14:textId="77777777" w:rsidR="00621CAC" w:rsidRPr="00B913EA" w:rsidRDefault="00621CAC" w:rsidP="00B17AB7">
      <w:pPr>
        <w:pStyle w:val="EMEABodyText"/>
        <w:rPr>
          <w:lang w:val="fi-FI"/>
        </w:rPr>
      </w:pPr>
    </w:p>
    <w:p w14:paraId="534F3705" w14:textId="77777777" w:rsidR="00621CAC" w:rsidRPr="00B913EA" w:rsidRDefault="00621CAC" w:rsidP="00B17AB7">
      <w:pPr>
        <w:pStyle w:val="EMEABodyText"/>
        <w:rPr>
          <w:lang w:val="fi-FI"/>
        </w:rPr>
      </w:pPr>
      <w:r w:rsidRPr="00B913EA">
        <w:rPr>
          <w:lang w:val="fi-FI"/>
        </w:rPr>
        <w:t>Kerro lääkärille, jos arvelet olevasi raskaana (</w:t>
      </w:r>
      <w:r w:rsidRPr="00B913EA">
        <w:rPr>
          <w:u w:val="single"/>
          <w:lang w:val="fi-FI"/>
        </w:rPr>
        <w:t>tai saatat tulla)</w:t>
      </w:r>
      <w:r w:rsidRPr="00B913EA">
        <w:rPr>
          <w:lang w:val="fi-FI"/>
        </w:rPr>
        <w:t xml:space="preserve"> raskaaksi. CoAprovel</w:t>
      </w:r>
      <w:r w:rsidRPr="00B913EA">
        <w:rPr>
          <w:lang w:val="fi-FI"/>
        </w:rPr>
        <w:noBreakHyphen/>
        <w:t>valmistetta ei suositella käytettäväksi raskauden alkuvaiheessa, ja sitä ei saa käyttää, jos olet vähintään kolmannella kuukaudella raskaana, sillä</w:t>
      </w:r>
      <w:r w:rsidRPr="00B913EA">
        <w:rPr>
          <w:iCs/>
          <w:szCs w:val="22"/>
          <w:lang w:val="fi-FI"/>
        </w:rPr>
        <w:t xml:space="preserve"> s</w:t>
      </w:r>
      <w:r w:rsidRPr="00B913EA">
        <w:rPr>
          <w:lang w:val="fi-FI"/>
        </w:rPr>
        <w:t xml:space="preserve">e voi aiheuttaa vakavaa haittaa lapsellesi, jos sitä käytetään tässä vaiheessa (ks. kohta </w:t>
      </w:r>
      <w:r w:rsidRPr="00B913EA">
        <w:rPr>
          <w:i/>
          <w:lang w:val="fi-FI"/>
        </w:rPr>
        <w:t>Raskaus ja imetys</w:t>
      </w:r>
      <w:r w:rsidRPr="00B913EA">
        <w:rPr>
          <w:lang w:val="fi-FI"/>
        </w:rPr>
        <w:t>).</w:t>
      </w:r>
    </w:p>
    <w:p w14:paraId="20FEA059" w14:textId="77777777" w:rsidR="00621CAC" w:rsidRPr="00B913EA" w:rsidRDefault="00621CAC" w:rsidP="00B17AB7">
      <w:pPr>
        <w:pStyle w:val="EMEABodyText"/>
        <w:rPr>
          <w:lang w:val="fi-FI"/>
        </w:rPr>
      </w:pPr>
    </w:p>
    <w:p w14:paraId="635A2E87" w14:textId="77777777" w:rsidR="00621CAC" w:rsidRPr="00B913EA" w:rsidRDefault="00621CAC" w:rsidP="00B17AB7">
      <w:pPr>
        <w:pStyle w:val="EMEAHeading3"/>
        <w:outlineLvl w:val="9"/>
        <w:rPr>
          <w:lang w:val="fi-FI"/>
        </w:rPr>
      </w:pPr>
      <w:r w:rsidRPr="00B913EA">
        <w:rPr>
          <w:lang w:val="fi-FI"/>
        </w:rPr>
        <w:t>Kerro lääkärille myös:</w:t>
      </w:r>
    </w:p>
    <w:p w14:paraId="15B7D3BA" w14:textId="77777777" w:rsidR="00621CAC" w:rsidRPr="00B913EA" w:rsidRDefault="00621CAC" w:rsidP="00B17AB7">
      <w:pPr>
        <w:pStyle w:val="EMEABodyTextIndent"/>
        <w:tabs>
          <w:tab w:val="clear" w:pos="360"/>
        </w:tabs>
        <w:ind w:left="567" w:hanging="567"/>
        <w:rPr>
          <w:lang w:val="fi-FI"/>
        </w:rPr>
      </w:pPr>
      <w:r w:rsidRPr="00B913EA">
        <w:rPr>
          <w:lang w:val="fi-FI"/>
        </w:rPr>
        <w:t xml:space="preserve">jos sinulla on </w:t>
      </w:r>
      <w:r w:rsidRPr="00B913EA">
        <w:rPr>
          <w:b/>
          <w:lang w:val="fi-FI"/>
        </w:rPr>
        <w:t>vähäsuolainen ruokavalio</w:t>
      </w:r>
    </w:p>
    <w:p w14:paraId="48424283" w14:textId="77777777" w:rsidR="00621CAC" w:rsidRPr="00B913EA" w:rsidRDefault="00621CAC" w:rsidP="00B17AB7">
      <w:pPr>
        <w:pStyle w:val="EMEABodyTextIndent"/>
        <w:tabs>
          <w:tab w:val="clear" w:pos="360"/>
        </w:tabs>
        <w:ind w:left="567" w:hanging="567"/>
        <w:rPr>
          <w:lang w:val="fi-FI"/>
        </w:rPr>
      </w:pPr>
      <w:r w:rsidRPr="00B913EA">
        <w:rPr>
          <w:lang w:val="fi-FI"/>
        </w:rPr>
        <w:t xml:space="preserve">jos sinulla esiintyy </w:t>
      </w:r>
      <w:r w:rsidRPr="00B913EA">
        <w:rPr>
          <w:b/>
          <w:lang w:val="fi-FI"/>
        </w:rPr>
        <w:t>epänormaalia janon tunnetta, suun kuivumista, yleistä heikkouden tunnetta, uneliaisuutta, lihaskipua tai suonenvetoja, pahoinvointia, oksentelua</w:t>
      </w:r>
      <w:r w:rsidRPr="00B913EA">
        <w:rPr>
          <w:lang w:val="fi-FI"/>
        </w:rPr>
        <w:t xml:space="preserve"> tai </w:t>
      </w:r>
      <w:r w:rsidRPr="00B913EA">
        <w:rPr>
          <w:b/>
          <w:lang w:val="fi-FI"/>
        </w:rPr>
        <w:t>epänormaalin nopea sydämensyke</w:t>
      </w:r>
      <w:r w:rsidRPr="00B913EA">
        <w:rPr>
          <w:lang w:val="fi-FI"/>
        </w:rPr>
        <w:t>, jotka saattavat olla oireita hydroklooritiatsidin (CoAprovel</w:t>
      </w:r>
      <w:r w:rsidRPr="00B913EA">
        <w:rPr>
          <w:lang w:val="fi-FI"/>
        </w:rPr>
        <w:noBreakHyphen/>
        <w:t>valmisteen sisältämä lääke) liian voimakkaasta vaikutuksesta</w:t>
      </w:r>
    </w:p>
    <w:p w14:paraId="30FE816B" w14:textId="77777777" w:rsidR="00621CAC" w:rsidRPr="00B913EA" w:rsidRDefault="00621CAC" w:rsidP="00B17AB7">
      <w:pPr>
        <w:pStyle w:val="EMEABodyTextIndent"/>
        <w:tabs>
          <w:tab w:val="clear" w:pos="360"/>
        </w:tabs>
        <w:ind w:left="567" w:hanging="567"/>
        <w:rPr>
          <w:lang w:val="fi-FI"/>
        </w:rPr>
      </w:pPr>
      <w:r w:rsidRPr="00B913EA">
        <w:rPr>
          <w:lang w:val="fi-FI"/>
        </w:rPr>
        <w:t xml:space="preserve">jos huomaat lisääntyneen </w:t>
      </w:r>
      <w:r w:rsidRPr="00B913EA">
        <w:rPr>
          <w:b/>
          <w:lang w:val="fi-FI"/>
        </w:rPr>
        <w:t>herkistymisen auringonvalolle</w:t>
      </w:r>
      <w:r w:rsidRPr="00B913EA">
        <w:rPr>
          <w:lang w:val="fi-FI"/>
        </w:rPr>
        <w:t>, jonka oireena (kuten punoitus, kutina, turvotus, rakkulat) havaitset, että palat auringossa nopeammin kuin normaalisti</w:t>
      </w:r>
    </w:p>
    <w:p w14:paraId="2EB7B9F1" w14:textId="77777777" w:rsidR="00621CAC" w:rsidRPr="00B913EA" w:rsidRDefault="00621CAC" w:rsidP="00B17AB7">
      <w:pPr>
        <w:pStyle w:val="EMEABodyTextIndent"/>
        <w:tabs>
          <w:tab w:val="clear" w:pos="360"/>
        </w:tabs>
        <w:ind w:left="567" w:hanging="567"/>
        <w:rPr>
          <w:lang w:val="fi-FI"/>
        </w:rPr>
      </w:pPr>
      <w:r w:rsidRPr="00B913EA">
        <w:rPr>
          <w:lang w:val="fi-FI"/>
        </w:rPr>
        <w:t xml:space="preserve">jos olet </w:t>
      </w:r>
      <w:r w:rsidRPr="00B913EA">
        <w:rPr>
          <w:b/>
          <w:lang w:val="fi-FI"/>
        </w:rPr>
        <w:t>menossa leikkaukseen</w:t>
      </w:r>
      <w:r w:rsidRPr="00B913EA">
        <w:rPr>
          <w:lang w:val="fi-FI"/>
        </w:rPr>
        <w:t xml:space="preserve"> (kirurgiseen toimenpiteeseen) tai </w:t>
      </w:r>
      <w:r w:rsidRPr="00B913EA">
        <w:rPr>
          <w:b/>
          <w:lang w:val="fi-FI"/>
        </w:rPr>
        <w:t>sinut aiotaan nukuttaa.</w:t>
      </w:r>
    </w:p>
    <w:p w14:paraId="596524BF" w14:textId="77777777" w:rsidR="00621CAC" w:rsidRPr="00B913EA" w:rsidRDefault="00621CAC" w:rsidP="00B17AB7">
      <w:pPr>
        <w:pStyle w:val="EMEABodyTextIndent"/>
        <w:tabs>
          <w:tab w:val="clear" w:pos="360"/>
        </w:tabs>
        <w:ind w:left="567" w:hanging="567"/>
        <w:rPr>
          <w:lang w:val="fi-FI"/>
        </w:rPr>
      </w:pPr>
      <w:r w:rsidRPr="00B913EA">
        <w:rPr>
          <w:lang w:val="fi-FI"/>
        </w:rPr>
        <w:t>jos sinulla ilmenee CoAprovel</w:t>
      </w:r>
      <w:r w:rsidRPr="00B913EA">
        <w:rPr>
          <w:lang w:val="fi-FI"/>
        </w:rPr>
        <w:noBreakHyphen/>
        <w:t xml:space="preserve">hoidon aikana </w:t>
      </w:r>
      <w:r w:rsidRPr="00B913EA">
        <w:rPr>
          <w:b/>
          <w:lang w:val="fi-FI"/>
        </w:rPr>
        <w:t xml:space="preserve">näkökyvyn </w:t>
      </w:r>
      <w:r w:rsidR="00713332" w:rsidRPr="00B913EA">
        <w:rPr>
          <w:b/>
          <w:lang w:val="fi-FI"/>
        </w:rPr>
        <w:t xml:space="preserve">heikkenemistä </w:t>
      </w:r>
      <w:r w:rsidRPr="00B913EA">
        <w:rPr>
          <w:b/>
          <w:lang w:val="fi-FI"/>
        </w:rPr>
        <w:t>tai kipua yhdessä silmässä tai molemmissa silmissä</w:t>
      </w:r>
      <w:r w:rsidRPr="00B913EA">
        <w:rPr>
          <w:lang w:val="fi-FI"/>
        </w:rPr>
        <w:t xml:space="preserve">. </w:t>
      </w:r>
      <w:r w:rsidR="00713332" w:rsidRPr="00B913EA">
        <w:rPr>
          <w:szCs w:val="22"/>
          <w:lang w:val="fi-FI"/>
        </w:rPr>
        <w:t>Nämä voivat olla oireita nesteen kertymisestä silmän suonikalvoon (suonikalvon effuusio) tai lisääntyneestä silmänpaineesta (glaukooma) ja voivat ilmetä tunneista viikkoihin CoAprovelin ottamisen jälkeen. Hoitamattomana tämä voi johtaa pysyvään näkökyvyn menettämiseen. Jos sinulla on aiemmin ilmennyt penisiliini- tai sulfonamidiallergia, riskisi saada näitä oireita voi olla isompi. Lopeta CoAprovelin käyttö ja hakeudu lääkärin hoitoon välittömästi.</w:t>
      </w:r>
    </w:p>
    <w:p w14:paraId="183F9732" w14:textId="77777777" w:rsidR="00621CAC" w:rsidRPr="00B913EA" w:rsidRDefault="00621CAC" w:rsidP="003A11C0">
      <w:pPr>
        <w:pStyle w:val="EMEABodyText"/>
        <w:rPr>
          <w:lang w:val="fi-FI"/>
        </w:rPr>
      </w:pPr>
    </w:p>
    <w:p w14:paraId="5A980A8A" w14:textId="77777777" w:rsidR="00621CAC" w:rsidRPr="00B913EA" w:rsidRDefault="00621CAC" w:rsidP="00AB2453">
      <w:pPr>
        <w:pStyle w:val="EMEABodyText"/>
        <w:rPr>
          <w:lang w:val="fi-FI"/>
        </w:rPr>
      </w:pPr>
      <w:r w:rsidRPr="00B913EA">
        <w:rPr>
          <w:lang w:val="fi-FI"/>
        </w:rPr>
        <w:t>Tämän valmisteen sisältämä hydroklooritiatsidi voi aiheuttaa dopingtestissä positiivisen tuloksen.</w:t>
      </w:r>
    </w:p>
    <w:p w14:paraId="15D944E0" w14:textId="77777777" w:rsidR="00C5544D" w:rsidRPr="00B913EA" w:rsidRDefault="00C5544D" w:rsidP="00AB2453">
      <w:pPr>
        <w:pStyle w:val="EMEABodyText"/>
        <w:rPr>
          <w:lang w:val="fi-FI"/>
        </w:rPr>
      </w:pPr>
    </w:p>
    <w:p w14:paraId="4B33F8B3" w14:textId="77777777" w:rsidR="00C5544D" w:rsidRPr="00B913EA" w:rsidRDefault="00C5544D" w:rsidP="00AB2453">
      <w:pPr>
        <w:pStyle w:val="EMEABodyText"/>
        <w:rPr>
          <w:b/>
          <w:lang w:val="fi-FI"/>
        </w:rPr>
      </w:pPr>
      <w:r w:rsidRPr="00B913EA">
        <w:rPr>
          <w:b/>
          <w:lang w:val="fi-FI"/>
        </w:rPr>
        <w:t>Lapset ja nuoret</w:t>
      </w:r>
    </w:p>
    <w:p w14:paraId="23D8D521" w14:textId="77777777" w:rsidR="00621CAC" w:rsidRPr="00B913EA" w:rsidRDefault="00C5544D" w:rsidP="00AB2453">
      <w:pPr>
        <w:pStyle w:val="EMEABodyText"/>
        <w:rPr>
          <w:lang w:val="fi-FI"/>
        </w:rPr>
      </w:pPr>
      <w:r w:rsidRPr="00B913EA">
        <w:rPr>
          <w:lang w:val="fi-FI"/>
        </w:rPr>
        <w:t>CoAprovel</w:t>
      </w:r>
      <w:r w:rsidR="00305879" w:rsidRPr="00B913EA">
        <w:rPr>
          <w:lang w:val="fi-FI"/>
        </w:rPr>
        <w:noBreakHyphen/>
        <w:t>valmistetta</w:t>
      </w:r>
      <w:r w:rsidRPr="00B913EA">
        <w:rPr>
          <w:lang w:val="fi-FI"/>
        </w:rPr>
        <w:t xml:space="preserve"> ei saa antaa lapsille tai nuorille (alle 18</w:t>
      </w:r>
      <w:r w:rsidRPr="00B913EA">
        <w:rPr>
          <w:lang w:val="fi-FI"/>
        </w:rPr>
        <w:noBreakHyphen/>
        <w:t>vuotiaille).</w:t>
      </w:r>
    </w:p>
    <w:p w14:paraId="50750E42" w14:textId="77777777" w:rsidR="00C5544D" w:rsidRPr="00B913EA" w:rsidRDefault="00C5544D" w:rsidP="00B17AB7">
      <w:pPr>
        <w:pStyle w:val="EMEABodyText"/>
        <w:rPr>
          <w:lang w:val="fi-FI"/>
        </w:rPr>
      </w:pPr>
    </w:p>
    <w:p w14:paraId="35B0C774" w14:textId="77777777" w:rsidR="00621CAC" w:rsidRPr="00B913EA" w:rsidRDefault="00621CAC" w:rsidP="00B17AB7">
      <w:pPr>
        <w:pStyle w:val="EMEAHeading3"/>
        <w:outlineLvl w:val="9"/>
        <w:rPr>
          <w:lang w:val="fi-FI"/>
        </w:rPr>
      </w:pPr>
      <w:r w:rsidRPr="00B913EA">
        <w:rPr>
          <w:lang w:val="fi-FI"/>
        </w:rPr>
        <w:t>Muut lääkevalmisteet ja CoAprovel</w:t>
      </w:r>
    </w:p>
    <w:p w14:paraId="59E07FEF" w14:textId="77777777" w:rsidR="00621CAC" w:rsidRPr="00B913EA" w:rsidRDefault="00621CAC" w:rsidP="00B17AB7">
      <w:pPr>
        <w:pStyle w:val="EMEABodyText"/>
        <w:rPr>
          <w:lang w:val="fi-FI"/>
        </w:rPr>
      </w:pPr>
      <w:r w:rsidRPr="00B913EA">
        <w:rPr>
          <w:lang w:val="fi-FI"/>
        </w:rPr>
        <w:t>Kerro lääkärille tai apteekkihenkilökunnalle, jos parhaillaan käytät</w:t>
      </w:r>
      <w:r w:rsidR="00305879" w:rsidRPr="00B913EA">
        <w:rPr>
          <w:lang w:val="fi-FI"/>
        </w:rPr>
        <w:t>,</w:t>
      </w:r>
      <w:r w:rsidRPr="00B913EA">
        <w:rPr>
          <w:lang w:val="fi-FI"/>
        </w:rPr>
        <w:t xml:space="preserve"> olet äskettäin käyttänyt tai saatat </w:t>
      </w:r>
      <w:r w:rsidR="00C5544D" w:rsidRPr="00B913EA">
        <w:rPr>
          <w:lang w:val="fi-FI"/>
        </w:rPr>
        <w:t>käyttää</w:t>
      </w:r>
      <w:r w:rsidRPr="00B913EA">
        <w:rPr>
          <w:lang w:val="fi-FI"/>
        </w:rPr>
        <w:t xml:space="preserve"> muita lääkkeitä.</w:t>
      </w:r>
    </w:p>
    <w:p w14:paraId="1498E904" w14:textId="77777777" w:rsidR="00621CAC" w:rsidRPr="00B913EA" w:rsidRDefault="00621CAC" w:rsidP="00B17AB7">
      <w:pPr>
        <w:pStyle w:val="EMEABodyText"/>
        <w:rPr>
          <w:lang w:val="fi-FI"/>
        </w:rPr>
      </w:pPr>
    </w:p>
    <w:p w14:paraId="492FF53A" w14:textId="77777777" w:rsidR="00621CAC" w:rsidRPr="00B913EA" w:rsidRDefault="00621CAC" w:rsidP="00B17AB7">
      <w:pPr>
        <w:pStyle w:val="EMEABodyText"/>
        <w:rPr>
          <w:lang w:val="fi-FI"/>
        </w:rPr>
      </w:pPr>
      <w:r w:rsidRPr="00B913EA">
        <w:rPr>
          <w:lang w:val="fi-FI"/>
        </w:rPr>
        <w:t>CoAprovel</w:t>
      </w:r>
      <w:r w:rsidRPr="00B913EA">
        <w:rPr>
          <w:lang w:val="fi-FI"/>
        </w:rPr>
        <w:noBreakHyphen/>
        <w:t>valmisteen sisältämä hydroklooritiatsidi voi vaikuttaa muiden lääkkeiden tehoon. Litiumia sisältäviä valmisteita ei tule käyttää CoAprovel</w:t>
      </w:r>
      <w:r w:rsidRPr="00B913EA">
        <w:rPr>
          <w:lang w:val="fi-FI"/>
        </w:rPr>
        <w:noBreakHyphen/>
        <w:t xml:space="preserve">valmisteen kanssa ilman tarkkaa lääkärin valvontaa. </w:t>
      </w:r>
    </w:p>
    <w:p w14:paraId="4FDF8371" w14:textId="77777777" w:rsidR="00C5544D" w:rsidRPr="00B913EA" w:rsidRDefault="00C5544D" w:rsidP="00B17AB7">
      <w:pPr>
        <w:pStyle w:val="EMEABodyText"/>
        <w:rPr>
          <w:lang w:val="fi-FI"/>
        </w:rPr>
      </w:pPr>
    </w:p>
    <w:p w14:paraId="4CC269EE" w14:textId="77777777" w:rsidR="00974D09" w:rsidRPr="00B913EA" w:rsidRDefault="00974D09" w:rsidP="00B17AB7">
      <w:pPr>
        <w:rPr>
          <w:lang w:val="fi-FI"/>
        </w:rPr>
      </w:pPr>
      <w:r w:rsidRPr="00B913EA">
        <w:rPr>
          <w:lang w:val="fi-FI"/>
        </w:rPr>
        <w:t>Lääkärisi on ehkä muutettava annostustasi ja/tai ryhdyttävä muihin varotoimenpiteisiin:</w:t>
      </w:r>
    </w:p>
    <w:p w14:paraId="5966AE2B" w14:textId="77777777" w:rsidR="00974D09" w:rsidRPr="00B913EA" w:rsidRDefault="00974D09" w:rsidP="00B17AB7">
      <w:pPr>
        <w:rPr>
          <w:lang w:val="fi-FI"/>
        </w:rPr>
      </w:pPr>
      <w:r w:rsidRPr="00B913EA">
        <w:rPr>
          <w:lang w:val="fi-FI"/>
        </w:rPr>
        <w:t>Jos otat ACE:n estäjää tai aliskireeniä (katso myös tiedot kohdista "Älä käytä CoAprovel-valmistetta” ja "Varoitukset ja varotoimet").</w:t>
      </w:r>
    </w:p>
    <w:p w14:paraId="5334983D" w14:textId="77777777" w:rsidR="00621CAC" w:rsidRPr="00B913EA" w:rsidRDefault="00621CAC" w:rsidP="00B17AB7">
      <w:pPr>
        <w:pStyle w:val="EMEABodyText"/>
        <w:rPr>
          <w:lang w:val="fi-FI"/>
        </w:rPr>
      </w:pPr>
    </w:p>
    <w:p w14:paraId="23C1363A" w14:textId="77777777" w:rsidR="00621CAC" w:rsidRPr="00B913EA" w:rsidRDefault="00621CAC" w:rsidP="00B17AB7">
      <w:pPr>
        <w:pStyle w:val="EMEAHeading3"/>
        <w:outlineLvl w:val="9"/>
        <w:rPr>
          <w:lang w:val="fi-FI"/>
        </w:rPr>
      </w:pPr>
      <w:r w:rsidRPr="00B913EA">
        <w:rPr>
          <w:lang w:val="fi-FI"/>
        </w:rPr>
        <w:t>Veriarvojesi seuranta voi olla tarpeen, jos käytät</w:t>
      </w:r>
    </w:p>
    <w:p w14:paraId="464A0F49" w14:textId="77777777" w:rsidR="00621CAC" w:rsidRPr="00B913EA" w:rsidRDefault="00621CAC" w:rsidP="00B17AB7">
      <w:pPr>
        <w:pStyle w:val="EMEABodyTextIndent"/>
        <w:tabs>
          <w:tab w:val="clear" w:pos="360"/>
        </w:tabs>
        <w:ind w:left="567" w:hanging="567"/>
        <w:rPr>
          <w:lang w:val="fi-FI"/>
        </w:rPr>
      </w:pPr>
      <w:r w:rsidRPr="00B913EA">
        <w:rPr>
          <w:lang w:val="fi-FI"/>
        </w:rPr>
        <w:t>kaliumlisiä</w:t>
      </w:r>
    </w:p>
    <w:p w14:paraId="2239308C" w14:textId="77777777" w:rsidR="00621CAC" w:rsidRPr="00B913EA" w:rsidRDefault="00621CAC" w:rsidP="00B17AB7">
      <w:pPr>
        <w:pStyle w:val="EMEABodyTextIndent"/>
        <w:tabs>
          <w:tab w:val="clear" w:pos="360"/>
        </w:tabs>
        <w:ind w:left="567" w:hanging="567"/>
        <w:rPr>
          <w:lang w:val="fi-FI"/>
        </w:rPr>
      </w:pPr>
      <w:r w:rsidRPr="00B913EA">
        <w:rPr>
          <w:lang w:val="fi-FI"/>
        </w:rPr>
        <w:t>kaliumia sisältäviä suolankorvikkeita</w:t>
      </w:r>
    </w:p>
    <w:p w14:paraId="07083A36" w14:textId="77777777" w:rsidR="00621CAC" w:rsidRPr="00B913EA" w:rsidRDefault="00621CAC" w:rsidP="00B17AB7">
      <w:pPr>
        <w:pStyle w:val="EMEABodyTextIndent"/>
        <w:tabs>
          <w:tab w:val="clear" w:pos="360"/>
        </w:tabs>
        <w:ind w:left="567" w:hanging="567"/>
        <w:rPr>
          <w:lang w:val="fi-FI"/>
        </w:rPr>
      </w:pPr>
      <w:r w:rsidRPr="00B913EA">
        <w:rPr>
          <w:lang w:val="fi-FI"/>
        </w:rPr>
        <w:t>kaliumia säästäviä lääkkeitä tai muita diureetteja (nesteenpoistolääkkeitä)</w:t>
      </w:r>
    </w:p>
    <w:p w14:paraId="61ADEACE" w14:textId="77777777" w:rsidR="00621CAC" w:rsidRPr="00B913EA" w:rsidRDefault="00621CAC" w:rsidP="00B17AB7">
      <w:pPr>
        <w:pStyle w:val="EMEABodyTextIndent"/>
        <w:tabs>
          <w:tab w:val="clear" w:pos="360"/>
        </w:tabs>
        <w:ind w:left="567" w:hanging="567"/>
        <w:rPr>
          <w:lang w:val="fi-FI"/>
        </w:rPr>
      </w:pPr>
      <w:r w:rsidRPr="00B913EA">
        <w:rPr>
          <w:lang w:val="fi-FI"/>
        </w:rPr>
        <w:t>eräitä ulostuslääkkeitä</w:t>
      </w:r>
    </w:p>
    <w:p w14:paraId="6815BBB9" w14:textId="77777777" w:rsidR="00621CAC" w:rsidRPr="00B913EA" w:rsidRDefault="00621CAC" w:rsidP="00B17AB7">
      <w:pPr>
        <w:pStyle w:val="EMEABodyTextIndent"/>
        <w:tabs>
          <w:tab w:val="clear" w:pos="360"/>
        </w:tabs>
        <w:ind w:left="567" w:hanging="567"/>
        <w:rPr>
          <w:lang w:val="fi-FI"/>
        </w:rPr>
      </w:pPr>
      <w:r w:rsidRPr="00B913EA">
        <w:rPr>
          <w:lang w:val="fi-FI"/>
        </w:rPr>
        <w:t>kihtilääkkeitä</w:t>
      </w:r>
    </w:p>
    <w:p w14:paraId="24CF8EB6" w14:textId="77777777" w:rsidR="00621CAC" w:rsidRPr="00B913EA" w:rsidRDefault="00621CAC" w:rsidP="00B17AB7">
      <w:pPr>
        <w:pStyle w:val="EMEABodyTextIndent"/>
        <w:tabs>
          <w:tab w:val="clear" w:pos="360"/>
        </w:tabs>
        <w:ind w:left="567" w:hanging="567"/>
        <w:rPr>
          <w:lang w:val="fi-FI"/>
        </w:rPr>
      </w:pPr>
      <w:r w:rsidRPr="00B913EA">
        <w:rPr>
          <w:lang w:val="fi-FI"/>
        </w:rPr>
        <w:t>D</w:t>
      </w:r>
      <w:r w:rsidRPr="00B913EA">
        <w:rPr>
          <w:lang w:val="fi-FI"/>
        </w:rPr>
        <w:noBreakHyphen/>
        <w:t>vitamiinia hoidollisena lisänä</w:t>
      </w:r>
    </w:p>
    <w:p w14:paraId="49A2A22D" w14:textId="77777777" w:rsidR="00621CAC" w:rsidRPr="00B913EA" w:rsidRDefault="00621CAC" w:rsidP="00B17AB7">
      <w:pPr>
        <w:pStyle w:val="EMEABodyTextIndent"/>
        <w:tabs>
          <w:tab w:val="clear" w:pos="360"/>
        </w:tabs>
        <w:ind w:left="567" w:hanging="567"/>
        <w:rPr>
          <w:lang w:val="fi-FI"/>
        </w:rPr>
      </w:pPr>
      <w:r w:rsidRPr="00B913EA">
        <w:rPr>
          <w:lang w:val="fi-FI"/>
        </w:rPr>
        <w:t>rytmihäiriölääkkeitä</w:t>
      </w:r>
    </w:p>
    <w:p w14:paraId="7F346BD0" w14:textId="77777777" w:rsidR="00621CAC" w:rsidRPr="00B913EA" w:rsidRDefault="00621CAC" w:rsidP="00B17AB7">
      <w:pPr>
        <w:pStyle w:val="EMEABodyTextIndent"/>
        <w:tabs>
          <w:tab w:val="clear" w:pos="360"/>
        </w:tabs>
        <w:ind w:left="567" w:hanging="567"/>
        <w:rPr>
          <w:lang w:val="fi-FI"/>
        </w:rPr>
      </w:pPr>
      <w:r w:rsidRPr="00B913EA">
        <w:rPr>
          <w:lang w:val="fi-FI"/>
        </w:rPr>
        <w:t>diabeteslääkkeitä (suun kautta otettavia tabletteja</w:t>
      </w:r>
      <w:r w:rsidR="00E80202" w:rsidRPr="00B913EA">
        <w:rPr>
          <w:lang w:val="fi-FI"/>
        </w:rPr>
        <w:t>, kuten repaglinidia,</w:t>
      </w:r>
      <w:r w:rsidRPr="00B913EA">
        <w:rPr>
          <w:lang w:val="fi-FI"/>
        </w:rPr>
        <w:t xml:space="preserve"> tai insuliinia)</w:t>
      </w:r>
    </w:p>
    <w:p w14:paraId="1919181B" w14:textId="77777777" w:rsidR="00621CAC" w:rsidRPr="00B913EA" w:rsidRDefault="00621CAC" w:rsidP="00B17AB7">
      <w:pPr>
        <w:pStyle w:val="EMEABodyTextIndent"/>
        <w:tabs>
          <w:tab w:val="clear" w:pos="360"/>
        </w:tabs>
        <w:ind w:left="567" w:hanging="567"/>
        <w:rPr>
          <w:lang w:val="fi-FI"/>
        </w:rPr>
      </w:pPr>
      <w:r w:rsidRPr="00B913EA">
        <w:rPr>
          <w:lang w:val="fi-FI"/>
        </w:rPr>
        <w:t>karbamatsepiinia (epilepsialääke).</w:t>
      </w:r>
    </w:p>
    <w:p w14:paraId="72BE7BED" w14:textId="77777777" w:rsidR="00621CAC" w:rsidRPr="00B913EA" w:rsidRDefault="00621CAC" w:rsidP="00B17AB7">
      <w:pPr>
        <w:pStyle w:val="EMEABodyText"/>
        <w:rPr>
          <w:lang w:val="fi-FI"/>
        </w:rPr>
      </w:pPr>
    </w:p>
    <w:p w14:paraId="10A5352D" w14:textId="77777777" w:rsidR="00621CAC" w:rsidRPr="00B913EA" w:rsidRDefault="00621CAC" w:rsidP="00B17AB7">
      <w:pPr>
        <w:pStyle w:val="EMEABodyText"/>
        <w:rPr>
          <w:lang w:val="fi-FI"/>
        </w:rPr>
      </w:pPr>
      <w:r w:rsidRPr="00B913EA">
        <w:rPr>
          <w:lang w:val="fi-FI"/>
        </w:rPr>
        <w:t>Lääkärille on tärkeää tietää, jos käytät muita verenpainetta alentavia valmisteita, steroideja, syöpälääkkeitä, kipulääkkeitä, tulehduskipulääkkeitä tai kolestyramiinia ja kolestipoliresiinejä veren kolesterolipitoisuuden pienentämiseksi.</w:t>
      </w:r>
    </w:p>
    <w:p w14:paraId="2CF5BF6A" w14:textId="77777777" w:rsidR="00621CAC" w:rsidRPr="00B913EA" w:rsidRDefault="00621CAC" w:rsidP="00B17AB7">
      <w:pPr>
        <w:pStyle w:val="EMEABodyText"/>
        <w:rPr>
          <w:lang w:val="fi-FI"/>
        </w:rPr>
      </w:pPr>
    </w:p>
    <w:p w14:paraId="6ABD0498" w14:textId="77777777" w:rsidR="00621CAC" w:rsidRPr="00B913EA" w:rsidRDefault="00621CAC" w:rsidP="00B17AB7">
      <w:pPr>
        <w:pStyle w:val="EMEAHeading3"/>
        <w:outlineLvl w:val="9"/>
        <w:rPr>
          <w:lang w:val="fi-FI"/>
        </w:rPr>
      </w:pPr>
      <w:r w:rsidRPr="00B913EA">
        <w:rPr>
          <w:lang w:val="fi-FI"/>
        </w:rPr>
        <w:t>CoAprovel</w:t>
      </w:r>
      <w:r w:rsidR="00305879" w:rsidRPr="00B913EA">
        <w:rPr>
          <w:lang w:val="fi-FI"/>
        </w:rPr>
        <w:t xml:space="preserve"> </w:t>
      </w:r>
      <w:r w:rsidRPr="00B913EA">
        <w:rPr>
          <w:lang w:val="fi-FI"/>
        </w:rPr>
        <w:t>ruuan ja juoman kanssa</w:t>
      </w:r>
    </w:p>
    <w:p w14:paraId="7066392C" w14:textId="77777777" w:rsidR="00621CAC" w:rsidRPr="00B913EA" w:rsidRDefault="00621CAC" w:rsidP="00B17AB7">
      <w:pPr>
        <w:pStyle w:val="EMEABodyText"/>
        <w:rPr>
          <w:lang w:val="fi-FI"/>
        </w:rPr>
      </w:pPr>
      <w:r w:rsidRPr="00B913EA">
        <w:rPr>
          <w:lang w:val="fi-FI"/>
        </w:rPr>
        <w:t>CoAprovel voidaan ottaa ruokailun yhteydessä tai ilman ruokaa.</w:t>
      </w:r>
    </w:p>
    <w:p w14:paraId="1CAC33CA" w14:textId="77777777" w:rsidR="00621CAC" w:rsidRPr="00B913EA" w:rsidRDefault="00621CAC" w:rsidP="00B17AB7">
      <w:pPr>
        <w:pStyle w:val="EMEABodyText"/>
        <w:rPr>
          <w:lang w:val="fi-FI"/>
        </w:rPr>
      </w:pPr>
    </w:p>
    <w:p w14:paraId="154B87F4" w14:textId="77777777" w:rsidR="00621CAC" w:rsidRPr="00B913EA" w:rsidRDefault="00621CAC" w:rsidP="00B17AB7">
      <w:pPr>
        <w:pStyle w:val="EMEABodyText"/>
        <w:rPr>
          <w:lang w:val="fi-FI"/>
        </w:rPr>
      </w:pPr>
      <w:r w:rsidRPr="00B913EA">
        <w:rPr>
          <w:lang w:val="fi-FI"/>
        </w:rPr>
        <w:t>Jos käytät alkoholia tämän lääkkeen kanssa, huimauksen tunne voi suurentua seisomaan noustessa, erityisesti noustessa seisomaan istumasta johtuen CoAprovel</w:t>
      </w:r>
      <w:r w:rsidRPr="00B913EA">
        <w:rPr>
          <w:lang w:val="fi-FI"/>
        </w:rPr>
        <w:noBreakHyphen/>
        <w:t>valmisteen sisältämästä hydroklooritiatsidista.</w:t>
      </w:r>
    </w:p>
    <w:p w14:paraId="0DAB5EA1" w14:textId="77777777" w:rsidR="00621CAC" w:rsidRPr="00B913EA" w:rsidRDefault="00621CAC" w:rsidP="00B17AB7">
      <w:pPr>
        <w:pStyle w:val="EMEABodyText"/>
        <w:rPr>
          <w:lang w:val="fi-FI"/>
        </w:rPr>
      </w:pPr>
    </w:p>
    <w:p w14:paraId="025A08CE" w14:textId="77777777" w:rsidR="00621CAC" w:rsidRPr="00B913EA" w:rsidRDefault="00621CAC" w:rsidP="00B17AB7">
      <w:pPr>
        <w:pStyle w:val="EMEAHeading3"/>
        <w:outlineLvl w:val="9"/>
        <w:rPr>
          <w:lang w:val="fi-FI"/>
        </w:rPr>
      </w:pPr>
      <w:r w:rsidRPr="00B913EA">
        <w:rPr>
          <w:lang w:val="fi-FI"/>
        </w:rPr>
        <w:t xml:space="preserve">Raskaus, imetys ja </w:t>
      </w:r>
      <w:r w:rsidR="00C5544D" w:rsidRPr="00B913EA">
        <w:rPr>
          <w:lang w:val="fi-FI"/>
        </w:rPr>
        <w:t>hedelmällisyys</w:t>
      </w:r>
    </w:p>
    <w:p w14:paraId="531070CC" w14:textId="77777777" w:rsidR="00621CAC" w:rsidRPr="00B913EA" w:rsidRDefault="00621CAC" w:rsidP="00B17AB7">
      <w:pPr>
        <w:pStyle w:val="EMEAHeading2"/>
        <w:outlineLvl w:val="9"/>
        <w:rPr>
          <w:lang w:val="fi-FI"/>
        </w:rPr>
      </w:pPr>
      <w:r w:rsidRPr="00B913EA">
        <w:rPr>
          <w:lang w:val="fi-FI"/>
        </w:rPr>
        <w:t>Raskaus</w:t>
      </w:r>
    </w:p>
    <w:p w14:paraId="38C41129" w14:textId="77777777" w:rsidR="00621CAC" w:rsidRPr="00B913EA" w:rsidRDefault="00621CAC" w:rsidP="00B17AB7">
      <w:pPr>
        <w:pStyle w:val="EMEABodyText"/>
        <w:rPr>
          <w:lang w:val="fi-FI"/>
        </w:rPr>
      </w:pPr>
      <w:r w:rsidRPr="00B913EA">
        <w:rPr>
          <w:lang w:val="fi-FI"/>
        </w:rPr>
        <w:t>Kerro lääkärille, jos arvelet olevasi raskaana (</w:t>
      </w:r>
      <w:r w:rsidRPr="00B913EA">
        <w:rPr>
          <w:u w:val="single"/>
          <w:lang w:val="fi-FI"/>
        </w:rPr>
        <w:t>tai saatat tulla)</w:t>
      </w:r>
      <w:r w:rsidRPr="00B913EA">
        <w:rPr>
          <w:lang w:val="fi-FI"/>
        </w:rPr>
        <w:t xml:space="preserve"> raskaaksi. Lääkäri tavallisesti neuvoo sinua lopettamaan CoAprovel</w:t>
      </w:r>
      <w:r w:rsidRPr="00B913EA">
        <w:rPr>
          <w:lang w:val="fi-FI"/>
        </w:rPr>
        <w:noBreakHyphen/>
        <w:t>valmisteen käyttämisen ennen kuin tulet raskaaksi tai välittömästi, kun tiedät olevasi raskaana, ja neuvoo sinua käyttämään jotain muuta lääkettä CoAprovel</w:t>
      </w:r>
      <w:r w:rsidRPr="00B913EA">
        <w:rPr>
          <w:lang w:val="fi-FI"/>
        </w:rPr>
        <w:noBreakHyphen/>
        <w:t>valmisteen asemesta. CoAprovel</w:t>
      </w:r>
      <w:r w:rsidRPr="00B913EA">
        <w:rPr>
          <w:lang w:val="fi-FI"/>
        </w:rPr>
        <w:noBreakHyphen/>
        <w:t xml:space="preserve">valmistetta ei suositella käytettäväksi raskauden </w:t>
      </w:r>
      <w:r w:rsidR="000E3192" w:rsidRPr="00B913EA">
        <w:rPr>
          <w:lang w:val="fi-FI"/>
        </w:rPr>
        <w:t>alkuvaiheessa</w:t>
      </w:r>
      <w:r w:rsidRPr="00B913EA">
        <w:rPr>
          <w:lang w:val="fi-FI"/>
        </w:rPr>
        <w:t>, ja sitä ei saa käyttää, jos olet vähintään kolmannella kuukaudella raskaana, sillä se</w:t>
      </w:r>
      <w:r w:rsidRPr="00B913EA">
        <w:rPr>
          <w:iCs/>
          <w:szCs w:val="22"/>
          <w:lang w:val="fi-FI"/>
        </w:rPr>
        <w:t xml:space="preserve"> </w:t>
      </w:r>
      <w:r w:rsidRPr="00B913EA">
        <w:rPr>
          <w:lang w:val="fi-FI"/>
        </w:rPr>
        <w:t>voi aiheuttaa vakavaa haittaa lapsellesi, jos sitä käytetään raskauden kolmannen kuukauden jälkeen.</w:t>
      </w:r>
    </w:p>
    <w:p w14:paraId="54D33493" w14:textId="77777777" w:rsidR="00621CAC" w:rsidRPr="00B913EA" w:rsidRDefault="00621CAC" w:rsidP="00B17AB7">
      <w:pPr>
        <w:pStyle w:val="EMEABodyText"/>
        <w:rPr>
          <w:lang w:val="fi-FI"/>
        </w:rPr>
      </w:pPr>
    </w:p>
    <w:p w14:paraId="4594CDB5" w14:textId="77777777" w:rsidR="00621CAC" w:rsidRPr="00B913EA" w:rsidRDefault="00621CAC" w:rsidP="00B17AB7">
      <w:pPr>
        <w:pStyle w:val="EMEAHeading2"/>
        <w:outlineLvl w:val="9"/>
        <w:rPr>
          <w:lang w:val="fi-FI"/>
        </w:rPr>
      </w:pPr>
      <w:r w:rsidRPr="00B913EA">
        <w:rPr>
          <w:lang w:val="fi-FI"/>
        </w:rPr>
        <w:t>Imetys</w:t>
      </w:r>
    </w:p>
    <w:p w14:paraId="78A47E94" w14:textId="77777777" w:rsidR="00621CAC" w:rsidRPr="00B913EA" w:rsidRDefault="00621CAC" w:rsidP="00B17AB7">
      <w:pPr>
        <w:pStyle w:val="EMEABodyText"/>
        <w:rPr>
          <w:lang w:val="fi-FI"/>
        </w:rPr>
      </w:pPr>
      <w:r w:rsidRPr="00B913EA">
        <w:rPr>
          <w:lang w:val="fi-FI"/>
        </w:rPr>
        <w:t>Kerro lääkärille, jos imetät tai aiot aloittaa imettämisen. CoAprovel</w:t>
      </w:r>
      <w:r w:rsidRPr="00B913EA">
        <w:rPr>
          <w:lang w:val="fi-FI"/>
        </w:rPr>
        <w:noBreakHyphen/>
        <w:t>valmistetta ei suositella imettäville äideille. Lääkäri voi valita sinulle toisen lääkityksen, jos haluat imettää, erityisesti silloin, kun lapsesi on vastasyntynyt tai syntyi keskosena.</w:t>
      </w:r>
    </w:p>
    <w:p w14:paraId="5998EE32" w14:textId="77777777" w:rsidR="00621CAC" w:rsidRPr="00B913EA" w:rsidRDefault="00621CAC" w:rsidP="00B17AB7">
      <w:pPr>
        <w:pStyle w:val="EMEABodyText"/>
        <w:rPr>
          <w:lang w:val="fi-FI"/>
        </w:rPr>
      </w:pPr>
    </w:p>
    <w:p w14:paraId="5AF6ECDF" w14:textId="77777777" w:rsidR="00621CAC" w:rsidRPr="00B913EA" w:rsidRDefault="00621CAC" w:rsidP="00B17AB7">
      <w:pPr>
        <w:pStyle w:val="EMEAHeading3"/>
        <w:outlineLvl w:val="9"/>
        <w:rPr>
          <w:lang w:val="fi-FI"/>
        </w:rPr>
      </w:pPr>
      <w:r w:rsidRPr="00B913EA">
        <w:rPr>
          <w:lang w:val="fi-FI"/>
        </w:rPr>
        <w:t>Ajaminen ja koneiden käyttö</w:t>
      </w:r>
    </w:p>
    <w:p w14:paraId="4DEA18C1" w14:textId="77777777" w:rsidR="00621CAC" w:rsidRPr="00B913EA" w:rsidRDefault="00621CAC" w:rsidP="00B17AB7">
      <w:pPr>
        <w:pStyle w:val="EMEABodyText"/>
        <w:rPr>
          <w:lang w:val="fi-FI"/>
        </w:rPr>
      </w:pPr>
      <w:r w:rsidRPr="00B913EA">
        <w:rPr>
          <w:lang w:val="fi-FI"/>
        </w:rPr>
        <w:t>CoAprovel ei todennäköisesti vaikuta ajokykyyn eikä koneiden käyttökykyyn. Huimausta tai väsymystä saattaa kuitenkin satunnaisesti esiintyä verenpainetaudin hoidon aikana. Jos sinulla on tällaisia tuntemuksia, keskustele lääkärin kanssa ennen autolla</w:t>
      </w:r>
      <w:r w:rsidRPr="00B913EA">
        <w:rPr>
          <w:lang w:val="fi-FI"/>
        </w:rPr>
        <w:noBreakHyphen/>
        <w:t>ajoa tai koneiden käyttöä.</w:t>
      </w:r>
    </w:p>
    <w:p w14:paraId="28C4739D" w14:textId="77777777" w:rsidR="00621CAC" w:rsidRPr="00B913EA" w:rsidRDefault="00621CAC" w:rsidP="00B17AB7">
      <w:pPr>
        <w:pStyle w:val="EMEABodyText"/>
        <w:rPr>
          <w:lang w:val="fi-FI"/>
        </w:rPr>
      </w:pPr>
    </w:p>
    <w:p w14:paraId="13941D2A" w14:textId="77777777" w:rsidR="00621CAC" w:rsidRPr="00B913EA" w:rsidRDefault="00621CAC" w:rsidP="00B17AB7">
      <w:pPr>
        <w:pStyle w:val="EMEAHeading3"/>
        <w:outlineLvl w:val="9"/>
        <w:rPr>
          <w:lang w:val="fi-FI"/>
        </w:rPr>
      </w:pPr>
      <w:r w:rsidRPr="00B913EA">
        <w:rPr>
          <w:lang w:val="fi-FI"/>
        </w:rPr>
        <w:t>CoAprovel sisältää laktoosia.</w:t>
      </w:r>
      <w:r w:rsidRPr="00B913EA">
        <w:rPr>
          <w:b w:val="0"/>
          <w:lang w:val="fi-FI"/>
        </w:rPr>
        <w:t xml:space="preserve"> Jos lääkäri on kertonut, että sinulla on jokin sokeri-intoleranssi (kuten laktoosi-intoleranssi), keskustele lääkärin kanssa ennen tämän lääkevalmisteen ottamista.</w:t>
      </w:r>
    </w:p>
    <w:p w14:paraId="342F808B" w14:textId="77777777" w:rsidR="00621CAC" w:rsidRPr="00B913EA" w:rsidRDefault="00621CAC" w:rsidP="00B17AB7">
      <w:pPr>
        <w:pStyle w:val="EMEABodyText"/>
        <w:rPr>
          <w:lang w:val="fi-FI"/>
        </w:rPr>
      </w:pPr>
    </w:p>
    <w:p w14:paraId="1D631563" w14:textId="77777777" w:rsidR="003A11C0" w:rsidRPr="00B913EA" w:rsidRDefault="003A11C0" w:rsidP="00B17AB7">
      <w:pPr>
        <w:pStyle w:val="EMEABodyText"/>
        <w:rPr>
          <w:lang w:val="fi-FI"/>
        </w:rPr>
      </w:pPr>
      <w:r w:rsidRPr="00B913EA">
        <w:rPr>
          <w:b/>
          <w:bCs/>
          <w:lang w:val="fi-FI"/>
        </w:rPr>
        <w:t>CoAprovel sisältää natriumia.</w:t>
      </w:r>
      <w:r w:rsidRPr="00B913EA">
        <w:rPr>
          <w:lang w:val="fi-FI"/>
        </w:rPr>
        <w:t xml:space="preserve"> Tämä lääkevalmiste sisältää alle 1 mmol natriumia (23 mg) per tabletti eli sen voidaan sanoa olevan ”natriumiton”.</w:t>
      </w:r>
    </w:p>
    <w:p w14:paraId="7D3835FA" w14:textId="77777777" w:rsidR="00621CAC" w:rsidRPr="00B913EA" w:rsidRDefault="00621CAC" w:rsidP="00B17AB7">
      <w:pPr>
        <w:pStyle w:val="EMEABodyText"/>
        <w:rPr>
          <w:lang w:val="fi-FI"/>
        </w:rPr>
      </w:pPr>
    </w:p>
    <w:p w14:paraId="707BAECE" w14:textId="77777777" w:rsidR="003A11C0" w:rsidRPr="00B913EA" w:rsidRDefault="003A11C0" w:rsidP="00B17AB7">
      <w:pPr>
        <w:pStyle w:val="EMEABodyText"/>
        <w:rPr>
          <w:lang w:val="fi-FI"/>
        </w:rPr>
      </w:pPr>
    </w:p>
    <w:p w14:paraId="53EDFFC2" w14:textId="77777777" w:rsidR="00621CAC" w:rsidRPr="00B913EA" w:rsidRDefault="00621CAC" w:rsidP="00B17AB7">
      <w:pPr>
        <w:pStyle w:val="EMEAHeading2"/>
        <w:outlineLvl w:val="9"/>
        <w:rPr>
          <w:lang w:val="fi-FI"/>
        </w:rPr>
      </w:pPr>
      <w:r w:rsidRPr="00B913EA">
        <w:rPr>
          <w:lang w:val="fi-FI"/>
        </w:rPr>
        <w:t>3.</w:t>
      </w:r>
      <w:r w:rsidRPr="00B913EA">
        <w:rPr>
          <w:lang w:val="fi-FI"/>
        </w:rPr>
        <w:tab/>
        <w:t>Miten CoAprovel</w:t>
      </w:r>
      <w:r w:rsidRPr="00B913EA">
        <w:rPr>
          <w:lang w:val="fi-FI"/>
        </w:rPr>
        <w:noBreakHyphen/>
        <w:t>valmistetta otetaan</w:t>
      </w:r>
    </w:p>
    <w:p w14:paraId="6C79971B" w14:textId="77777777" w:rsidR="00621CAC" w:rsidRPr="00B913EA" w:rsidRDefault="00621CAC" w:rsidP="00B17AB7">
      <w:pPr>
        <w:pStyle w:val="EMEAHeading2"/>
        <w:outlineLvl w:val="9"/>
        <w:rPr>
          <w:b w:val="0"/>
          <w:lang w:val="fi-FI"/>
        </w:rPr>
      </w:pPr>
    </w:p>
    <w:p w14:paraId="0FA6DAA7" w14:textId="77777777" w:rsidR="00621CAC" w:rsidRPr="00B913EA" w:rsidRDefault="00621CAC" w:rsidP="00B17AB7">
      <w:pPr>
        <w:pStyle w:val="EMEABodyText"/>
        <w:rPr>
          <w:lang w:val="fi-FI"/>
        </w:rPr>
      </w:pPr>
      <w:r w:rsidRPr="00B913EA">
        <w:rPr>
          <w:lang w:val="fi-FI"/>
        </w:rPr>
        <w:t>Ota tätä lääkettä juuri siten kuin lääkäri on määrännyt. Tarkista ohjeet lääkäriltä tai apteekista, jos olet epävarma.</w:t>
      </w:r>
    </w:p>
    <w:p w14:paraId="0F1EE541" w14:textId="77777777" w:rsidR="00621CAC" w:rsidRPr="00B913EA" w:rsidRDefault="00621CAC" w:rsidP="00B17AB7">
      <w:pPr>
        <w:pStyle w:val="EMEABodyText"/>
        <w:rPr>
          <w:lang w:val="fi-FI"/>
        </w:rPr>
      </w:pPr>
    </w:p>
    <w:p w14:paraId="2F4DA503" w14:textId="77777777" w:rsidR="00621CAC" w:rsidRPr="00B913EA" w:rsidRDefault="00621CAC" w:rsidP="00B17AB7">
      <w:pPr>
        <w:pStyle w:val="EMEAHeading3"/>
        <w:outlineLvl w:val="9"/>
        <w:rPr>
          <w:lang w:val="fi-FI"/>
        </w:rPr>
      </w:pPr>
      <w:r w:rsidRPr="00B913EA">
        <w:rPr>
          <w:lang w:val="fi-FI"/>
        </w:rPr>
        <w:t>Annostus</w:t>
      </w:r>
    </w:p>
    <w:p w14:paraId="50C038FC" w14:textId="77777777" w:rsidR="00621CAC" w:rsidRPr="00B913EA" w:rsidRDefault="00621CAC" w:rsidP="00B17AB7">
      <w:pPr>
        <w:pStyle w:val="EMEABodyText"/>
        <w:rPr>
          <w:lang w:val="fi-FI"/>
        </w:rPr>
      </w:pPr>
      <w:r w:rsidRPr="00B913EA">
        <w:rPr>
          <w:lang w:val="fi-FI"/>
        </w:rPr>
        <w:t>Suositeltu CoAprovel</w:t>
      </w:r>
      <w:r w:rsidRPr="00B913EA">
        <w:rPr>
          <w:lang w:val="fi-FI"/>
        </w:rPr>
        <w:noBreakHyphen/>
        <w:t>annos on yksi tabletti päivässä. Lääkäri määrää yleensä CoAprovel</w:t>
      </w:r>
      <w:r w:rsidRPr="00B913EA">
        <w:rPr>
          <w:lang w:val="fi-FI"/>
        </w:rPr>
        <w:noBreakHyphen/>
        <w:t>tabletteja, jos aikaisemmin sinulle määrätty lääke ei laskenut verenpainettasi riittävästi. Lääkäri neuvoo, miten aiemmasta hoidosta siirrytään CoAprovel</w:t>
      </w:r>
      <w:r w:rsidRPr="00B913EA">
        <w:rPr>
          <w:lang w:val="fi-FI"/>
        </w:rPr>
        <w:noBreakHyphen/>
        <w:t>hoitoon.</w:t>
      </w:r>
    </w:p>
    <w:p w14:paraId="7956EDAA" w14:textId="77777777" w:rsidR="00621CAC" w:rsidRPr="00B913EA" w:rsidRDefault="00621CAC" w:rsidP="00B17AB7">
      <w:pPr>
        <w:pStyle w:val="EMEABodyText"/>
        <w:rPr>
          <w:lang w:val="fi-FI"/>
        </w:rPr>
      </w:pPr>
    </w:p>
    <w:p w14:paraId="16E895F6" w14:textId="77777777" w:rsidR="00621CAC" w:rsidRPr="00B913EA" w:rsidRDefault="00621CAC" w:rsidP="00B17AB7">
      <w:pPr>
        <w:pStyle w:val="EMEAHeading3"/>
        <w:outlineLvl w:val="9"/>
        <w:rPr>
          <w:lang w:val="fi-FI"/>
        </w:rPr>
      </w:pPr>
      <w:r w:rsidRPr="00B913EA">
        <w:rPr>
          <w:lang w:val="fi-FI"/>
        </w:rPr>
        <w:t>Lääkkeen ottaminen</w:t>
      </w:r>
    </w:p>
    <w:p w14:paraId="73CDB3F0" w14:textId="77777777" w:rsidR="00621CAC" w:rsidRPr="00B913EA" w:rsidRDefault="00621CAC" w:rsidP="00B17AB7">
      <w:pPr>
        <w:pStyle w:val="EMEABodyText"/>
        <w:rPr>
          <w:lang w:val="fi-FI"/>
        </w:rPr>
      </w:pPr>
      <w:r w:rsidRPr="00B913EA">
        <w:rPr>
          <w:lang w:val="fi-FI"/>
        </w:rPr>
        <w:t xml:space="preserve">CoAprovel otetaan </w:t>
      </w:r>
      <w:r w:rsidRPr="00B913EA">
        <w:rPr>
          <w:b/>
          <w:lang w:val="fi-FI"/>
        </w:rPr>
        <w:t>suun kautta</w:t>
      </w:r>
      <w:r w:rsidRPr="00B913EA">
        <w:rPr>
          <w:lang w:val="fi-FI"/>
        </w:rPr>
        <w:t>. Niele tabletit riittävän nestemäärän kanssa (esim. lasillinen vettä). Voit ottaa CoAprovel</w:t>
      </w:r>
      <w:r w:rsidRPr="00B913EA">
        <w:rPr>
          <w:lang w:val="fi-FI"/>
        </w:rPr>
        <w:noBreakHyphen/>
        <w:t>annoksen ruokailun yhteydessä tai ilman ruokaa. Pyri ottamaan päivittäinen annos suurin piirtein samaan aikaan päivästä. On tärkeää, että jatkat CoAprovel</w:t>
      </w:r>
      <w:r w:rsidRPr="00B913EA">
        <w:rPr>
          <w:lang w:val="fi-FI"/>
        </w:rPr>
        <w:noBreakHyphen/>
        <w:t>valmisteen ottamista, kunnes lääkäri toisin määrää.</w:t>
      </w:r>
    </w:p>
    <w:p w14:paraId="357CF985" w14:textId="77777777" w:rsidR="00621CAC" w:rsidRPr="00B913EA" w:rsidRDefault="00621CAC" w:rsidP="00B17AB7">
      <w:pPr>
        <w:pStyle w:val="EMEABodyText"/>
        <w:rPr>
          <w:lang w:val="fi-FI"/>
        </w:rPr>
      </w:pPr>
    </w:p>
    <w:p w14:paraId="167D3C8F" w14:textId="77777777" w:rsidR="00621CAC" w:rsidRPr="00B913EA" w:rsidRDefault="00621CAC" w:rsidP="00B17AB7">
      <w:pPr>
        <w:pStyle w:val="EMEABodyText"/>
        <w:rPr>
          <w:lang w:val="fi-FI"/>
        </w:rPr>
      </w:pPr>
      <w:r w:rsidRPr="00B913EA">
        <w:rPr>
          <w:lang w:val="fi-FI"/>
        </w:rPr>
        <w:t>Suurin verenpainetta alentava vaikutus saavutetaan yleensä 6–8 viikon kuluttua hoidon alkamisesta.</w:t>
      </w:r>
    </w:p>
    <w:p w14:paraId="5D88FA3C" w14:textId="77777777" w:rsidR="00621CAC" w:rsidRPr="00B913EA" w:rsidRDefault="00621CAC" w:rsidP="00B17AB7">
      <w:pPr>
        <w:pStyle w:val="EMEABodyText"/>
        <w:rPr>
          <w:lang w:val="fi-FI"/>
        </w:rPr>
      </w:pPr>
    </w:p>
    <w:p w14:paraId="6AF4CA27" w14:textId="77777777" w:rsidR="00621CAC" w:rsidRPr="00B913EA" w:rsidRDefault="00621CAC" w:rsidP="00B17AB7">
      <w:pPr>
        <w:pStyle w:val="EMEAHeading3"/>
        <w:outlineLvl w:val="9"/>
        <w:rPr>
          <w:lang w:val="fi-FI"/>
        </w:rPr>
      </w:pPr>
      <w:r w:rsidRPr="00B913EA">
        <w:rPr>
          <w:lang w:val="fi-FI"/>
        </w:rPr>
        <w:t>Jos otat enemmän CoAprovel</w:t>
      </w:r>
      <w:r w:rsidRPr="00B913EA">
        <w:rPr>
          <w:lang w:val="fi-FI"/>
        </w:rPr>
        <w:noBreakHyphen/>
        <w:t>valmistetta kuin sinun pitäisi</w:t>
      </w:r>
    </w:p>
    <w:p w14:paraId="4BFC2BC2" w14:textId="77777777" w:rsidR="00621CAC" w:rsidRPr="00B913EA" w:rsidRDefault="00621CAC" w:rsidP="00B17AB7">
      <w:pPr>
        <w:pStyle w:val="EMEABodyText"/>
        <w:rPr>
          <w:lang w:val="fi-FI"/>
        </w:rPr>
      </w:pPr>
      <w:r w:rsidRPr="00B913EA">
        <w:rPr>
          <w:lang w:val="fi-FI"/>
        </w:rPr>
        <w:t>Jos otat lääkettä vahingossa yliannoksen, ota heti yhteyttä lääkäriin.</w:t>
      </w:r>
    </w:p>
    <w:p w14:paraId="24279967" w14:textId="77777777" w:rsidR="00621CAC" w:rsidRPr="00B913EA" w:rsidRDefault="00621CAC" w:rsidP="00B17AB7">
      <w:pPr>
        <w:pStyle w:val="EMEABodyText"/>
        <w:rPr>
          <w:lang w:val="fi-FI"/>
        </w:rPr>
      </w:pPr>
    </w:p>
    <w:p w14:paraId="1E34DBC9" w14:textId="77777777" w:rsidR="00621CAC" w:rsidRPr="00B913EA" w:rsidRDefault="00621CAC" w:rsidP="00B17AB7">
      <w:pPr>
        <w:pStyle w:val="EMEAHeading3"/>
        <w:outlineLvl w:val="9"/>
        <w:rPr>
          <w:lang w:val="fi-FI"/>
        </w:rPr>
      </w:pPr>
      <w:r w:rsidRPr="00B913EA">
        <w:rPr>
          <w:lang w:val="fi-FI"/>
        </w:rPr>
        <w:t>Lasten ei tule ottaa CoAprovel</w:t>
      </w:r>
      <w:r w:rsidRPr="00B913EA">
        <w:rPr>
          <w:lang w:val="fi-FI"/>
        </w:rPr>
        <w:noBreakHyphen/>
        <w:t>valmistetta</w:t>
      </w:r>
    </w:p>
    <w:p w14:paraId="6CE07FEA" w14:textId="77777777" w:rsidR="00621CAC" w:rsidRPr="00B913EA" w:rsidRDefault="00621CAC" w:rsidP="00B17AB7">
      <w:pPr>
        <w:pStyle w:val="EMEABodyText"/>
        <w:rPr>
          <w:lang w:val="fi-FI"/>
        </w:rPr>
      </w:pPr>
      <w:r w:rsidRPr="00B913EA">
        <w:rPr>
          <w:lang w:val="fi-FI"/>
        </w:rPr>
        <w:t>CoAprovel</w:t>
      </w:r>
      <w:r w:rsidRPr="00B913EA">
        <w:rPr>
          <w:lang w:val="fi-FI"/>
        </w:rPr>
        <w:noBreakHyphen/>
        <w:t>valmistetta ei pidä antaa alle 18</w:t>
      </w:r>
      <w:r w:rsidRPr="00B913EA">
        <w:rPr>
          <w:lang w:val="fi-FI"/>
        </w:rPr>
        <w:noBreakHyphen/>
        <w:t>vuotiaille lapsille. Jos lapsi nielee joitakin tabletteja, ota heti yhteyttä lääkäriin.</w:t>
      </w:r>
    </w:p>
    <w:p w14:paraId="7B98224D" w14:textId="77777777" w:rsidR="00621CAC" w:rsidRPr="00B913EA" w:rsidRDefault="00621CAC" w:rsidP="00B17AB7">
      <w:pPr>
        <w:pStyle w:val="EMEABodyText"/>
        <w:rPr>
          <w:lang w:val="fi-FI"/>
        </w:rPr>
      </w:pPr>
    </w:p>
    <w:p w14:paraId="1668CC33" w14:textId="77777777" w:rsidR="00621CAC" w:rsidRPr="00B913EA" w:rsidRDefault="00621CAC" w:rsidP="00B17AB7">
      <w:pPr>
        <w:pStyle w:val="EMEAHeading3"/>
        <w:outlineLvl w:val="9"/>
        <w:rPr>
          <w:lang w:val="fi-FI"/>
        </w:rPr>
      </w:pPr>
      <w:r w:rsidRPr="00B913EA">
        <w:rPr>
          <w:lang w:val="fi-FI"/>
        </w:rPr>
        <w:t>Jos unohdat ottaa CoAprovel</w:t>
      </w:r>
      <w:r w:rsidRPr="00B913EA">
        <w:rPr>
          <w:lang w:val="fi-FI"/>
        </w:rPr>
        <w:noBreakHyphen/>
        <w:t>valmisteen</w:t>
      </w:r>
    </w:p>
    <w:p w14:paraId="4D6E8D7A" w14:textId="77777777" w:rsidR="00621CAC" w:rsidRPr="00B913EA" w:rsidRDefault="00621CAC" w:rsidP="00B17AB7">
      <w:pPr>
        <w:pStyle w:val="EMEABodyText"/>
        <w:rPr>
          <w:lang w:val="fi-FI"/>
        </w:rPr>
      </w:pPr>
      <w:r w:rsidRPr="00B913EA">
        <w:rPr>
          <w:lang w:val="fi-FI"/>
        </w:rPr>
        <w:t>Jos unohdat ottaa lääkkeen, ota seuraava päiväannos normaalisti. Älä ota kaksinkertaista annosta korvataksesi unohtamasi kerta</w:t>
      </w:r>
      <w:r w:rsidRPr="00B913EA">
        <w:rPr>
          <w:lang w:val="fi-FI"/>
        </w:rPr>
        <w:noBreakHyphen/>
        <w:t>annoksen.</w:t>
      </w:r>
    </w:p>
    <w:p w14:paraId="25367011" w14:textId="77777777" w:rsidR="00621CAC" w:rsidRPr="00B913EA" w:rsidRDefault="00621CAC" w:rsidP="00B17AB7">
      <w:pPr>
        <w:pStyle w:val="EMEABodyText"/>
        <w:rPr>
          <w:lang w:val="fi-FI"/>
        </w:rPr>
      </w:pPr>
    </w:p>
    <w:p w14:paraId="3476017C" w14:textId="77777777" w:rsidR="00621CAC" w:rsidRPr="00B913EA" w:rsidRDefault="00621CAC" w:rsidP="00B17AB7">
      <w:pPr>
        <w:pStyle w:val="EMEABodyText"/>
        <w:rPr>
          <w:lang w:val="fi-FI"/>
        </w:rPr>
      </w:pPr>
      <w:r w:rsidRPr="00B913EA">
        <w:rPr>
          <w:lang w:val="fi-FI"/>
        </w:rPr>
        <w:t>Jos sinulla on kysymyksiä tämän lääkkeen käytöstä, käänny lääkärin tai apteekkihenkilökunnan puoleen.</w:t>
      </w:r>
    </w:p>
    <w:p w14:paraId="2E23CC90" w14:textId="77777777" w:rsidR="00621CAC" w:rsidRPr="00B913EA" w:rsidRDefault="00621CAC" w:rsidP="00B17AB7">
      <w:pPr>
        <w:pStyle w:val="EMEABodyText"/>
        <w:rPr>
          <w:lang w:val="fi-FI"/>
        </w:rPr>
      </w:pPr>
    </w:p>
    <w:p w14:paraId="2E6B73F9" w14:textId="77777777" w:rsidR="00621CAC" w:rsidRPr="00B913EA" w:rsidRDefault="00621CAC" w:rsidP="00B17AB7">
      <w:pPr>
        <w:pStyle w:val="EMEABodyText"/>
        <w:rPr>
          <w:lang w:val="fi-FI"/>
        </w:rPr>
      </w:pPr>
    </w:p>
    <w:p w14:paraId="6B4CF21E" w14:textId="77777777" w:rsidR="00621CAC" w:rsidRPr="00B913EA" w:rsidRDefault="00621CAC" w:rsidP="00B17AB7">
      <w:pPr>
        <w:pStyle w:val="EMEAHeading2"/>
        <w:outlineLvl w:val="9"/>
        <w:rPr>
          <w:lang w:val="fi-FI"/>
        </w:rPr>
      </w:pPr>
      <w:r w:rsidRPr="00B913EA">
        <w:rPr>
          <w:lang w:val="fi-FI"/>
        </w:rPr>
        <w:t>4.</w:t>
      </w:r>
      <w:r w:rsidRPr="00B913EA">
        <w:rPr>
          <w:lang w:val="fi-FI"/>
        </w:rPr>
        <w:tab/>
        <w:t>Mahdolliset haittavaikutukset</w:t>
      </w:r>
    </w:p>
    <w:p w14:paraId="01F160DD" w14:textId="77777777" w:rsidR="00621CAC" w:rsidRPr="00B913EA" w:rsidRDefault="00621CAC" w:rsidP="00B17AB7">
      <w:pPr>
        <w:pStyle w:val="EMEAHeading2"/>
        <w:outlineLvl w:val="9"/>
        <w:rPr>
          <w:b w:val="0"/>
          <w:lang w:val="fi-FI"/>
        </w:rPr>
      </w:pPr>
    </w:p>
    <w:p w14:paraId="241DAA6C" w14:textId="77777777" w:rsidR="00621CAC" w:rsidRPr="00B913EA" w:rsidRDefault="00621CAC" w:rsidP="00B17AB7">
      <w:pPr>
        <w:pStyle w:val="EMEABodyText"/>
        <w:rPr>
          <w:lang w:val="fi-FI"/>
        </w:rPr>
      </w:pPr>
      <w:r w:rsidRPr="00B913EA">
        <w:rPr>
          <w:lang w:val="fi-FI"/>
        </w:rPr>
        <w:t>Kuten kaikki lääkkeet, tämäkin lääke voi aiheuttaa haittavaikutuksia. Kaikki eivät kuitenkaan niitä saa.</w:t>
      </w:r>
    </w:p>
    <w:p w14:paraId="211FA431" w14:textId="77777777" w:rsidR="00621CAC" w:rsidRPr="00B913EA" w:rsidRDefault="00621CAC" w:rsidP="00B17AB7">
      <w:pPr>
        <w:pStyle w:val="EMEABodyText"/>
        <w:rPr>
          <w:lang w:val="fi-FI"/>
        </w:rPr>
      </w:pPr>
      <w:r w:rsidRPr="00B913EA">
        <w:rPr>
          <w:lang w:val="fi-FI"/>
        </w:rPr>
        <w:t>Jotkut näistä vaikutuksista voivat olla vakavia ja vaatia lääketieteellistä hoitoa.</w:t>
      </w:r>
    </w:p>
    <w:p w14:paraId="55EAA3B2" w14:textId="77777777" w:rsidR="00621CAC" w:rsidRPr="00B913EA" w:rsidRDefault="00621CAC" w:rsidP="00B17AB7">
      <w:pPr>
        <w:pStyle w:val="EMEABodyText"/>
        <w:rPr>
          <w:lang w:val="fi-FI"/>
        </w:rPr>
      </w:pPr>
    </w:p>
    <w:p w14:paraId="2596D0D6" w14:textId="77777777" w:rsidR="00621CAC" w:rsidRPr="00B913EA" w:rsidRDefault="00621CAC" w:rsidP="00B17AB7">
      <w:pPr>
        <w:pStyle w:val="EMEABodyText"/>
        <w:rPr>
          <w:lang w:val="fi-FI"/>
        </w:rPr>
      </w:pPr>
      <w:r w:rsidRPr="00B913EA">
        <w:rPr>
          <w:lang w:val="fi-FI"/>
        </w:rPr>
        <w:t>Allergisia ihoreaktioita (ihottumaa, nokkosihottumaa) sekä kasvojen, huulten ja/tai kielen paikallista turvotusta on havaittu harvoin irbesartaania saaneilla potilailla.</w:t>
      </w:r>
    </w:p>
    <w:p w14:paraId="25D66E2C" w14:textId="77777777" w:rsidR="00621CAC" w:rsidRPr="00B913EA" w:rsidRDefault="00621CAC" w:rsidP="00B17AB7">
      <w:pPr>
        <w:pStyle w:val="EMEABodyText"/>
        <w:rPr>
          <w:lang w:val="fi-FI"/>
        </w:rPr>
      </w:pPr>
      <w:r w:rsidRPr="00B913EA">
        <w:rPr>
          <w:b/>
          <w:lang w:val="fi-FI"/>
        </w:rPr>
        <w:t>Jos saat jonkin edellä mainituista</w:t>
      </w:r>
      <w:r w:rsidRPr="00B913EA">
        <w:rPr>
          <w:lang w:val="fi-FI"/>
        </w:rPr>
        <w:t xml:space="preserve"> </w:t>
      </w:r>
      <w:r w:rsidRPr="00B913EA">
        <w:rPr>
          <w:b/>
          <w:lang w:val="fi-FI"/>
        </w:rPr>
        <w:t>oireista tai jos sinulla on hengenahdistusta,</w:t>
      </w:r>
      <w:r w:rsidRPr="00B913EA">
        <w:rPr>
          <w:lang w:val="fi-FI"/>
        </w:rPr>
        <w:t xml:space="preserve"> keskeytä CoAprovel</w:t>
      </w:r>
      <w:r w:rsidRPr="00B913EA">
        <w:rPr>
          <w:lang w:val="fi-FI"/>
        </w:rPr>
        <w:noBreakHyphen/>
        <w:t>valmisteen käyttö ja hakeudu välittömästi lääkäriin.</w:t>
      </w:r>
    </w:p>
    <w:p w14:paraId="2E4D4BF4" w14:textId="77777777" w:rsidR="00C5544D" w:rsidRPr="00B913EA" w:rsidRDefault="00C5544D" w:rsidP="00B17AB7">
      <w:pPr>
        <w:pStyle w:val="EMEABodyText"/>
        <w:rPr>
          <w:lang w:val="fi-FI"/>
        </w:rPr>
      </w:pPr>
    </w:p>
    <w:p w14:paraId="66678B6E" w14:textId="77777777" w:rsidR="00C5544D" w:rsidRPr="00B913EA" w:rsidRDefault="00C5544D" w:rsidP="00B17AB7">
      <w:pPr>
        <w:pStyle w:val="EMEABodyText"/>
        <w:rPr>
          <w:lang w:val="fi-FI"/>
        </w:rPr>
      </w:pPr>
      <w:r w:rsidRPr="00B913EA">
        <w:rPr>
          <w:lang w:val="fi-FI"/>
        </w:rPr>
        <w:t>Alla lueteltujen haittavaikutusten yleisyys on määritelty seuraavaa käytäntöä noudattaen:</w:t>
      </w:r>
    </w:p>
    <w:p w14:paraId="2D5CF937" w14:textId="77777777" w:rsidR="00C5544D" w:rsidRPr="00B913EA" w:rsidRDefault="00C5544D" w:rsidP="00B17AB7">
      <w:pPr>
        <w:pStyle w:val="EMEABodyText"/>
        <w:rPr>
          <w:lang w:val="fi-FI"/>
        </w:rPr>
      </w:pPr>
      <w:r w:rsidRPr="00B913EA">
        <w:rPr>
          <w:lang w:val="fi-FI"/>
        </w:rPr>
        <w:t>Yleiset: voi esiintyä alle 1 potilaalla kymmenestä</w:t>
      </w:r>
    </w:p>
    <w:p w14:paraId="62D18F4A" w14:textId="77777777" w:rsidR="00621CAC" w:rsidRPr="00B913EA" w:rsidRDefault="00C5544D" w:rsidP="00B17AB7">
      <w:pPr>
        <w:pStyle w:val="EMEABodyText"/>
        <w:rPr>
          <w:lang w:val="fi-FI"/>
        </w:rPr>
      </w:pPr>
      <w:r w:rsidRPr="00B913EA">
        <w:rPr>
          <w:lang w:val="fi-FI"/>
        </w:rPr>
        <w:t>Melko harvinaiset: voi esiintyä alle 1 potilaalla sadasta</w:t>
      </w:r>
    </w:p>
    <w:p w14:paraId="1C7301B2" w14:textId="77777777" w:rsidR="00C5544D" w:rsidRPr="00B913EA" w:rsidRDefault="00C5544D" w:rsidP="00B17AB7">
      <w:pPr>
        <w:pStyle w:val="EMEABodyText"/>
        <w:rPr>
          <w:lang w:val="fi-FI"/>
        </w:rPr>
      </w:pPr>
    </w:p>
    <w:p w14:paraId="0314CE27" w14:textId="77777777" w:rsidR="00621CAC" w:rsidRPr="00B913EA" w:rsidRDefault="00621CAC" w:rsidP="00B17AB7">
      <w:pPr>
        <w:pStyle w:val="EMEABodyText"/>
        <w:rPr>
          <w:lang w:val="fi-FI"/>
        </w:rPr>
      </w:pPr>
      <w:r w:rsidRPr="00B913EA">
        <w:rPr>
          <w:lang w:val="fi-FI"/>
        </w:rPr>
        <w:t>Kliinisissä tutkimuksissa CoAprovel</w:t>
      </w:r>
      <w:r w:rsidRPr="00B913EA">
        <w:rPr>
          <w:lang w:val="fi-FI"/>
        </w:rPr>
        <w:noBreakHyphen/>
        <w:t>valmisteella hoidetuilla potilailla esiintyneitä haittavaikutuksia olivat:</w:t>
      </w:r>
    </w:p>
    <w:p w14:paraId="50356264" w14:textId="77777777" w:rsidR="00621CAC" w:rsidRPr="00B913EA" w:rsidRDefault="00621CAC" w:rsidP="00B17AB7">
      <w:pPr>
        <w:pStyle w:val="EMEABodyText"/>
        <w:rPr>
          <w:lang w:val="fi-FI"/>
        </w:rPr>
      </w:pPr>
    </w:p>
    <w:p w14:paraId="2B0C8753" w14:textId="77777777" w:rsidR="00621CAC" w:rsidRPr="00B913EA" w:rsidRDefault="00621CAC" w:rsidP="00AB2453">
      <w:pPr>
        <w:pStyle w:val="EMEABodyTextIndent"/>
        <w:numPr>
          <w:ilvl w:val="0"/>
          <w:numId w:val="0"/>
        </w:numPr>
        <w:rPr>
          <w:lang w:val="fi-FI"/>
        </w:rPr>
      </w:pPr>
      <w:r w:rsidRPr="00B913EA">
        <w:rPr>
          <w:b/>
          <w:lang w:val="fi-FI"/>
        </w:rPr>
        <w:t xml:space="preserve">Yleiset haittavaikutukset </w:t>
      </w:r>
      <w:r w:rsidR="006E5038" w:rsidRPr="00B913EA">
        <w:rPr>
          <w:lang w:val="fi-FI"/>
        </w:rPr>
        <w:t>(alle 1 potilaalla kymmenestä)</w:t>
      </w:r>
      <w:r w:rsidRPr="00B913EA">
        <w:rPr>
          <w:lang w:val="fi-FI"/>
        </w:rPr>
        <w:t>:</w:t>
      </w:r>
    </w:p>
    <w:p w14:paraId="1AB04256" w14:textId="77777777" w:rsidR="00621CAC" w:rsidRPr="00B913EA" w:rsidRDefault="00621CAC" w:rsidP="00AB2453">
      <w:pPr>
        <w:pStyle w:val="EMEABodyTextIndent"/>
        <w:tabs>
          <w:tab w:val="clear" w:pos="360"/>
        </w:tabs>
        <w:ind w:left="567" w:hanging="567"/>
        <w:rPr>
          <w:lang w:val="fi-FI"/>
        </w:rPr>
      </w:pPr>
      <w:r w:rsidRPr="00B913EA">
        <w:rPr>
          <w:lang w:val="fi-FI"/>
        </w:rPr>
        <w:t>pahoinvointi/oksentelu</w:t>
      </w:r>
    </w:p>
    <w:p w14:paraId="76EDA625" w14:textId="77777777" w:rsidR="00621CAC" w:rsidRPr="00B913EA" w:rsidRDefault="00621CAC" w:rsidP="00AB2453">
      <w:pPr>
        <w:pStyle w:val="EMEABodyTextIndent"/>
        <w:tabs>
          <w:tab w:val="clear" w:pos="360"/>
        </w:tabs>
        <w:ind w:left="567" w:hanging="567"/>
        <w:rPr>
          <w:lang w:val="fi-FI"/>
        </w:rPr>
      </w:pPr>
      <w:r w:rsidRPr="00B913EA">
        <w:rPr>
          <w:lang w:val="fi-FI"/>
        </w:rPr>
        <w:t>virtsaamishäiriöt</w:t>
      </w:r>
    </w:p>
    <w:p w14:paraId="160BCF88" w14:textId="77777777" w:rsidR="00621CAC" w:rsidRPr="00B913EA" w:rsidRDefault="00621CAC" w:rsidP="00AB2453">
      <w:pPr>
        <w:pStyle w:val="EMEABodyTextIndent"/>
        <w:tabs>
          <w:tab w:val="clear" w:pos="360"/>
        </w:tabs>
        <w:ind w:left="567" w:hanging="567"/>
        <w:rPr>
          <w:lang w:val="fi-FI"/>
        </w:rPr>
      </w:pPr>
      <w:r w:rsidRPr="00B913EA">
        <w:rPr>
          <w:lang w:val="fi-FI"/>
        </w:rPr>
        <w:t>väsymys</w:t>
      </w:r>
    </w:p>
    <w:p w14:paraId="5E255212" w14:textId="77777777" w:rsidR="00621CAC" w:rsidRPr="00B913EA" w:rsidRDefault="00621CAC" w:rsidP="00AB2453">
      <w:pPr>
        <w:pStyle w:val="EMEABodyTextIndent"/>
        <w:tabs>
          <w:tab w:val="clear" w:pos="360"/>
        </w:tabs>
        <w:ind w:left="567" w:hanging="567"/>
        <w:rPr>
          <w:lang w:val="fi-FI"/>
        </w:rPr>
      </w:pPr>
      <w:r w:rsidRPr="00B913EA">
        <w:rPr>
          <w:lang w:val="fi-FI"/>
        </w:rPr>
        <w:t>huimaus (myös noustaessa seisomaan makuulta tai istumasta)</w:t>
      </w:r>
    </w:p>
    <w:p w14:paraId="58CA692F" w14:textId="77777777" w:rsidR="00621CAC" w:rsidRPr="00B913EA" w:rsidRDefault="00621CAC" w:rsidP="00AB2453">
      <w:pPr>
        <w:pStyle w:val="EMEABodyTextIndent"/>
        <w:tabs>
          <w:tab w:val="clear" w:pos="360"/>
        </w:tabs>
        <w:ind w:left="567" w:hanging="567"/>
        <w:rPr>
          <w:lang w:val="fi-FI"/>
        </w:rPr>
      </w:pPr>
      <w:r w:rsidRPr="00B913EA">
        <w:rPr>
          <w:lang w:val="fi-FI"/>
        </w:rPr>
        <w:t>verikokeet saattavat osoittaa lihasten ja sydämen toimintaa mittaavan entsyymiarvon nousua (kreatiinikinaasi) tai munuaisten toimintaa mittaavien aineiden arvojen nousua (veren ureatyppi, kreatiniini).</w:t>
      </w:r>
    </w:p>
    <w:p w14:paraId="68321872" w14:textId="77777777" w:rsidR="00621CAC" w:rsidRPr="00B913EA" w:rsidRDefault="00621CAC" w:rsidP="00AB2453">
      <w:pPr>
        <w:pStyle w:val="EMEABodyTextIndent"/>
        <w:numPr>
          <w:ilvl w:val="0"/>
          <w:numId w:val="0"/>
        </w:numPr>
        <w:rPr>
          <w:lang w:val="fi-FI"/>
        </w:rPr>
      </w:pPr>
      <w:r w:rsidRPr="00B913EA">
        <w:rPr>
          <w:b/>
          <w:lang w:val="fi-FI"/>
        </w:rPr>
        <w:t>Jos jokin näistä haittavaikutuksista aiheuttaa sinulle ongelmia</w:t>
      </w:r>
      <w:r w:rsidRPr="00B913EA">
        <w:rPr>
          <w:lang w:val="fi-FI"/>
        </w:rPr>
        <w:t>, keskustele lääkärin kanssa.</w:t>
      </w:r>
    </w:p>
    <w:p w14:paraId="64E0CE97" w14:textId="77777777" w:rsidR="00621CAC" w:rsidRPr="00B913EA" w:rsidRDefault="00621CAC" w:rsidP="003A11C0">
      <w:pPr>
        <w:pStyle w:val="EMEABodyText"/>
        <w:rPr>
          <w:lang w:val="fi-FI"/>
        </w:rPr>
      </w:pPr>
    </w:p>
    <w:p w14:paraId="1F625664" w14:textId="77777777" w:rsidR="00621CAC" w:rsidRPr="00B913EA" w:rsidRDefault="00621CAC" w:rsidP="00AB2453">
      <w:pPr>
        <w:pStyle w:val="EMEABodyTextIndent"/>
        <w:numPr>
          <w:ilvl w:val="0"/>
          <w:numId w:val="0"/>
        </w:numPr>
        <w:rPr>
          <w:lang w:val="fi-FI"/>
        </w:rPr>
      </w:pPr>
      <w:r w:rsidRPr="00B913EA">
        <w:rPr>
          <w:b/>
          <w:lang w:val="fi-FI"/>
        </w:rPr>
        <w:t xml:space="preserve">Melko harvinaiset haittavaikutukset </w:t>
      </w:r>
      <w:r w:rsidR="006E5038" w:rsidRPr="00B913EA">
        <w:rPr>
          <w:lang w:val="fi-FI"/>
        </w:rPr>
        <w:t>(alle 1 potilaalla sadasta)</w:t>
      </w:r>
      <w:r w:rsidRPr="00B913EA">
        <w:rPr>
          <w:lang w:val="fi-FI"/>
        </w:rPr>
        <w:t>:</w:t>
      </w:r>
    </w:p>
    <w:p w14:paraId="1A990482" w14:textId="77777777" w:rsidR="00621CAC" w:rsidRPr="00B913EA" w:rsidRDefault="00621CAC" w:rsidP="00AB2453">
      <w:pPr>
        <w:pStyle w:val="EMEABodyTextIndent"/>
        <w:tabs>
          <w:tab w:val="clear" w:pos="360"/>
        </w:tabs>
        <w:ind w:left="567" w:hanging="567"/>
        <w:rPr>
          <w:lang w:val="fi-FI"/>
        </w:rPr>
      </w:pPr>
      <w:r w:rsidRPr="00B913EA">
        <w:rPr>
          <w:lang w:val="fi-FI"/>
        </w:rPr>
        <w:t>ripuli</w:t>
      </w:r>
    </w:p>
    <w:p w14:paraId="7B4EC252" w14:textId="77777777" w:rsidR="00621CAC" w:rsidRPr="00B913EA" w:rsidRDefault="00621CAC" w:rsidP="00AB2453">
      <w:pPr>
        <w:pStyle w:val="EMEABodyTextIndent"/>
        <w:tabs>
          <w:tab w:val="clear" w:pos="360"/>
        </w:tabs>
        <w:ind w:left="567" w:hanging="567"/>
        <w:rPr>
          <w:lang w:val="fi-FI"/>
        </w:rPr>
      </w:pPr>
      <w:r w:rsidRPr="00B913EA">
        <w:rPr>
          <w:lang w:val="fi-FI"/>
        </w:rPr>
        <w:t>alhainen verenpaine</w:t>
      </w:r>
    </w:p>
    <w:p w14:paraId="1781AE7D" w14:textId="77777777" w:rsidR="00621CAC" w:rsidRPr="00B913EA" w:rsidRDefault="00621CAC" w:rsidP="00AB2453">
      <w:pPr>
        <w:pStyle w:val="EMEABodyTextIndent"/>
        <w:tabs>
          <w:tab w:val="clear" w:pos="360"/>
        </w:tabs>
        <w:ind w:left="567" w:hanging="567"/>
        <w:rPr>
          <w:lang w:val="fi-FI"/>
        </w:rPr>
      </w:pPr>
      <w:r w:rsidRPr="00B913EA">
        <w:rPr>
          <w:lang w:val="fi-FI"/>
        </w:rPr>
        <w:t>pyörtyily</w:t>
      </w:r>
    </w:p>
    <w:p w14:paraId="650FBE0F" w14:textId="77777777" w:rsidR="00621CAC" w:rsidRPr="00B913EA" w:rsidRDefault="00621CAC" w:rsidP="00AB2453">
      <w:pPr>
        <w:pStyle w:val="EMEABodyTextIndent"/>
        <w:tabs>
          <w:tab w:val="clear" w:pos="360"/>
        </w:tabs>
        <w:ind w:left="567" w:hanging="567"/>
        <w:rPr>
          <w:lang w:val="fi-FI"/>
        </w:rPr>
      </w:pPr>
      <w:r w:rsidRPr="00B913EA">
        <w:rPr>
          <w:lang w:val="fi-FI"/>
        </w:rPr>
        <w:t>sydämensykkeen nopeutuminen</w:t>
      </w:r>
    </w:p>
    <w:p w14:paraId="27FB3EAF" w14:textId="77777777" w:rsidR="00621CAC" w:rsidRPr="00B913EA" w:rsidRDefault="00621CAC" w:rsidP="00AB2453">
      <w:pPr>
        <w:pStyle w:val="EMEABodyTextIndent"/>
        <w:tabs>
          <w:tab w:val="clear" w:pos="360"/>
        </w:tabs>
        <w:ind w:left="567" w:hanging="567"/>
        <w:rPr>
          <w:lang w:val="fi-FI"/>
        </w:rPr>
      </w:pPr>
      <w:r w:rsidRPr="00B913EA">
        <w:rPr>
          <w:lang w:val="fi-FI"/>
        </w:rPr>
        <w:t>kasvojen ja kaulan punoitus</w:t>
      </w:r>
    </w:p>
    <w:p w14:paraId="6CA0955D" w14:textId="77777777" w:rsidR="00621CAC" w:rsidRPr="00B913EA" w:rsidRDefault="00621CAC" w:rsidP="00AB2453">
      <w:pPr>
        <w:pStyle w:val="EMEABodyTextIndent"/>
        <w:tabs>
          <w:tab w:val="clear" w:pos="360"/>
        </w:tabs>
        <w:ind w:left="567" w:hanging="567"/>
        <w:rPr>
          <w:lang w:val="fi-FI"/>
        </w:rPr>
      </w:pPr>
      <w:r w:rsidRPr="00B913EA">
        <w:rPr>
          <w:lang w:val="fi-FI"/>
        </w:rPr>
        <w:t>turvotus</w:t>
      </w:r>
    </w:p>
    <w:p w14:paraId="678F1029" w14:textId="77777777" w:rsidR="00621CAC" w:rsidRPr="00B913EA" w:rsidRDefault="00621CAC" w:rsidP="00AB2453">
      <w:pPr>
        <w:pStyle w:val="EMEABodyTextIndent"/>
        <w:tabs>
          <w:tab w:val="clear" w:pos="360"/>
        </w:tabs>
        <w:ind w:left="567" w:hanging="567"/>
        <w:rPr>
          <w:lang w:val="fi-FI"/>
        </w:rPr>
      </w:pPr>
      <w:r w:rsidRPr="00B913EA">
        <w:rPr>
          <w:lang w:val="fi-FI"/>
        </w:rPr>
        <w:t>seksuaalitoimintojen häiriöt (ongelmia seksuaalisessa suorituskyvyssä)</w:t>
      </w:r>
    </w:p>
    <w:p w14:paraId="766BED00" w14:textId="77777777" w:rsidR="00621CAC" w:rsidRPr="00B913EA" w:rsidRDefault="00621CAC" w:rsidP="00AB2453">
      <w:pPr>
        <w:pStyle w:val="EMEABodyTextIndent"/>
        <w:tabs>
          <w:tab w:val="clear" w:pos="360"/>
        </w:tabs>
        <w:ind w:left="567" w:hanging="567"/>
        <w:rPr>
          <w:lang w:val="fi-FI"/>
        </w:rPr>
      </w:pPr>
      <w:r w:rsidRPr="00B913EA">
        <w:rPr>
          <w:lang w:val="fi-FI"/>
        </w:rPr>
        <w:t>verikokeet saattavat osoittaa veren kalium- ja natriumarvojen laskua.</w:t>
      </w:r>
    </w:p>
    <w:p w14:paraId="25701FB9" w14:textId="77777777" w:rsidR="00621CAC" w:rsidRPr="00B913EA" w:rsidRDefault="00621CAC" w:rsidP="003A11C0">
      <w:pPr>
        <w:pStyle w:val="EMEABodyText"/>
        <w:rPr>
          <w:lang w:val="fi-FI"/>
        </w:rPr>
      </w:pPr>
      <w:r w:rsidRPr="00B913EA">
        <w:rPr>
          <w:b/>
          <w:lang w:val="fi-FI"/>
        </w:rPr>
        <w:t xml:space="preserve">Jos jokin näistä haittavaikutuksista aiheuttaa sinulle ongelmia, </w:t>
      </w:r>
      <w:r w:rsidRPr="00B913EA">
        <w:rPr>
          <w:lang w:val="fi-FI"/>
        </w:rPr>
        <w:t>keskustele lääkärin kanssa.</w:t>
      </w:r>
    </w:p>
    <w:p w14:paraId="597DC676" w14:textId="77777777" w:rsidR="00621CAC" w:rsidRPr="00B913EA" w:rsidRDefault="00621CAC" w:rsidP="00AB2453">
      <w:pPr>
        <w:pStyle w:val="EMEABodyText"/>
        <w:rPr>
          <w:lang w:val="fi-FI"/>
        </w:rPr>
      </w:pPr>
    </w:p>
    <w:p w14:paraId="493376EE" w14:textId="77777777" w:rsidR="00621CAC" w:rsidRPr="00B913EA" w:rsidRDefault="00621CAC" w:rsidP="00AB2453">
      <w:pPr>
        <w:pStyle w:val="EMEABodyText"/>
        <w:rPr>
          <w:lang w:val="fi-FI"/>
        </w:rPr>
      </w:pPr>
      <w:r w:rsidRPr="00B913EA">
        <w:rPr>
          <w:b/>
          <w:lang w:val="fi-FI"/>
        </w:rPr>
        <w:t>CoAprovel</w:t>
      </w:r>
      <w:r w:rsidR="00305879" w:rsidRPr="00B913EA">
        <w:rPr>
          <w:b/>
          <w:lang w:val="fi-FI"/>
        </w:rPr>
        <w:noBreakHyphen/>
        <w:t>valmisteen</w:t>
      </w:r>
      <w:r w:rsidRPr="00B913EA">
        <w:rPr>
          <w:b/>
          <w:lang w:val="fi-FI"/>
        </w:rPr>
        <w:t xml:space="preserve"> markkinoille tulon jälkeen ilmoitetut haittavaikutukset</w:t>
      </w:r>
    </w:p>
    <w:p w14:paraId="56666F09" w14:textId="77777777" w:rsidR="00621CAC" w:rsidRPr="00B913EA" w:rsidRDefault="00621CAC" w:rsidP="00AB2453">
      <w:pPr>
        <w:pStyle w:val="EMEABodyText"/>
        <w:rPr>
          <w:lang w:val="fi-FI"/>
        </w:rPr>
      </w:pPr>
      <w:r w:rsidRPr="00B913EA">
        <w:rPr>
          <w:lang w:val="fi-FI"/>
        </w:rPr>
        <w:t>CoAprovel</w:t>
      </w:r>
      <w:r w:rsidR="00305879" w:rsidRPr="00B913EA">
        <w:rPr>
          <w:lang w:val="fi-FI"/>
        </w:rPr>
        <w:noBreakHyphen/>
        <w:t>valmisteen</w:t>
      </w:r>
      <w:r w:rsidRPr="00B913EA">
        <w:rPr>
          <w:lang w:val="fi-FI"/>
        </w:rPr>
        <w:t xml:space="preserve"> markkinoille tulon jälkeen on ilmoitettu joitakin haittavaikutuksia.</w:t>
      </w:r>
    </w:p>
    <w:p w14:paraId="32BE9FA9" w14:textId="77777777" w:rsidR="00621CAC" w:rsidRPr="00B913EA" w:rsidRDefault="00621CAC" w:rsidP="00AB2453">
      <w:pPr>
        <w:pStyle w:val="EMEABodyText"/>
        <w:rPr>
          <w:lang w:val="fi-FI"/>
        </w:rPr>
      </w:pPr>
      <w:r w:rsidRPr="00B913EA">
        <w:rPr>
          <w:lang w:val="fi-FI"/>
        </w:rPr>
        <w:t>Haittavaikutuksia, joiden esiintymistiheyttä ei tunneta, ovat: päänsärky, korvien soiminen, yskä, makuaistin häiriöt, ruuansulatushäiriöt, lihas</w:t>
      </w:r>
      <w:r w:rsidRPr="00B913EA">
        <w:rPr>
          <w:lang w:val="fi-FI"/>
        </w:rPr>
        <w:noBreakHyphen/>
        <w:t xml:space="preserve"> ja nivelkipu, maksan toimintahäiriöt ja munuaisten toiminnan heikkeneminen, veren kaliumarvon nousu ja allergiset ihoreaktiot, kuten ihottuma, nokkosihottuma, kasvojen, huulten, suun, kielen tai nielun turvotus. Lisäksi melko harvinaisena haittavaikutuksena on ilmoitettu keltaisuutta (ihon ja/tai silmänvalkuaisten kellertymistä).</w:t>
      </w:r>
    </w:p>
    <w:p w14:paraId="55FFE5BE" w14:textId="77777777" w:rsidR="00621CAC" w:rsidRPr="00B913EA" w:rsidRDefault="00621CAC" w:rsidP="00B17AB7">
      <w:pPr>
        <w:pStyle w:val="EMEABodyText"/>
        <w:rPr>
          <w:lang w:val="fi-FI"/>
        </w:rPr>
      </w:pPr>
    </w:p>
    <w:p w14:paraId="551D9193" w14:textId="77777777" w:rsidR="00621CAC" w:rsidRPr="00B913EA" w:rsidRDefault="00621CAC" w:rsidP="00B17AB7">
      <w:pPr>
        <w:pStyle w:val="EMEABodyText"/>
        <w:rPr>
          <w:lang w:val="fi-FI"/>
        </w:rPr>
      </w:pPr>
      <w:r w:rsidRPr="00B913EA">
        <w:rPr>
          <w:lang w:val="fi-FI"/>
        </w:rPr>
        <w:t>Kuten muillakin yhdistelmälääkkeillä, kumpaankaan yksittäiseen vaikuttavaan aineeseen liittyviä haittavaikutuksia ei voi sulkea pois.</w:t>
      </w:r>
    </w:p>
    <w:p w14:paraId="6A668F4A" w14:textId="77777777" w:rsidR="00D7240E" w:rsidRPr="00B913EA" w:rsidRDefault="00D7240E" w:rsidP="00B17AB7">
      <w:pPr>
        <w:pStyle w:val="EMEABodyText"/>
        <w:rPr>
          <w:b/>
          <w:lang w:val="fi-FI"/>
        </w:rPr>
      </w:pPr>
    </w:p>
    <w:p w14:paraId="7B93F062" w14:textId="77777777" w:rsidR="00621CAC" w:rsidRPr="00B913EA" w:rsidRDefault="00621CAC" w:rsidP="00B17AB7">
      <w:pPr>
        <w:pStyle w:val="EMEABodyText"/>
        <w:rPr>
          <w:b/>
          <w:lang w:val="fi-FI"/>
        </w:rPr>
      </w:pPr>
      <w:r w:rsidRPr="00B913EA">
        <w:rPr>
          <w:b/>
          <w:lang w:val="fi-FI"/>
        </w:rPr>
        <w:t>Pelkkää irbesartaania saaneilla potilailla todetut haittavaikutukset</w:t>
      </w:r>
    </w:p>
    <w:p w14:paraId="7579CC05" w14:textId="77777777" w:rsidR="00621CAC" w:rsidRPr="00B913EA" w:rsidRDefault="00621CAC" w:rsidP="00B17AB7">
      <w:pPr>
        <w:pStyle w:val="EMEABodyText"/>
        <w:rPr>
          <w:lang w:val="fi-FI"/>
        </w:rPr>
      </w:pPr>
      <w:r w:rsidRPr="00B913EA">
        <w:rPr>
          <w:lang w:val="fi-FI"/>
        </w:rPr>
        <w:t>Edellä lueteltujen haittavaikutusten lisäksi myös rintakipua</w:t>
      </w:r>
      <w:r w:rsidR="00D540E4" w:rsidRPr="00B913EA">
        <w:rPr>
          <w:lang w:val="fi-FI"/>
        </w:rPr>
        <w:t>, vaikeita allergisia reaktioita (anafylaktista sokkia)</w:t>
      </w:r>
      <w:r w:rsidR="003A11C0" w:rsidRPr="00B913EA">
        <w:rPr>
          <w:lang w:val="fi-FI"/>
        </w:rPr>
        <w:t>,</w:t>
      </w:r>
      <w:r w:rsidR="006D23C0" w:rsidRPr="00B913EA">
        <w:rPr>
          <w:lang w:val="fi-FI"/>
        </w:rPr>
        <w:t xml:space="preserve"> </w:t>
      </w:r>
      <w:r w:rsidR="00D7240E" w:rsidRPr="00B913EA">
        <w:rPr>
          <w:lang w:val="fi-FI"/>
        </w:rPr>
        <w:t xml:space="preserve">pienentynyt veren punasolujen määrä (anemia – oireita saattavat olla väsymys, päänsärky, hengästyminen liikunnan yhteydessä, huimaus ja kalpeus), </w:t>
      </w:r>
      <w:r w:rsidR="006D23C0" w:rsidRPr="00B913EA">
        <w:rPr>
          <w:lang w:val="fi-FI"/>
        </w:rPr>
        <w:t>verihiutaleiden määrän laskua (veren hyytymisessä olennaisia verisoluja)</w:t>
      </w:r>
      <w:r w:rsidR="003A11C0" w:rsidRPr="00B913EA">
        <w:rPr>
          <w:lang w:val="fi-FI"/>
        </w:rPr>
        <w:t xml:space="preserve"> ja verensokerin laskua</w:t>
      </w:r>
      <w:r w:rsidR="006D23C0" w:rsidRPr="00B913EA">
        <w:rPr>
          <w:lang w:val="fi-FI"/>
        </w:rPr>
        <w:t xml:space="preserve"> </w:t>
      </w:r>
      <w:r w:rsidRPr="00B913EA">
        <w:rPr>
          <w:lang w:val="fi-FI"/>
        </w:rPr>
        <w:t>on ilmoitettu.</w:t>
      </w:r>
    </w:p>
    <w:p w14:paraId="5693BA83" w14:textId="77777777" w:rsidR="002B1035" w:rsidRPr="00310287" w:rsidRDefault="002B1035" w:rsidP="002B1035">
      <w:pPr>
        <w:rPr>
          <w:lang w:val="fi-FI"/>
        </w:rPr>
      </w:pPr>
      <w:r w:rsidRPr="007D109C">
        <w:rPr>
          <w:lang w:val="fi-FI"/>
        </w:rPr>
        <w:t>Harvinai</w:t>
      </w:r>
      <w:r>
        <w:rPr>
          <w:lang w:val="fi-FI"/>
        </w:rPr>
        <w:t xml:space="preserve">set </w:t>
      </w:r>
      <w:r w:rsidRPr="00B85012">
        <w:rPr>
          <w:lang w:val="fi-FI"/>
        </w:rPr>
        <w:t>(enintään 1 potilaalla tuhannesta)</w:t>
      </w:r>
      <w:r w:rsidRPr="007D109C">
        <w:rPr>
          <w:lang w:val="fi-FI"/>
        </w:rPr>
        <w:t xml:space="preserve">: </w:t>
      </w:r>
      <w:r>
        <w:rPr>
          <w:lang w:val="fi-FI"/>
        </w:rPr>
        <w:t>s</w:t>
      </w:r>
      <w:r w:rsidRPr="00310287">
        <w:rPr>
          <w:lang w:val="fi-FI"/>
        </w:rPr>
        <w:t>uoliston angioedeema: suoliston turvotus, johon liittyviä oireita ovat vatsakipu, pahoinvointi, oksentelu ja ripuli</w:t>
      </w:r>
      <w:r>
        <w:rPr>
          <w:lang w:val="fi-FI"/>
        </w:rPr>
        <w:t>.</w:t>
      </w:r>
    </w:p>
    <w:p w14:paraId="5C94D5B9" w14:textId="77777777" w:rsidR="00D540E4" w:rsidRPr="00B913EA" w:rsidRDefault="00D540E4" w:rsidP="00B17AB7">
      <w:pPr>
        <w:pStyle w:val="EMEABodyText"/>
        <w:rPr>
          <w:lang w:val="fi-FI"/>
        </w:rPr>
      </w:pPr>
    </w:p>
    <w:p w14:paraId="54D8086D" w14:textId="77777777" w:rsidR="00621CAC" w:rsidRPr="00B913EA" w:rsidRDefault="00621CAC" w:rsidP="00B17AB7">
      <w:pPr>
        <w:pStyle w:val="EMEABodyText"/>
        <w:rPr>
          <w:b/>
          <w:lang w:val="fi-FI"/>
        </w:rPr>
      </w:pPr>
      <w:r w:rsidRPr="00B913EA">
        <w:rPr>
          <w:b/>
          <w:lang w:val="fi-FI"/>
        </w:rPr>
        <w:t>Pelkkää hydroklooritiatsidia saaneilla potilailla todetut haittavaikutukset</w:t>
      </w:r>
    </w:p>
    <w:p w14:paraId="7EC81EDA" w14:textId="77777777" w:rsidR="00621CAC" w:rsidRPr="00B913EA" w:rsidRDefault="00621CAC" w:rsidP="00B17AB7">
      <w:pPr>
        <w:pStyle w:val="EMEABodyText"/>
        <w:rPr>
          <w:lang w:val="fi-FI"/>
        </w:rPr>
      </w:pPr>
      <w:r w:rsidRPr="00B913EA">
        <w:rPr>
          <w:lang w:val="fi-FI"/>
        </w:rPr>
        <w:t>Ruokahalun menetys; mahanärsytys; vatsan krampit; ummetus; keltatauti (ihon ja/tai silmien valkuaisten keltaisuus); haimatulehdus, jolle on ominaista vaikea ylävatsakipu, johon usein liittyy pahoinvointia ja oksentelua; unihäiriöt; masennus; epätarkka näkö; valkosolujen puute, mikä voi aiheuttaa toistuvia tulehduksia ja kuumetta; verihiutaleiden (välttämättömiä verenhyytymiselle) määrän lasku; punasolujen määrän lasku (anemia), jolle on ominaista väsymys, päänsäryt, hengästyminen liikkuessa, huimaus ja kalpeus); munuaissairaus; keuhkovaivat, mukaan lukien keuhkokuume ja nesteen kerääntyminen keuhkoihin; lisääntynyt ihon herkistyminen auringonvalolle; verisuonten tulehdus; ihosairaus, jolle on ominaista koko kehon ihon kuoriutuminen; ihon lupus erythematosus, joka todetaan ihottumasta kasvoissa, kaulassa ja päänahassa; allergiset reaktiot; heikkous ja lihaskrampit; muuttunut sydämensyke; verenpaineen lasku kehon asennon muutoksen jälkeen; sylkirauhasten turvotus; veren korkea sokeritaso; sokeria virtsassa; veren joidenkin rasvojen määrän nousu; veren korkea virtsahapon määrä, mikä voi aiheuttaa kihtiä.</w:t>
      </w:r>
    </w:p>
    <w:p w14:paraId="5E54888E" w14:textId="77777777" w:rsidR="006A0891" w:rsidRPr="00B913EA" w:rsidRDefault="006A0891" w:rsidP="006A0891">
      <w:pPr>
        <w:pStyle w:val="EMEABodyText"/>
        <w:rPr>
          <w:b/>
          <w:lang w:val="fi-FI"/>
        </w:rPr>
      </w:pPr>
      <w:r w:rsidRPr="00B913EA">
        <w:rPr>
          <w:b/>
          <w:lang w:val="fi-FI"/>
        </w:rPr>
        <w:t xml:space="preserve">Hyvin harvinaiset haittavaikutukset </w:t>
      </w:r>
      <w:r w:rsidRPr="00B913EA">
        <w:rPr>
          <w:bCs/>
          <w:lang w:val="fi-FI"/>
        </w:rPr>
        <w:t>(saattaa esiintyä enintään yhdellä henkilöllä 10 000:sta): Akuutti hengitysvaikeus (merkkejä ovat voimakas hengenahdistus, kuume, heikotus ja sekavuus).</w:t>
      </w:r>
    </w:p>
    <w:p w14:paraId="6C07970F" w14:textId="77777777" w:rsidR="00621CAC" w:rsidRPr="00B913EA" w:rsidRDefault="00636F5D" w:rsidP="00B17AB7">
      <w:pPr>
        <w:pStyle w:val="EMEABodyText"/>
        <w:rPr>
          <w:lang w:val="fi-FI"/>
        </w:rPr>
      </w:pPr>
      <w:r w:rsidRPr="00B913EA">
        <w:rPr>
          <w:b/>
          <w:lang w:val="fi-FI"/>
        </w:rPr>
        <w:lastRenderedPageBreak/>
        <w:t>Yleisyys ”tuntematon”</w:t>
      </w:r>
      <w:r w:rsidR="00821AEE" w:rsidRPr="00B913EA">
        <w:rPr>
          <w:lang w:val="fi-FI"/>
        </w:rPr>
        <w:t>: Iho- ja huulisyöpä (ei</w:t>
      </w:r>
      <w:r w:rsidR="00821AEE" w:rsidRPr="00B913EA">
        <w:rPr>
          <w:lang w:val="fi-FI"/>
        </w:rPr>
        <w:noBreakHyphen/>
      </w:r>
      <w:r w:rsidRPr="00B913EA">
        <w:rPr>
          <w:lang w:val="fi-FI"/>
        </w:rPr>
        <w:t>melanoomatyyppinen ihosyöpä)</w:t>
      </w:r>
      <w:r w:rsidR="005D576A" w:rsidRPr="00B913EA">
        <w:rPr>
          <w:lang w:val="fi-FI"/>
        </w:rPr>
        <w:t>, näön heikkeneminen tai kipu silmissä korkean silmänpaineen takia (mahdollisia merkkejä nesteen kertymisestä silmän suonikalvoon (suonikalvon effuusio) tai akuutista ahdaskulmaglaukoomasta)</w:t>
      </w:r>
      <w:r w:rsidRPr="00B913EA">
        <w:rPr>
          <w:lang w:val="fi-FI"/>
        </w:rPr>
        <w:t>.</w:t>
      </w:r>
    </w:p>
    <w:p w14:paraId="7A3B14BB" w14:textId="77777777" w:rsidR="00636F5D" w:rsidRPr="00B913EA" w:rsidRDefault="00636F5D" w:rsidP="00B17AB7">
      <w:pPr>
        <w:pStyle w:val="EMEABodyText"/>
        <w:rPr>
          <w:lang w:val="fi-FI"/>
        </w:rPr>
      </w:pPr>
    </w:p>
    <w:p w14:paraId="4797348E" w14:textId="77777777" w:rsidR="00621CAC" w:rsidRPr="00B913EA" w:rsidRDefault="00621CAC" w:rsidP="00B17AB7">
      <w:pPr>
        <w:pStyle w:val="EMEABodyText"/>
        <w:rPr>
          <w:lang w:val="fi-FI"/>
        </w:rPr>
      </w:pPr>
      <w:r w:rsidRPr="00B913EA">
        <w:rPr>
          <w:lang w:val="fi-FI"/>
        </w:rPr>
        <w:t>Tiedetään, että hydroklooritiatsidin haittavaikutukset saattavat lisääntyä annoksen suurentuessa.</w:t>
      </w:r>
    </w:p>
    <w:p w14:paraId="0EC817B6" w14:textId="77777777" w:rsidR="00621CAC" w:rsidRPr="00B913EA" w:rsidRDefault="00621CAC" w:rsidP="00B17AB7">
      <w:pPr>
        <w:pStyle w:val="EMEABodyText"/>
        <w:rPr>
          <w:lang w:val="fi-FI"/>
        </w:rPr>
      </w:pPr>
    </w:p>
    <w:p w14:paraId="2D4258B7" w14:textId="77777777" w:rsidR="006E5038" w:rsidRPr="00B913EA" w:rsidRDefault="006E5038" w:rsidP="00B17AB7">
      <w:pPr>
        <w:pStyle w:val="EMEABodyText"/>
        <w:rPr>
          <w:b/>
          <w:u w:val="single"/>
          <w:lang w:val="fi-FI"/>
        </w:rPr>
      </w:pPr>
      <w:r w:rsidRPr="00B913EA">
        <w:rPr>
          <w:b/>
          <w:u w:val="single"/>
          <w:lang w:val="fi-FI"/>
        </w:rPr>
        <w:t>Haittavaikutuksista ilmoittaminen</w:t>
      </w:r>
    </w:p>
    <w:p w14:paraId="655235C7" w14:textId="62E63B57" w:rsidR="00621CAC" w:rsidRPr="00B913EA" w:rsidRDefault="006E5038" w:rsidP="002F15FC">
      <w:pPr>
        <w:rPr>
          <w:lang w:val="fi-FI"/>
        </w:rPr>
      </w:pPr>
      <w:r w:rsidRPr="00B913EA">
        <w:rPr>
          <w:lang w:val="fi-FI"/>
        </w:rPr>
        <w:t xml:space="preserve">Jos havaitset haittavaikutuksia, kerro niistä lääkärille tai apteekkihenkilökunnalle. Tämä koskee myös sellaisia mahdollisia haittavaikutuksia, joita ei ole mainittu tässä pakkausselosteessa. Voit ilmoittaa haittavaikutuksista myös </w:t>
      </w:r>
      <w:r w:rsidRPr="002F15FC">
        <w:rPr>
          <w:lang w:val="fi-FI"/>
        </w:rPr>
        <w:t xml:space="preserve">suoraan </w:t>
      </w:r>
      <w:r w:rsidR="002F15FC" w:rsidRPr="002F15FC">
        <w:rPr>
          <w:color w:val="0000FF"/>
          <w:szCs w:val="22"/>
          <w:u w:val="single"/>
          <w:lang w:val="fi-FI"/>
        </w:rPr>
        <w:t xml:space="preserve">liitteessä V </w:t>
      </w:r>
      <w:r w:rsidRPr="002F15FC">
        <w:rPr>
          <w:lang w:val="fi-FI"/>
        </w:rPr>
        <w:t>luetellun kansallisen ilmoitusjärjestelmän kautta.</w:t>
      </w:r>
      <w:r w:rsidRPr="00B913EA">
        <w:rPr>
          <w:lang w:val="fi-FI"/>
        </w:rPr>
        <w:t xml:space="preserve"> Ilmoittamalla haittavaikutuksista voit auttaa saamaan enemmän tietoa tämän lääkevalmisteen turvallisuudesta.</w:t>
      </w:r>
    </w:p>
    <w:p w14:paraId="1DE5F035" w14:textId="77777777" w:rsidR="00621CAC" w:rsidRPr="00B913EA" w:rsidRDefault="00621CAC" w:rsidP="00B17AB7">
      <w:pPr>
        <w:pStyle w:val="EMEABodyText"/>
        <w:rPr>
          <w:lang w:val="fi-FI"/>
        </w:rPr>
      </w:pPr>
    </w:p>
    <w:p w14:paraId="193CDDB9" w14:textId="77777777" w:rsidR="00621CAC" w:rsidRPr="00B913EA" w:rsidRDefault="00621CAC" w:rsidP="00B17AB7">
      <w:pPr>
        <w:pStyle w:val="EMEABodyText"/>
        <w:rPr>
          <w:lang w:val="fi-FI"/>
        </w:rPr>
      </w:pPr>
    </w:p>
    <w:p w14:paraId="4F12CC16" w14:textId="77777777" w:rsidR="00621CAC" w:rsidRPr="00B913EA" w:rsidRDefault="00621CAC" w:rsidP="00B17AB7">
      <w:pPr>
        <w:pStyle w:val="EMEAHeading2"/>
        <w:outlineLvl w:val="9"/>
        <w:rPr>
          <w:lang w:val="fi-FI"/>
        </w:rPr>
      </w:pPr>
      <w:r w:rsidRPr="00B913EA">
        <w:rPr>
          <w:lang w:val="fi-FI"/>
        </w:rPr>
        <w:t>5.</w:t>
      </w:r>
      <w:r w:rsidRPr="00B913EA">
        <w:rPr>
          <w:lang w:val="fi-FI"/>
        </w:rPr>
        <w:tab/>
        <w:t>CoAprovel</w:t>
      </w:r>
      <w:r w:rsidRPr="00B913EA">
        <w:rPr>
          <w:lang w:val="fi-FI"/>
        </w:rPr>
        <w:noBreakHyphen/>
        <w:t>valmisteen säilyttäminen</w:t>
      </w:r>
    </w:p>
    <w:p w14:paraId="1F2C4594" w14:textId="77777777" w:rsidR="00621CAC" w:rsidRPr="00B913EA" w:rsidRDefault="00621CAC" w:rsidP="00B17AB7">
      <w:pPr>
        <w:pStyle w:val="EMEAHeading2"/>
        <w:outlineLvl w:val="9"/>
        <w:rPr>
          <w:b w:val="0"/>
          <w:lang w:val="fi-FI"/>
        </w:rPr>
      </w:pPr>
    </w:p>
    <w:p w14:paraId="00761397" w14:textId="77777777" w:rsidR="00621CAC" w:rsidRPr="00B913EA" w:rsidRDefault="00621CAC" w:rsidP="00B17AB7">
      <w:pPr>
        <w:pStyle w:val="EMEABodyText"/>
        <w:rPr>
          <w:lang w:val="fi-FI"/>
        </w:rPr>
      </w:pPr>
      <w:r w:rsidRPr="00B913EA">
        <w:rPr>
          <w:lang w:val="fi-FI"/>
        </w:rPr>
        <w:t>Ei lasten ulottuville eikä näkyville.</w:t>
      </w:r>
    </w:p>
    <w:p w14:paraId="4CDA2CA5" w14:textId="77777777" w:rsidR="00621CAC" w:rsidRPr="00B913EA" w:rsidRDefault="00621CAC" w:rsidP="00B17AB7">
      <w:pPr>
        <w:pStyle w:val="EMEABodyText"/>
        <w:rPr>
          <w:lang w:val="fi-FI"/>
        </w:rPr>
      </w:pPr>
    </w:p>
    <w:p w14:paraId="68EF96E6" w14:textId="77777777" w:rsidR="00621CAC" w:rsidRPr="00B913EA" w:rsidRDefault="00621CAC" w:rsidP="00B17AB7">
      <w:pPr>
        <w:pStyle w:val="EMEABodyText"/>
        <w:rPr>
          <w:lang w:val="fi-FI"/>
        </w:rPr>
      </w:pPr>
      <w:r w:rsidRPr="00B913EA">
        <w:rPr>
          <w:lang w:val="fi-FI"/>
        </w:rPr>
        <w:t>Älä käytä tätä lääkettä pakkauksessa ja läpipainoliuskassa mainitun viimeisen käyttöpäivämäärän jälkeen. Viimeinen käyttöpäivämäärä tarkoittaa kuukauden viimeistä päivää.</w:t>
      </w:r>
    </w:p>
    <w:p w14:paraId="4A7CDC81" w14:textId="77777777" w:rsidR="00621CAC" w:rsidRPr="00B913EA" w:rsidRDefault="00621CAC" w:rsidP="00B17AB7">
      <w:pPr>
        <w:pStyle w:val="EMEABodyText"/>
        <w:rPr>
          <w:lang w:val="fi-FI"/>
        </w:rPr>
      </w:pPr>
    </w:p>
    <w:p w14:paraId="332430BB" w14:textId="77777777" w:rsidR="00621CAC" w:rsidRPr="006D2EFD" w:rsidRDefault="00621CAC" w:rsidP="00B17AB7">
      <w:pPr>
        <w:pStyle w:val="EMEABodyText"/>
        <w:rPr>
          <w:lang w:val="fi-FI"/>
        </w:rPr>
      </w:pPr>
      <w:r w:rsidRPr="00B913EA">
        <w:rPr>
          <w:lang w:val="fi-FI"/>
        </w:rPr>
        <w:t>Säilytä alle 30 </w:t>
      </w:r>
      <w:r w:rsidR="00B913EA" w:rsidRPr="007338C9">
        <w:rPr>
          <w:rFonts w:ascii="Calibri" w:hAnsi="Calibri" w:cs="Calibri"/>
          <w:lang w:val="fi-FI"/>
        </w:rPr>
        <w:t>°</w:t>
      </w:r>
      <w:r w:rsidRPr="006D2EFD">
        <w:rPr>
          <w:lang w:val="fi-FI"/>
        </w:rPr>
        <w:t>C.</w:t>
      </w:r>
    </w:p>
    <w:p w14:paraId="0E6E570B" w14:textId="77777777" w:rsidR="00621CAC" w:rsidRPr="006D2EFD" w:rsidRDefault="00621CAC" w:rsidP="00B17AB7">
      <w:pPr>
        <w:pStyle w:val="EMEABodyText"/>
        <w:rPr>
          <w:lang w:val="fi-FI"/>
        </w:rPr>
      </w:pPr>
    </w:p>
    <w:p w14:paraId="3A0E040F" w14:textId="77777777" w:rsidR="00621CAC" w:rsidRPr="00B913EA" w:rsidRDefault="00621CAC" w:rsidP="00B17AB7">
      <w:pPr>
        <w:pStyle w:val="EMEABodyText"/>
        <w:rPr>
          <w:lang w:val="fi-FI"/>
        </w:rPr>
      </w:pPr>
      <w:r w:rsidRPr="00B913EA">
        <w:rPr>
          <w:lang w:val="fi-FI"/>
        </w:rPr>
        <w:t>Säilytä alkuperäisessä pakkauksessa. Herkkä kosteudelle.</w:t>
      </w:r>
    </w:p>
    <w:p w14:paraId="46BE7CBB" w14:textId="77777777" w:rsidR="00621CAC" w:rsidRPr="00B913EA" w:rsidRDefault="00621CAC" w:rsidP="00B17AB7">
      <w:pPr>
        <w:pStyle w:val="EMEABodyText"/>
        <w:rPr>
          <w:lang w:val="fi-FI"/>
        </w:rPr>
      </w:pPr>
    </w:p>
    <w:p w14:paraId="14C3DE23" w14:textId="77777777" w:rsidR="00621CAC" w:rsidRPr="00B913EA" w:rsidRDefault="00621CAC" w:rsidP="00B17AB7">
      <w:pPr>
        <w:pStyle w:val="EMEABodyText"/>
        <w:rPr>
          <w:lang w:val="fi-FI"/>
        </w:rPr>
      </w:pPr>
      <w:r w:rsidRPr="00B913EA">
        <w:rPr>
          <w:lang w:val="fi-FI"/>
        </w:rPr>
        <w:t>Lääkkeitä ei tule heittää viemäriin eikä hävittää talousjätteiden mukana. Kysy käyttämättömien lääkkeiden hävittämisestä apteekista. Näin menetellen suojelet luontoa.</w:t>
      </w:r>
    </w:p>
    <w:p w14:paraId="392DB424" w14:textId="77777777" w:rsidR="00621CAC" w:rsidRPr="00B913EA" w:rsidRDefault="00621CAC" w:rsidP="00B17AB7">
      <w:pPr>
        <w:pStyle w:val="EMEABodyText"/>
        <w:rPr>
          <w:lang w:val="fi-FI"/>
        </w:rPr>
      </w:pPr>
    </w:p>
    <w:p w14:paraId="2964913C" w14:textId="77777777" w:rsidR="00621CAC" w:rsidRPr="00B913EA" w:rsidRDefault="00621CAC" w:rsidP="00B17AB7">
      <w:pPr>
        <w:pStyle w:val="EMEABodyText"/>
        <w:rPr>
          <w:lang w:val="fi-FI"/>
        </w:rPr>
      </w:pPr>
    </w:p>
    <w:p w14:paraId="12248191" w14:textId="77777777" w:rsidR="00621CAC" w:rsidRPr="00B913EA" w:rsidRDefault="00621CAC" w:rsidP="00B17AB7">
      <w:pPr>
        <w:pStyle w:val="EMEAHeading2"/>
        <w:outlineLvl w:val="9"/>
        <w:rPr>
          <w:lang w:val="fi-FI"/>
        </w:rPr>
      </w:pPr>
      <w:r w:rsidRPr="00B913EA">
        <w:rPr>
          <w:lang w:val="fi-FI"/>
        </w:rPr>
        <w:t>6.</w:t>
      </w:r>
      <w:r w:rsidRPr="00B913EA">
        <w:rPr>
          <w:lang w:val="fi-FI"/>
        </w:rPr>
        <w:tab/>
        <w:t>Pakkauksen sisältö ja muuta tietoa</w:t>
      </w:r>
    </w:p>
    <w:p w14:paraId="1D8B5831" w14:textId="77777777" w:rsidR="00621CAC" w:rsidRPr="00B913EA" w:rsidRDefault="00621CAC" w:rsidP="00B17AB7">
      <w:pPr>
        <w:pStyle w:val="EMEAHeading2"/>
        <w:outlineLvl w:val="9"/>
        <w:rPr>
          <w:b w:val="0"/>
          <w:lang w:val="fi-FI"/>
        </w:rPr>
      </w:pPr>
    </w:p>
    <w:p w14:paraId="05C31257" w14:textId="77777777" w:rsidR="00621CAC" w:rsidRPr="00B913EA" w:rsidRDefault="00621CAC" w:rsidP="00B17AB7">
      <w:pPr>
        <w:pStyle w:val="EMEAHeading3"/>
        <w:outlineLvl w:val="9"/>
        <w:rPr>
          <w:lang w:val="fi-FI"/>
        </w:rPr>
      </w:pPr>
      <w:r w:rsidRPr="00B913EA">
        <w:rPr>
          <w:lang w:val="fi-FI"/>
        </w:rPr>
        <w:t>Mitä CoAprovel sisältää</w:t>
      </w:r>
    </w:p>
    <w:p w14:paraId="27A35279" w14:textId="61935262" w:rsidR="00621CAC" w:rsidRPr="00B913EA" w:rsidRDefault="00621CAC" w:rsidP="00B17AB7">
      <w:pPr>
        <w:pStyle w:val="EMEABodyTextIndent"/>
        <w:numPr>
          <w:ilvl w:val="0"/>
          <w:numId w:val="3"/>
        </w:numPr>
        <w:ind w:left="567" w:hanging="567"/>
        <w:rPr>
          <w:lang w:val="fi-FI"/>
        </w:rPr>
      </w:pPr>
      <w:r w:rsidRPr="00B913EA">
        <w:rPr>
          <w:lang w:val="fi-FI"/>
        </w:rPr>
        <w:t>Vaikuttavat aineet ovat irbesartaani ja hydroklooritiatsidi. Yksi CoAprovel 300 mg/12,5 mg tabletti sisältää 300 mg irbesartaania ja 12,5 mg hydroklooritiatsidia.</w:t>
      </w:r>
    </w:p>
    <w:p w14:paraId="3F9FAEA5" w14:textId="77777777" w:rsidR="00621CAC" w:rsidRPr="00B913EA" w:rsidRDefault="00621CAC" w:rsidP="00AB2453">
      <w:pPr>
        <w:pStyle w:val="EMEABodyTextIndent"/>
        <w:numPr>
          <w:ilvl w:val="1"/>
          <w:numId w:val="4"/>
        </w:numPr>
        <w:ind w:left="567" w:hanging="567"/>
        <w:rPr>
          <w:lang w:val="fi-FI"/>
        </w:rPr>
      </w:pPr>
      <w:r w:rsidRPr="00B913EA">
        <w:rPr>
          <w:lang w:val="fi-FI"/>
        </w:rPr>
        <w:t>Muut aineet ovat laktoosimonohydraatti, mikrokiteinen selluloosa, kroskarmelloosinatrium, hypromelloosi, piidioksidi, magnesiumstearaatti, titaanidioksidi, makrogoli 3000, punainen ja keltainen rautaoksidi, karnaubavaha.</w:t>
      </w:r>
      <w:r w:rsidR="00D540E4" w:rsidRPr="00B913EA">
        <w:rPr>
          <w:lang w:val="fi-FI"/>
        </w:rPr>
        <w:t xml:space="preserve"> Ks. kohta 2 ”CoAprovel sisältää laktoosia”.</w:t>
      </w:r>
    </w:p>
    <w:p w14:paraId="6BFBBCBE" w14:textId="77777777" w:rsidR="00621CAC" w:rsidRPr="00B913EA" w:rsidRDefault="00621CAC" w:rsidP="003A11C0">
      <w:pPr>
        <w:pStyle w:val="EMEABodyText"/>
        <w:rPr>
          <w:lang w:val="fi-FI"/>
        </w:rPr>
      </w:pPr>
    </w:p>
    <w:p w14:paraId="3384A5D5" w14:textId="77777777" w:rsidR="00621CAC" w:rsidRPr="00B913EA" w:rsidRDefault="00621CAC" w:rsidP="00B17AB7">
      <w:pPr>
        <w:pStyle w:val="EMEAHeading3"/>
        <w:outlineLvl w:val="9"/>
        <w:rPr>
          <w:lang w:val="fi-FI"/>
        </w:rPr>
      </w:pPr>
      <w:r w:rsidRPr="00B913EA">
        <w:rPr>
          <w:lang w:val="fi-FI"/>
        </w:rPr>
        <w:t>Lääkevalmisteen kuvaus ja pakkauskoot</w:t>
      </w:r>
    </w:p>
    <w:p w14:paraId="02DAA9EF" w14:textId="2021E992" w:rsidR="00621CAC" w:rsidRPr="00B913EA" w:rsidRDefault="00621CAC" w:rsidP="00B17AB7">
      <w:pPr>
        <w:pStyle w:val="EMEABodyText"/>
        <w:rPr>
          <w:lang w:val="fi-FI"/>
        </w:rPr>
      </w:pPr>
      <w:r w:rsidRPr="00B913EA">
        <w:rPr>
          <w:lang w:val="fi-FI"/>
        </w:rPr>
        <w:t>CoAprovel 300 mg/12,5 mg kalvopäällysteiset tabletit ovat persikanvärisiä, kaksoiskuperia, soikeanmuotoisia, ja niissä on toisella puolella sydän ja toisella puolella numero 2876.</w:t>
      </w:r>
    </w:p>
    <w:p w14:paraId="19B5E93A" w14:textId="77777777" w:rsidR="00621CAC" w:rsidRPr="00B913EA" w:rsidRDefault="00621CAC" w:rsidP="00B17AB7">
      <w:pPr>
        <w:pStyle w:val="EMEABodyText"/>
        <w:rPr>
          <w:lang w:val="fi-FI"/>
        </w:rPr>
      </w:pPr>
    </w:p>
    <w:p w14:paraId="72C120C6" w14:textId="2CCC3052" w:rsidR="00621CAC" w:rsidRPr="00B913EA" w:rsidRDefault="00621CAC" w:rsidP="00B17AB7">
      <w:pPr>
        <w:pStyle w:val="EMEABodyText"/>
        <w:rPr>
          <w:lang w:val="fi-FI"/>
        </w:rPr>
      </w:pPr>
      <w:r w:rsidRPr="00B913EA">
        <w:rPr>
          <w:lang w:val="fi-FI"/>
        </w:rPr>
        <w:t xml:space="preserve">CoAprovel 300 mg/12,5 mg kalvopäällysteiset tabletit ovat saatavilla läpipainopakkauksissa, joissa on </w:t>
      </w:r>
      <w:r w:rsidRPr="00B913EA">
        <w:rPr>
          <w:lang w:val="sl-SI"/>
        </w:rPr>
        <w:t>14, 28, 30, 56, 84, 90</w:t>
      </w:r>
      <w:r w:rsidRPr="00B913EA">
        <w:rPr>
          <w:lang w:val="fi-FI"/>
        </w:rPr>
        <w:t> tai 98 tablettia. Myös 56 x 1 yksittäispakatun tabletin läpipainopakkauksia on saatavilla sairaalakäyttöön.</w:t>
      </w:r>
    </w:p>
    <w:p w14:paraId="76134071" w14:textId="77777777" w:rsidR="00621CAC" w:rsidRPr="00B913EA" w:rsidRDefault="00621CAC" w:rsidP="00B17AB7">
      <w:pPr>
        <w:pStyle w:val="EMEABodyText"/>
        <w:rPr>
          <w:lang w:val="fi-FI"/>
        </w:rPr>
      </w:pPr>
    </w:p>
    <w:p w14:paraId="5B9C1A46" w14:textId="77777777" w:rsidR="00621CAC" w:rsidRPr="00B913EA" w:rsidRDefault="00621CAC" w:rsidP="00B17AB7">
      <w:pPr>
        <w:pStyle w:val="EMEABodyText"/>
        <w:rPr>
          <w:lang w:val="fi-FI"/>
        </w:rPr>
      </w:pPr>
      <w:r w:rsidRPr="00B913EA">
        <w:rPr>
          <w:lang w:val="fi-FI"/>
        </w:rPr>
        <w:t>Kaikkia pakkauskokoja ei välttämättä ole myynnissä.</w:t>
      </w:r>
    </w:p>
    <w:p w14:paraId="0EA8C693" w14:textId="77777777" w:rsidR="00621CAC" w:rsidRPr="00B913EA" w:rsidRDefault="00621CAC" w:rsidP="00B17AB7">
      <w:pPr>
        <w:pStyle w:val="EMEABodyText"/>
        <w:rPr>
          <w:lang w:val="fi-FI"/>
        </w:rPr>
      </w:pPr>
    </w:p>
    <w:p w14:paraId="7BD6B264" w14:textId="77777777" w:rsidR="00621CAC" w:rsidRPr="00CF52B9" w:rsidRDefault="00621CAC" w:rsidP="00B17AB7">
      <w:pPr>
        <w:pStyle w:val="EMEAHeading3"/>
        <w:outlineLvl w:val="9"/>
      </w:pPr>
      <w:r w:rsidRPr="00CF52B9">
        <w:t>Myyntiluvan haltija</w:t>
      </w:r>
    </w:p>
    <w:p w14:paraId="7686A0FC" w14:textId="77777777" w:rsidR="00815FA7" w:rsidRPr="00282651" w:rsidRDefault="00815FA7" w:rsidP="00815FA7">
      <w:pPr>
        <w:shd w:val="clear" w:color="auto" w:fill="FFFFFF"/>
        <w:rPr>
          <w:lang w:val="en-US"/>
        </w:rPr>
      </w:pPr>
      <w:r w:rsidRPr="00282651">
        <w:t>Sanofi Winthrop Industrie</w:t>
      </w:r>
    </w:p>
    <w:p w14:paraId="25DACABA" w14:textId="77777777" w:rsidR="00815FA7" w:rsidRPr="00282651" w:rsidRDefault="00815FA7" w:rsidP="00815FA7">
      <w:pPr>
        <w:shd w:val="clear" w:color="auto" w:fill="FFFFFF"/>
      </w:pPr>
      <w:r w:rsidRPr="00282651">
        <w:t>82 avenue Raspail</w:t>
      </w:r>
    </w:p>
    <w:p w14:paraId="559FF9B1" w14:textId="77777777" w:rsidR="00815FA7" w:rsidRPr="00282651" w:rsidRDefault="00815FA7" w:rsidP="00815FA7">
      <w:pPr>
        <w:shd w:val="clear" w:color="auto" w:fill="FFFFFF"/>
      </w:pPr>
      <w:r w:rsidRPr="00282651">
        <w:t>94250 Gentilly</w:t>
      </w:r>
    </w:p>
    <w:p w14:paraId="753AD703" w14:textId="77777777" w:rsidR="00621CAC" w:rsidRPr="00CF52B9" w:rsidRDefault="00621CAC" w:rsidP="00B17AB7">
      <w:pPr>
        <w:pStyle w:val="EMEAAddress"/>
      </w:pPr>
      <w:r w:rsidRPr="00CF52B9">
        <w:t>Ranska</w:t>
      </w:r>
    </w:p>
    <w:p w14:paraId="6D577484" w14:textId="77777777" w:rsidR="00621CAC" w:rsidRPr="00CF52B9" w:rsidRDefault="00621CAC" w:rsidP="00B17AB7">
      <w:pPr>
        <w:pStyle w:val="EMEABodyText"/>
      </w:pPr>
    </w:p>
    <w:p w14:paraId="4F1DD17B" w14:textId="77777777" w:rsidR="00621CAC" w:rsidRPr="00CF52B9" w:rsidRDefault="00621CAC" w:rsidP="00B17AB7">
      <w:pPr>
        <w:pStyle w:val="EMEAHeading3"/>
        <w:outlineLvl w:val="9"/>
      </w:pPr>
      <w:r w:rsidRPr="00CF52B9">
        <w:lastRenderedPageBreak/>
        <w:t>Valmistaja</w:t>
      </w:r>
    </w:p>
    <w:p w14:paraId="45FA3A51" w14:textId="77777777" w:rsidR="00621CAC" w:rsidRPr="00CF52B9" w:rsidRDefault="00621CAC" w:rsidP="00B17AB7">
      <w:pPr>
        <w:pStyle w:val="EMEAAddress"/>
      </w:pPr>
      <w:r w:rsidRPr="00CF52B9">
        <w:t>SANOFI WINTHROP INDUSTRIE</w:t>
      </w:r>
      <w:r w:rsidRPr="00CF52B9">
        <w:br/>
        <w:t>1, rue de la Vierge</w:t>
      </w:r>
      <w:r w:rsidRPr="00CF52B9">
        <w:br/>
        <w:t>Ambarès &amp; Lagrave</w:t>
      </w:r>
      <w:r w:rsidRPr="00CF52B9">
        <w:br/>
        <w:t>F</w:t>
      </w:r>
      <w:r w:rsidRPr="00CF52B9">
        <w:noBreakHyphen/>
        <w:t>33565 Carbon Blanc Cedex </w:t>
      </w:r>
      <w:r w:rsidRPr="00CF52B9">
        <w:noBreakHyphen/>
        <w:t> Ranska</w:t>
      </w:r>
    </w:p>
    <w:p w14:paraId="2B9C1F14" w14:textId="77777777" w:rsidR="00621CAC" w:rsidRPr="00CF52B9" w:rsidRDefault="00621CAC" w:rsidP="00B17AB7">
      <w:pPr>
        <w:pStyle w:val="EMEAAddress"/>
      </w:pPr>
    </w:p>
    <w:p w14:paraId="1F60FA17" w14:textId="77777777" w:rsidR="00621CAC" w:rsidRPr="00CF52B9" w:rsidRDefault="00621CAC" w:rsidP="00B17AB7">
      <w:pPr>
        <w:pStyle w:val="EMEAAddress"/>
      </w:pPr>
      <w:r w:rsidRPr="00CF52B9">
        <w:t>SANOFI WINTHROP INDUSTRIE</w:t>
      </w:r>
      <w:r w:rsidRPr="00CF52B9">
        <w:br/>
        <w:t>30-36 Avenue Gustave Eiffel</w:t>
      </w:r>
      <w:r w:rsidRPr="00CF52B9">
        <w:br/>
        <w:t>37100 Tours </w:t>
      </w:r>
      <w:r w:rsidR="00305879" w:rsidRPr="00CF52B9">
        <w:t>–</w:t>
      </w:r>
      <w:r w:rsidRPr="00CF52B9">
        <w:t> Ranska</w:t>
      </w:r>
    </w:p>
    <w:p w14:paraId="66670431" w14:textId="77777777" w:rsidR="00B05671" w:rsidRPr="00CF52B9" w:rsidRDefault="00B05671" w:rsidP="00B17AB7">
      <w:pPr>
        <w:pStyle w:val="EMEABodyText"/>
      </w:pPr>
    </w:p>
    <w:p w14:paraId="1918C2B7" w14:textId="77777777" w:rsidR="00B05671" w:rsidRPr="00B913EA" w:rsidRDefault="00B05671" w:rsidP="00B17AB7">
      <w:pPr>
        <w:rPr>
          <w:lang w:val="fi-FI"/>
        </w:rPr>
      </w:pPr>
      <w:r w:rsidRPr="00B913EA">
        <w:rPr>
          <w:lang w:val="fi-FI"/>
        </w:rPr>
        <w:t>Sanofi-Aventis, S.A.</w:t>
      </w:r>
    </w:p>
    <w:p w14:paraId="65F2A412" w14:textId="77777777" w:rsidR="00B05671" w:rsidRPr="00B913EA" w:rsidRDefault="00B05671" w:rsidP="00B17AB7">
      <w:pPr>
        <w:rPr>
          <w:lang w:val="it-IT"/>
        </w:rPr>
      </w:pPr>
      <w:r w:rsidRPr="00B913EA">
        <w:rPr>
          <w:lang w:val="it-IT"/>
        </w:rPr>
        <w:t>Ctra. C-35 (La Batlloria-Hostalric), km. 63.09</w:t>
      </w:r>
    </w:p>
    <w:p w14:paraId="288D2C38" w14:textId="77777777" w:rsidR="00B05671" w:rsidRPr="00B913EA" w:rsidRDefault="00B05671" w:rsidP="00B17AB7">
      <w:pPr>
        <w:rPr>
          <w:lang w:val="fi-FI"/>
        </w:rPr>
      </w:pPr>
      <w:r w:rsidRPr="00B913EA">
        <w:rPr>
          <w:lang w:val="fi-FI"/>
        </w:rPr>
        <w:t>17404 Riells i Viabrea (Girona)</w:t>
      </w:r>
    </w:p>
    <w:p w14:paraId="4AE6267A" w14:textId="77777777" w:rsidR="00B05671" w:rsidRPr="00B913EA" w:rsidRDefault="00B05671" w:rsidP="00B17AB7">
      <w:pPr>
        <w:pStyle w:val="EMEABodyText"/>
        <w:rPr>
          <w:szCs w:val="22"/>
          <w:lang w:val="fi-FI"/>
        </w:rPr>
      </w:pPr>
      <w:r w:rsidRPr="00B913EA">
        <w:rPr>
          <w:lang w:val="fi-FI"/>
        </w:rPr>
        <w:t>Espanja</w:t>
      </w:r>
    </w:p>
    <w:p w14:paraId="7A5EF0C1" w14:textId="77777777" w:rsidR="00305879" w:rsidRPr="00B913EA" w:rsidRDefault="00305879" w:rsidP="00B17AB7">
      <w:pPr>
        <w:pStyle w:val="EMEABodyText"/>
        <w:rPr>
          <w:lang w:val="fi-FI"/>
        </w:rPr>
      </w:pPr>
    </w:p>
    <w:p w14:paraId="27472589" w14:textId="77777777" w:rsidR="00621CAC" w:rsidRPr="00B913EA" w:rsidRDefault="00621CAC" w:rsidP="00B17AB7">
      <w:pPr>
        <w:pStyle w:val="EMEABodyText"/>
        <w:rPr>
          <w:lang w:val="fi-FI"/>
        </w:rPr>
      </w:pPr>
      <w:r w:rsidRPr="00B913EA">
        <w:rPr>
          <w:lang w:val="fi-FI"/>
        </w:rPr>
        <w:t>Lisätietoja tästä lääkevalmisteesta antaa myyntiluvan haltijan paikallinen edustaja:</w:t>
      </w:r>
    </w:p>
    <w:p w14:paraId="6F77B156" w14:textId="77777777" w:rsidR="00621CAC" w:rsidRPr="00B913EA" w:rsidRDefault="00621CAC" w:rsidP="00B17AB7">
      <w:pPr>
        <w:pStyle w:val="EMEABodyText"/>
        <w:rPr>
          <w:lang w:val="fi-FI"/>
        </w:rPr>
      </w:pPr>
    </w:p>
    <w:tbl>
      <w:tblPr>
        <w:tblW w:w="9322" w:type="dxa"/>
        <w:tblLayout w:type="fixed"/>
        <w:tblLook w:val="0000" w:firstRow="0" w:lastRow="0" w:firstColumn="0" w:lastColumn="0" w:noHBand="0" w:noVBand="0"/>
      </w:tblPr>
      <w:tblGrid>
        <w:gridCol w:w="4644"/>
        <w:gridCol w:w="4678"/>
      </w:tblGrid>
      <w:tr w:rsidR="00621CAC" w:rsidRPr="00D8196D" w14:paraId="6349819C" w14:textId="77777777" w:rsidTr="00082765">
        <w:trPr>
          <w:cantSplit/>
        </w:trPr>
        <w:tc>
          <w:tcPr>
            <w:tcW w:w="4644" w:type="dxa"/>
          </w:tcPr>
          <w:p w14:paraId="5DDB35C3" w14:textId="77777777" w:rsidR="00621CAC" w:rsidRPr="00B913EA" w:rsidRDefault="00621CAC" w:rsidP="00B17AB7">
            <w:pPr>
              <w:rPr>
                <w:b/>
                <w:bCs/>
                <w:lang w:val="fr-BE"/>
              </w:rPr>
            </w:pPr>
            <w:r w:rsidRPr="00B913EA">
              <w:rPr>
                <w:b/>
                <w:bCs/>
                <w:lang w:val="mt-MT"/>
              </w:rPr>
              <w:t>België/</w:t>
            </w:r>
            <w:r w:rsidRPr="00B913EA">
              <w:rPr>
                <w:b/>
                <w:bCs/>
                <w:lang w:val="cs-CZ"/>
              </w:rPr>
              <w:t>Belgique</w:t>
            </w:r>
            <w:r w:rsidRPr="00B913EA">
              <w:rPr>
                <w:b/>
                <w:bCs/>
                <w:lang w:val="mt-MT"/>
              </w:rPr>
              <w:t>/Belgien</w:t>
            </w:r>
          </w:p>
          <w:p w14:paraId="3DAA6E0E" w14:textId="77777777" w:rsidR="00621CAC" w:rsidRPr="00B913EA" w:rsidRDefault="006E5038" w:rsidP="00B17AB7">
            <w:pPr>
              <w:rPr>
                <w:lang w:val="fr-BE"/>
              </w:rPr>
            </w:pPr>
            <w:r w:rsidRPr="00B913EA">
              <w:rPr>
                <w:snapToGrid w:val="0"/>
                <w:lang w:val="fr-BE"/>
              </w:rPr>
              <w:t>S</w:t>
            </w:r>
            <w:r w:rsidR="00621CAC" w:rsidRPr="00B913EA">
              <w:rPr>
                <w:snapToGrid w:val="0"/>
                <w:lang w:val="fr-BE"/>
              </w:rPr>
              <w:t>anofi Belgium</w:t>
            </w:r>
          </w:p>
          <w:p w14:paraId="4E4CDE5C" w14:textId="77777777" w:rsidR="00621CAC" w:rsidRPr="00B913EA" w:rsidRDefault="00621CAC" w:rsidP="00B17AB7">
            <w:pPr>
              <w:rPr>
                <w:snapToGrid w:val="0"/>
                <w:lang w:val="fr-BE"/>
              </w:rPr>
            </w:pPr>
            <w:r w:rsidRPr="00B913EA">
              <w:rPr>
                <w:lang w:val="fr-BE"/>
              </w:rPr>
              <w:t xml:space="preserve">Tél/Tel: </w:t>
            </w:r>
            <w:r w:rsidRPr="00B913EA">
              <w:rPr>
                <w:snapToGrid w:val="0"/>
                <w:lang w:val="fr-BE"/>
              </w:rPr>
              <w:t>+32 (0)2 710 54 00</w:t>
            </w:r>
          </w:p>
          <w:p w14:paraId="75FB5000" w14:textId="77777777" w:rsidR="00621CAC" w:rsidRPr="00B913EA" w:rsidRDefault="00621CAC" w:rsidP="00B17AB7">
            <w:pPr>
              <w:rPr>
                <w:lang w:val="fr-BE"/>
              </w:rPr>
            </w:pPr>
          </w:p>
        </w:tc>
        <w:tc>
          <w:tcPr>
            <w:tcW w:w="4678" w:type="dxa"/>
          </w:tcPr>
          <w:p w14:paraId="4539155F" w14:textId="77777777" w:rsidR="006E5038" w:rsidRPr="00B913EA" w:rsidRDefault="006E5038" w:rsidP="00B17AB7">
            <w:pPr>
              <w:rPr>
                <w:b/>
                <w:bCs/>
                <w:lang w:val="lt-LT"/>
              </w:rPr>
            </w:pPr>
            <w:r w:rsidRPr="00B913EA">
              <w:rPr>
                <w:b/>
                <w:bCs/>
                <w:lang w:val="lt-LT"/>
              </w:rPr>
              <w:t>Lietuva</w:t>
            </w:r>
          </w:p>
          <w:p w14:paraId="39F5C3A4" w14:textId="77777777" w:rsidR="006E5038" w:rsidRPr="00B913EA" w:rsidRDefault="00F20103" w:rsidP="00B17AB7">
            <w:pPr>
              <w:rPr>
                <w:lang w:val="fi-FI"/>
              </w:rPr>
            </w:pPr>
            <w:r w:rsidRPr="002B1035">
              <w:rPr>
                <w:lang w:val="fr-BE"/>
              </w:rPr>
              <w:t xml:space="preserve">Swixx Biopharma </w:t>
            </w:r>
            <w:r w:rsidR="006E5038" w:rsidRPr="00B913EA">
              <w:rPr>
                <w:lang w:val="cs-CZ"/>
              </w:rPr>
              <w:t xml:space="preserve">UAB </w:t>
            </w:r>
          </w:p>
          <w:p w14:paraId="245F3429" w14:textId="77777777" w:rsidR="006E5038" w:rsidRPr="00B913EA" w:rsidRDefault="006E5038" w:rsidP="00B17AB7">
            <w:pPr>
              <w:rPr>
                <w:lang w:val="cs-CZ"/>
              </w:rPr>
            </w:pPr>
            <w:r w:rsidRPr="00B913EA">
              <w:rPr>
                <w:lang w:val="cs-CZ"/>
              </w:rPr>
              <w:t xml:space="preserve">Tel: +370 5 </w:t>
            </w:r>
            <w:r w:rsidR="0088515C" w:rsidRPr="00B913EA">
              <w:rPr>
                <w:lang w:val="fi-FI"/>
              </w:rPr>
              <w:t>236 91 40</w:t>
            </w:r>
          </w:p>
          <w:p w14:paraId="7360CA9B" w14:textId="77777777" w:rsidR="00621CAC" w:rsidRPr="00B913EA" w:rsidRDefault="00621CAC" w:rsidP="00B17AB7">
            <w:pPr>
              <w:rPr>
                <w:lang w:val="fi-FI"/>
              </w:rPr>
            </w:pPr>
          </w:p>
        </w:tc>
      </w:tr>
      <w:tr w:rsidR="009E293D" w:rsidRPr="00B913EA" w14:paraId="382F9DC0" w14:textId="77777777" w:rsidTr="00082765">
        <w:trPr>
          <w:cantSplit/>
        </w:trPr>
        <w:tc>
          <w:tcPr>
            <w:tcW w:w="4644" w:type="dxa"/>
          </w:tcPr>
          <w:p w14:paraId="15FE2DB1" w14:textId="77777777" w:rsidR="009E293D" w:rsidRPr="00B913EA" w:rsidRDefault="009E293D" w:rsidP="003A11C0">
            <w:pPr>
              <w:rPr>
                <w:b/>
                <w:bCs/>
                <w:lang w:val="fi-FI"/>
              </w:rPr>
            </w:pPr>
            <w:r w:rsidRPr="00B913EA">
              <w:rPr>
                <w:b/>
                <w:bCs/>
              </w:rPr>
              <w:t>България</w:t>
            </w:r>
          </w:p>
          <w:p w14:paraId="532BA7FB" w14:textId="77777777" w:rsidR="009E293D" w:rsidRPr="00B913EA" w:rsidRDefault="00F20103" w:rsidP="00AB2453">
            <w:pPr>
              <w:rPr>
                <w:noProof/>
                <w:lang w:val="fi-FI"/>
              </w:rPr>
            </w:pPr>
            <w:r w:rsidRPr="007338C9">
              <w:rPr>
                <w:lang w:val="fi-FI"/>
              </w:rPr>
              <w:t xml:space="preserve">Swixx Biopharma </w:t>
            </w:r>
            <w:r w:rsidR="009E293D" w:rsidRPr="00B913EA">
              <w:rPr>
                <w:noProof/>
                <w:lang w:val="fi-FI"/>
              </w:rPr>
              <w:t>EOOD</w:t>
            </w:r>
          </w:p>
          <w:p w14:paraId="4CD8295D" w14:textId="77777777" w:rsidR="009E293D" w:rsidRPr="00B913EA" w:rsidRDefault="009E293D" w:rsidP="00B17AB7">
            <w:pPr>
              <w:rPr>
                <w:szCs w:val="22"/>
                <w:lang w:val="fi-FI"/>
              </w:rPr>
            </w:pPr>
            <w:r w:rsidRPr="00B913EA">
              <w:rPr>
                <w:bCs/>
                <w:szCs w:val="22"/>
                <w:lang w:val="bg-BG"/>
              </w:rPr>
              <w:t>Тел</w:t>
            </w:r>
            <w:r w:rsidRPr="00B913EA">
              <w:rPr>
                <w:bCs/>
                <w:szCs w:val="22"/>
                <w:lang w:val="fi-FI"/>
              </w:rPr>
              <w:t>.</w:t>
            </w:r>
            <w:r w:rsidRPr="00B913EA">
              <w:rPr>
                <w:bCs/>
                <w:szCs w:val="22"/>
                <w:lang w:val="bg-BG"/>
              </w:rPr>
              <w:t>: +</w:t>
            </w:r>
            <w:r w:rsidRPr="00B913EA">
              <w:rPr>
                <w:bCs/>
                <w:szCs w:val="22"/>
                <w:lang w:val="fi-FI"/>
              </w:rPr>
              <w:t>359 (0)2</w:t>
            </w:r>
            <w:r w:rsidRPr="00B913EA">
              <w:rPr>
                <w:szCs w:val="22"/>
                <w:lang w:val="fi-FI"/>
              </w:rPr>
              <w:t xml:space="preserve"> </w:t>
            </w:r>
            <w:r w:rsidR="0088515C" w:rsidRPr="007338C9">
              <w:rPr>
                <w:szCs w:val="22"/>
                <w:lang w:val="fi-FI"/>
              </w:rPr>
              <w:t>4942 480</w:t>
            </w:r>
          </w:p>
          <w:p w14:paraId="1BB7C52E" w14:textId="77777777" w:rsidR="009E293D" w:rsidRPr="00B913EA" w:rsidRDefault="009E293D" w:rsidP="00B17AB7">
            <w:pPr>
              <w:rPr>
                <w:b/>
                <w:bCs/>
                <w:lang w:val="fi-FI"/>
              </w:rPr>
            </w:pPr>
          </w:p>
        </w:tc>
        <w:tc>
          <w:tcPr>
            <w:tcW w:w="4678" w:type="dxa"/>
          </w:tcPr>
          <w:p w14:paraId="74143ADE" w14:textId="77777777" w:rsidR="009E293D" w:rsidRPr="00B913EA" w:rsidRDefault="009E293D" w:rsidP="00B17AB7">
            <w:pPr>
              <w:rPr>
                <w:b/>
                <w:bCs/>
                <w:lang w:val="de-DE"/>
              </w:rPr>
            </w:pPr>
            <w:r w:rsidRPr="00B913EA">
              <w:rPr>
                <w:b/>
                <w:bCs/>
                <w:lang w:val="de-DE"/>
              </w:rPr>
              <w:t>Luxembourg/Luxemburg</w:t>
            </w:r>
          </w:p>
          <w:p w14:paraId="47234997" w14:textId="77777777" w:rsidR="009E293D" w:rsidRPr="00B913EA" w:rsidRDefault="009E293D" w:rsidP="00B17AB7">
            <w:pPr>
              <w:rPr>
                <w:snapToGrid w:val="0"/>
                <w:lang w:val="de-DE"/>
              </w:rPr>
            </w:pPr>
            <w:r w:rsidRPr="00B913EA">
              <w:rPr>
                <w:snapToGrid w:val="0"/>
                <w:lang w:val="de-DE"/>
              </w:rPr>
              <w:t xml:space="preserve">Sanofi Belgium </w:t>
            </w:r>
          </w:p>
          <w:p w14:paraId="2FCAF1E9" w14:textId="77777777" w:rsidR="009E293D" w:rsidRPr="00B913EA" w:rsidRDefault="009E293D" w:rsidP="00B17AB7">
            <w:pPr>
              <w:rPr>
                <w:lang w:val="de-DE"/>
              </w:rPr>
            </w:pPr>
            <w:r w:rsidRPr="00B913EA">
              <w:rPr>
                <w:lang w:val="de-DE"/>
              </w:rPr>
              <w:t xml:space="preserve">Tél/Tel: </w:t>
            </w:r>
            <w:r w:rsidRPr="00B913EA">
              <w:rPr>
                <w:snapToGrid w:val="0"/>
                <w:lang w:val="de-DE"/>
              </w:rPr>
              <w:t>+32 (0)2 710 54 00 (</w:t>
            </w:r>
            <w:r w:rsidRPr="00B913EA">
              <w:rPr>
                <w:lang w:val="de-DE"/>
              </w:rPr>
              <w:t>Belgique/Belgien)</w:t>
            </w:r>
          </w:p>
          <w:p w14:paraId="17AF3922" w14:textId="77777777" w:rsidR="009E293D" w:rsidRPr="00B913EA" w:rsidRDefault="009E293D" w:rsidP="00B17AB7">
            <w:pPr>
              <w:rPr>
                <w:b/>
                <w:bCs/>
                <w:lang w:val="de-DE"/>
              </w:rPr>
            </w:pPr>
          </w:p>
        </w:tc>
      </w:tr>
      <w:tr w:rsidR="006E5038" w:rsidRPr="00D8196D" w14:paraId="3F546BB3" w14:textId="77777777" w:rsidTr="00082765">
        <w:trPr>
          <w:cantSplit/>
        </w:trPr>
        <w:tc>
          <w:tcPr>
            <w:tcW w:w="4644" w:type="dxa"/>
          </w:tcPr>
          <w:p w14:paraId="15C3A4C5" w14:textId="77777777" w:rsidR="006E5038" w:rsidRPr="00B913EA" w:rsidRDefault="006E5038" w:rsidP="003A11C0">
            <w:pPr>
              <w:rPr>
                <w:b/>
                <w:bCs/>
                <w:lang w:val="de-DE"/>
              </w:rPr>
            </w:pPr>
            <w:r w:rsidRPr="00B913EA">
              <w:rPr>
                <w:b/>
                <w:bCs/>
                <w:lang w:val="de-DE"/>
              </w:rPr>
              <w:t>Česká republika</w:t>
            </w:r>
          </w:p>
          <w:p w14:paraId="0D94E120" w14:textId="4875F4E3" w:rsidR="006E5038" w:rsidRPr="00B913EA" w:rsidRDefault="000876DB" w:rsidP="00AB2453">
            <w:pPr>
              <w:rPr>
                <w:lang w:val="cs-CZ"/>
              </w:rPr>
            </w:pPr>
            <w:r>
              <w:rPr>
                <w:lang w:val="cs-CZ"/>
              </w:rPr>
              <w:t>Sanofi s.r.o.</w:t>
            </w:r>
          </w:p>
          <w:p w14:paraId="238D4E03" w14:textId="77777777" w:rsidR="006E5038" w:rsidRPr="00B913EA" w:rsidRDefault="006E5038" w:rsidP="00B17AB7">
            <w:pPr>
              <w:rPr>
                <w:lang w:val="cs-CZ"/>
              </w:rPr>
            </w:pPr>
            <w:r w:rsidRPr="00B913EA">
              <w:rPr>
                <w:lang w:val="cs-CZ"/>
              </w:rPr>
              <w:t>Tel: +420 233 086 111</w:t>
            </w:r>
          </w:p>
          <w:p w14:paraId="7EF68434" w14:textId="77777777" w:rsidR="006E5038" w:rsidRPr="00B913EA" w:rsidRDefault="006E5038" w:rsidP="00B17AB7">
            <w:pPr>
              <w:rPr>
                <w:lang w:val="cs-CZ"/>
              </w:rPr>
            </w:pPr>
          </w:p>
        </w:tc>
        <w:tc>
          <w:tcPr>
            <w:tcW w:w="4678" w:type="dxa"/>
          </w:tcPr>
          <w:p w14:paraId="523ACB28" w14:textId="77777777" w:rsidR="006E5038" w:rsidRPr="00B913EA" w:rsidRDefault="006E5038" w:rsidP="00B17AB7">
            <w:pPr>
              <w:rPr>
                <w:b/>
                <w:bCs/>
                <w:lang w:val="hu-HU"/>
              </w:rPr>
            </w:pPr>
            <w:r w:rsidRPr="00B913EA">
              <w:rPr>
                <w:b/>
                <w:bCs/>
                <w:lang w:val="hu-HU"/>
              </w:rPr>
              <w:t>Magyarország</w:t>
            </w:r>
          </w:p>
          <w:p w14:paraId="34909892" w14:textId="77777777" w:rsidR="006E5038" w:rsidRPr="00B913EA" w:rsidRDefault="006E5038" w:rsidP="00B17AB7">
            <w:pPr>
              <w:rPr>
                <w:lang w:val="cs-CZ"/>
              </w:rPr>
            </w:pPr>
            <w:r w:rsidRPr="00B913EA">
              <w:rPr>
                <w:lang w:val="cs-CZ"/>
              </w:rPr>
              <w:t>sanofi-aventis zrt., Magyarország</w:t>
            </w:r>
          </w:p>
          <w:p w14:paraId="2A39E71E" w14:textId="77777777" w:rsidR="006E5038" w:rsidRPr="00B913EA" w:rsidRDefault="006E5038" w:rsidP="00B17AB7">
            <w:pPr>
              <w:rPr>
                <w:lang w:val="hu-HU"/>
              </w:rPr>
            </w:pPr>
            <w:r w:rsidRPr="00B913EA">
              <w:rPr>
                <w:lang w:val="cs-CZ"/>
              </w:rPr>
              <w:t xml:space="preserve">Tel.: +36 1 </w:t>
            </w:r>
            <w:r w:rsidRPr="00B913EA">
              <w:rPr>
                <w:lang w:val="hu-HU"/>
              </w:rPr>
              <w:t>505 0050</w:t>
            </w:r>
          </w:p>
          <w:p w14:paraId="0A6427B8" w14:textId="77777777" w:rsidR="006E5038" w:rsidRPr="00B913EA" w:rsidRDefault="006E5038" w:rsidP="00B17AB7">
            <w:pPr>
              <w:rPr>
                <w:lang w:val="hu-HU"/>
              </w:rPr>
            </w:pPr>
          </w:p>
        </w:tc>
      </w:tr>
      <w:tr w:rsidR="006E5038" w:rsidRPr="00B913EA" w14:paraId="5A43720F" w14:textId="77777777" w:rsidTr="00082765">
        <w:trPr>
          <w:cantSplit/>
        </w:trPr>
        <w:tc>
          <w:tcPr>
            <w:tcW w:w="4644" w:type="dxa"/>
          </w:tcPr>
          <w:p w14:paraId="24B4922A" w14:textId="77777777" w:rsidR="006E5038" w:rsidRPr="00B913EA" w:rsidRDefault="006E5038" w:rsidP="003A11C0">
            <w:pPr>
              <w:rPr>
                <w:b/>
                <w:bCs/>
                <w:lang w:val="cs-CZ"/>
              </w:rPr>
            </w:pPr>
            <w:r w:rsidRPr="00B913EA">
              <w:rPr>
                <w:b/>
                <w:bCs/>
                <w:lang w:val="cs-CZ"/>
              </w:rPr>
              <w:t>Danmark</w:t>
            </w:r>
          </w:p>
          <w:p w14:paraId="3E580A75" w14:textId="77777777" w:rsidR="006E5038" w:rsidRPr="00B913EA" w:rsidRDefault="00C96CA6" w:rsidP="00AB2453">
            <w:pPr>
              <w:rPr>
                <w:lang w:val="cs-CZ"/>
              </w:rPr>
            </w:pPr>
            <w:r w:rsidRPr="00B913EA">
              <w:rPr>
                <w:lang w:val="cs-CZ"/>
              </w:rPr>
              <w:t>Sanofi</w:t>
            </w:r>
            <w:r w:rsidR="00390D6A" w:rsidRPr="00B913EA">
              <w:rPr>
                <w:lang w:val="cs-CZ"/>
              </w:rPr>
              <w:t xml:space="preserve"> </w:t>
            </w:r>
            <w:r w:rsidR="006E5038" w:rsidRPr="00B913EA">
              <w:rPr>
                <w:lang w:val="cs-CZ"/>
              </w:rPr>
              <w:t>A/S</w:t>
            </w:r>
          </w:p>
          <w:p w14:paraId="529602FE" w14:textId="77777777" w:rsidR="006E5038" w:rsidRPr="00B913EA" w:rsidRDefault="006E5038" w:rsidP="00B17AB7">
            <w:pPr>
              <w:rPr>
                <w:lang w:val="cs-CZ"/>
              </w:rPr>
            </w:pPr>
            <w:r w:rsidRPr="00B913EA">
              <w:rPr>
                <w:lang w:val="cs-CZ"/>
              </w:rPr>
              <w:t>Tlf: +45 45 16 70 00</w:t>
            </w:r>
          </w:p>
          <w:p w14:paraId="5FFDB7F8" w14:textId="77777777" w:rsidR="006E5038" w:rsidRPr="00B913EA" w:rsidRDefault="006E5038" w:rsidP="00B17AB7">
            <w:pPr>
              <w:rPr>
                <w:lang w:val="cs-CZ"/>
              </w:rPr>
            </w:pPr>
          </w:p>
        </w:tc>
        <w:tc>
          <w:tcPr>
            <w:tcW w:w="4678" w:type="dxa"/>
          </w:tcPr>
          <w:p w14:paraId="23877BF0" w14:textId="77777777" w:rsidR="006E5038" w:rsidRPr="00B913EA" w:rsidRDefault="006E5038" w:rsidP="00B17AB7">
            <w:pPr>
              <w:rPr>
                <w:b/>
                <w:bCs/>
                <w:lang w:val="mt-MT"/>
              </w:rPr>
            </w:pPr>
            <w:r w:rsidRPr="00B913EA">
              <w:rPr>
                <w:b/>
                <w:bCs/>
                <w:lang w:val="mt-MT"/>
              </w:rPr>
              <w:t>Malta</w:t>
            </w:r>
          </w:p>
          <w:p w14:paraId="1FAA6DAC" w14:textId="77777777" w:rsidR="002A1300" w:rsidRPr="00B913EA" w:rsidRDefault="002A1300" w:rsidP="00B17AB7">
            <w:pPr>
              <w:rPr>
                <w:lang w:val="fi-FI"/>
              </w:rPr>
            </w:pPr>
            <w:r w:rsidRPr="00B913EA">
              <w:rPr>
                <w:lang w:val="fi-FI"/>
              </w:rPr>
              <w:t xml:space="preserve">Sanofi </w:t>
            </w:r>
            <w:r w:rsidR="003A11C0" w:rsidRPr="00B913EA">
              <w:rPr>
                <w:lang w:val="fi-FI"/>
              </w:rPr>
              <w:t>S.r.l.</w:t>
            </w:r>
          </w:p>
          <w:p w14:paraId="683E1DE6" w14:textId="77777777" w:rsidR="002A1300" w:rsidRPr="00B913EA" w:rsidRDefault="002A1300" w:rsidP="00B17AB7">
            <w:pPr>
              <w:rPr>
                <w:lang w:val="fi-FI"/>
              </w:rPr>
            </w:pPr>
            <w:r w:rsidRPr="00B913EA">
              <w:rPr>
                <w:lang w:val="fi-FI"/>
              </w:rPr>
              <w:t>Tel: +39 02 39394275</w:t>
            </w:r>
          </w:p>
          <w:p w14:paraId="320DE629" w14:textId="77777777" w:rsidR="006E5038" w:rsidRPr="00B913EA" w:rsidRDefault="006E5038" w:rsidP="00B17AB7">
            <w:pPr>
              <w:rPr>
                <w:lang w:val="cs-CZ"/>
              </w:rPr>
            </w:pPr>
          </w:p>
        </w:tc>
      </w:tr>
      <w:tr w:rsidR="006E5038" w:rsidRPr="00882C39" w14:paraId="7126B1C2" w14:textId="77777777" w:rsidTr="00082765">
        <w:trPr>
          <w:cantSplit/>
        </w:trPr>
        <w:tc>
          <w:tcPr>
            <w:tcW w:w="4644" w:type="dxa"/>
          </w:tcPr>
          <w:p w14:paraId="687B8802" w14:textId="77777777" w:rsidR="006E5038" w:rsidRPr="00B913EA" w:rsidRDefault="006E5038" w:rsidP="003A11C0">
            <w:pPr>
              <w:rPr>
                <w:b/>
                <w:bCs/>
                <w:lang w:val="cs-CZ"/>
              </w:rPr>
            </w:pPr>
            <w:r w:rsidRPr="00B913EA">
              <w:rPr>
                <w:b/>
                <w:bCs/>
                <w:lang w:val="cs-CZ"/>
              </w:rPr>
              <w:t>Deutschland</w:t>
            </w:r>
          </w:p>
          <w:p w14:paraId="661D9768" w14:textId="77777777" w:rsidR="006E5038" w:rsidRPr="00B913EA" w:rsidRDefault="006E5038" w:rsidP="00AB2453">
            <w:pPr>
              <w:rPr>
                <w:lang w:val="cs-CZ"/>
              </w:rPr>
            </w:pPr>
            <w:r w:rsidRPr="00B913EA">
              <w:rPr>
                <w:lang w:val="cs-CZ"/>
              </w:rPr>
              <w:t>Sanofi-Aventis Deutschland GmbH</w:t>
            </w:r>
          </w:p>
          <w:p w14:paraId="18465317" w14:textId="77777777" w:rsidR="00D540E4" w:rsidRPr="00B913EA" w:rsidRDefault="006E5038" w:rsidP="00B17AB7">
            <w:pPr>
              <w:rPr>
                <w:lang w:val="cs-CZ"/>
              </w:rPr>
            </w:pPr>
            <w:r w:rsidRPr="00B913EA">
              <w:rPr>
                <w:lang w:val="cs-CZ"/>
              </w:rPr>
              <w:t xml:space="preserve">Tel: </w:t>
            </w:r>
            <w:r w:rsidR="00D540E4" w:rsidRPr="00B913EA">
              <w:rPr>
                <w:lang w:val="cs-CZ"/>
              </w:rPr>
              <w:t>0800 52 52 010</w:t>
            </w:r>
          </w:p>
          <w:p w14:paraId="5CEE58D1" w14:textId="77777777" w:rsidR="006E5038" w:rsidRPr="00B913EA" w:rsidRDefault="00D540E4" w:rsidP="00B17AB7">
            <w:pPr>
              <w:rPr>
                <w:lang w:val="cs-CZ"/>
              </w:rPr>
            </w:pPr>
            <w:r w:rsidRPr="00B913EA">
              <w:rPr>
                <w:lang w:val="cs-CZ"/>
              </w:rPr>
              <w:t>Tel. aus dem Ausland: +49 69 305 21 131</w:t>
            </w:r>
          </w:p>
          <w:p w14:paraId="3ED2445C" w14:textId="77777777" w:rsidR="006E5038" w:rsidRPr="00B913EA" w:rsidRDefault="006E5038" w:rsidP="00B17AB7">
            <w:pPr>
              <w:rPr>
                <w:lang w:val="cs-CZ"/>
              </w:rPr>
            </w:pPr>
          </w:p>
        </w:tc>
        <w:tc>
          <w:tcPr>
            <w:tcW w:w="4678" w:type="dxa"/>
          </w:tcPr>
          <w:p w14:paraId="23954F9F" w14:textId="77777777" w:rsidR="006E5038" w:rsidRPr="00B913EA" w:rsidRDefault="006E5038" w:rsidP="00B17AB7">
            <w:pPr>
              <w:rPr>
                <w:b/>
                <w:bCs/>
                <w:lang w:val="cs-CZ"/>
              </w:rPr>
            </w:pPr>
            <w:r w:rsidRPr="00B913EA">
              <w:rPr>
                <w:b/>
                <w:bCs/>
                <w:lang w:val="cs-CZ"/>
              </w:rPr>
              <w:t>Nederland</w:t>
            </w:r>
          </w:p>
          <w:p w14:paraId="321C4434" w14:textId="77777777" w:rsidR="006E5038" w:rsidRPr="00B913EA" w:rsidRDefault="00825793" w:rsidP="00B17AB7">
            <w:pPr>
              <w:rPr>
                <w:lang w:val="cs-CZ"/>
              </w:rPr>
            </w:pPr>
            <w:r>
              <w:rPr>
                <w:lang w:val="cs-CZ"/>
              </w:rPr>
              <w:t>Sanofi B.V.</w:t>
            </w:r>
          </w:p>
          <w:p w14:paraId="017156A3" w14:textId="77777777" w:rsidR="006E5038" w:rsidRPr="00B913EA" w:rsidRDefault="00390D6A" w:rsidP="00B17AB7">
            <w:pPr>
              <w:rPr>
                <w:lang w:val="nl-NL"/>
              </w:rPr>
            </w:pPr>
            <w:r w:rsidRPr="00B913EA">
              <w:rPr>
                <w:lang w:val="cs-CZ"/>
              </w:rPr>
              <w:t>Tel: +31 20 245 4000</w:t>
            </w:r>
          </w:p>
          <w:p w14:paraId="74155339" w14:textId="77777777" w:rsidR="006E5038" w:rsidRPr="00B913EA" w:rsidRDefault="006E5038" w:rsidP="00B17AB7">
            <w:pPr>
              <w:rPr>
                <w:lang w:val="cs-CZ"/>
              </w:rPr>
            </w:pPr>
          </w:p>
        </w:tc>
      </w:tr>
      <w:tr w:rsidR="006E5038" w:rsidRPr="00D8196D" w14:paraId="21D34ABD" w14:textId="77777777" w:rsidTr="00082765">
        <w:trPr>
          <w:cantSplit/>
        </w:trPr>
        <w:tc>
          <w:tcPr>
            <w:tcW w:w="4644" w:type="dxa"/>
          </w:tcPr>
          <w:p w14:paraId="747E5530" w14:textId="77777777" w:rsidR="006E5038" w:rsidRPr="00B913EA" w:rsidRDefault="006E5038" w:rsidP="003A11C0">
            <w:pPr>
              <w:rPr>
                <w:b/>
                <w:bCs/>
                <w:lang w:val="et-EE"/>
              </w:rPr>
            </w:pPr>
            <w:r w:rsidRPr="00B913EA">
              <w:rPr>
                <w:b/>
                <w:bCs/>
                <w:lang w:val="et-EE"/>
              </w:rPr>
              <w:t>Eesti</w:t>
            </w:r>
          </w:p>
          <w:p w14:paraId="2D96FA11" w14:textId="77777777" w:rsidR="006E5038" w:rsidRPr="00B913EA" w:rsidRDefault="00F20103" w:rsidP="00AB2453">
            <w:pPr>
              <w:rPr>
                <w:lang w:val="cs-CZ"/>
              </w:rPr>
            </w:pPr>
            <w:r w:rsidRPr="002B1035">
              <w:rPr>
                <w:lang w:val="nl-BE"/>
              </w:rPr>
              <w:t xml:space="preserve">Swixx Biopharma </w:t>
            </w:r>
            <w:r w:rsidR="006E5038" w:rsidRPr="00B913EA">
              <w:rPr>
                <w:lang w:val="cs-CZ"/>
              </w:rPr>
              <w:t>OÜ</w:t>
            </w:r>
          </w:p>
          <w:p w14:paraId="140419BF" w14:textId="77777777" w:rsidR="006E5038" w:rsidRPr="00B913EA" w:rsidRDefault="006E5038" w:rsidP="00B17AB7">
            <w:pPr>
              <w:rPr>
                <w:lang w:val="cs-CZ"/>
              </w:rPr>
            </w:pPr>
            <w:r w:rsidRPr="00B913EA">
              <w:rPr>
                <w:lang w:val="cs-CZ"/>
              </w:rPr>
              <w:t xml:space="preserve">Tel: +372 </w:t>
            </w:r>
            <w:r w:rsidR="0088515C" w:rsidRPr="002B1035">
              <w:rPr>
                <w:lang w:val="nl-BE"/>
              </w:rPr>
              <w:t>640 10 30</w:t>
            </w:r>
          </w:p>
          <w:p w14:paraId="7C5C775F" w14:textId="77777777" w:rsidR="006E5038" w:rsidRPr="00B913EA" w:rsidRDefault="006E5038" w:rsidP="00B17AB7">
            <w:pPr>
              <w:rPr>
                <w:lang w:val="et-EE"/>
              </w:rPr>
            </w:pPr>
          </w:p>
        </w:tc>
        <w:tc>
          <w:tcPr>
            <w:tcW w:w="4678" w:type="dxa"/>
          </w:tcPr>
          <w:p w14:paraId="025C6031" w14:textId="77777777" w:rsidR="006E5038" w:rsidRPr="00B913EA" w:rsidRDefault="006E5038" w:rsidP="00B17AB7">
            <w:pPr>
              <w:rPr>
                <w:b/>
                <w:bCs/>
                <w:lang w:val="cs-CZ"/>
              </w:rPr>
            </w:pPr>
            <w:r w:rsidRPr="00B913EA">
              <w:rPr>
                <w:b/>
                <w:bCs/>
                <w:lang w:val="cs-CZ"/>
              </w:rPr>
              <w:t>Norge</w:t>
            </w:r>
          </w:p>
          <w:p w14:paraId="2CE2E1D6" w14:textId="77777777" w:rsidR="006E5038" w:rsidRPr="00B913EA" w:rsidRDefault="006E5038" w:rsidP="00B17AB7">
            <w:pPr>
              <w:rPr>
                <w:lang w:val="cs-CZ"/>
              </w:rPr>
            </w:pPr>
            <w:r w:rsidRPr="00B913EA">
              <w:rPr>
                <w:lang w:val="cs-CZ"/>
              </w:rPr>
              <w:t>sanofi-aventis Norge AS</w:t>
            </w:r>
          </w:p>
          <w:p w14:paraId="16FEA4C4" w14:textId="77777777" w:rsidR="006E5038" w:rsidRPr="00B913EA" w:rsidRDefault="006E5038" w:rsidP="00B17AB7">
            <w:pPr>
              <w:rPr>
                <w:lang w:val="cs-CZ"/>
              </w:rPr>
            </w:pPr>
            <w:r w:rsidRPr="00B913EA">
              <w:rPr>
                <w:lang w:val="cs-CZ"/>
              </w:rPr>
              <w:t>Tlf: +47 67 10 71 00</w:t>
            </w:r>
          </w:p>
          <w:p w14:paraId="4203AB66" w14:textId="77777777" w:rsidR="006E5038" w:rsidRPr="00B913EA" w:rsidRDefault="006E5038" w:rsidP="00B17AB7">
            <w:pPr>
              <w:rPr>
                <w:lang w:val="et-EE"/>
              </w:rPr>
            </w:pPr>
          </w:p>
        </w:tc>
      </w:tr>
      <w:tr w:rsidR="006E5038" w:rsidRPr="00D8196D" w14:paraId="664CB997" w14:textId="77777777" w:rsidTr="00082765">
        <w:trPr>
          <w:cantSplit/>
        </w:trPr>
        <w:tc>
          <w:tcPr>
            <w:tcW w:w="4644" w:type="dxa"/>
          </w:tcPr>
          <w:p w14:paraId="41E6F09A" w14:textId="77777777" w:rsidR="006E5038" w:rsidRPr="00B913EA" w:rsidRDefault="006E5038" w:rsidP="003A11C0">
            <w:pPr>
              <w:rPr>
                <w:b/>
                <w:bCs/>
                <w:lang w:val="cs-CZ"/>
              </w:rPr>
            </w:pPr>
            <w:r w:rsidRPr="00B913EA">
              <w:rPr>
                <w:b/>
                <w:bCs/>
                <w:lang w:val="el-GR"/>
              </w:rPr>
              <w:t>Ελλάδα</w:t>
            </w:r>
          </w:p>
          <w:p w14:paraId="53A929C6" w14:textId="77777777" w:rsidR="006E5038" w:rsidRPr="00B913EA" w:rsidRDefault="00825793" w:rsidP="00AB2453">
            <w:pPr>
              <w:rPr>
                <w:lang w:val="et-EE"/>
              </w:rPr>
            </w:pPr>
            <w:r>
              <w:rPr>
                <w:lang w:val="cs-CZ"/>
              </w:rPr>
              <w:t>S</w:t>
            </w:r>
            <w:r w:rsidR="006E5038" w:rsidRPr="00B913EA">
              <w:rPr>
                <w:lang w:val="cs-CZ"/>
              </w:rPr>
              <w:t>anofi-</w:t>
            </w:r>
            <w:r>
              <w:rPr>
                <w:lang w:val="cs-CZ"/>
              </w:rPr>
              <w:t>A</w:t>
            </w:r>
            <w:r w:rsidR="006E5038" w:rsidRPr="00B913EA">
              <w:rPr>
                <w:lang w:val="cs-CZ"/>
              </w:rPr>
              <w:t xml:space="preserve">ventis </w:t>
            </w:r>
            <w:r w:rsidR="00815FA7" w:rsidRPr="006C1223">
              <w:rPr>
                <w:lang w:val="cs-CZ"/>
              </w:rPr>
              <w:t>Μονοπρόσωπη</w:t>
            </w:r>
            <w:r w:rsidR="00815FA7" w:rsidRPr="00B913EA">
              <w:rPr>
                <w:lang w:val="cs-CZ"/>
              </w:rPr>
              <w:t xml:space="preserve"> </w:t>
            </w:r>
            <w:r w:rsidR="006E5038" w:rsidRPr="00B913EA">
              <w:rPr>
                <w:lang w:val="cs-CZ"/>
              </w:rPr>
              <w:t>AEBE</w:t>
            </w:r>
          </w:p>
          <w:p w14:paraId="1BB46500" w14:textId="77777777" w:rsidR="006E5038" w:rsidRPr="00B913EA" w:rsidRDefault="006E5038" w:rsidP="00B17AB7">
            <w:pPr>
              <w:rPr>
                <w:lang w:val="cs-CZ"/>
              </w:rPr>
            </w:pPr>
            <w:r w:rsidRPr="00B913EA">
              <w:rPr>
                <w:lang w:val="el-GR"/>
              </w:rPr>
              <w:t>Τηλ</w:t>
            </w:r>
            <w:r w:rsidRPr="00B913EA">
              <w:rPr>
                <w:lang w:val="cs-CZ"/>
              </w:rPr>
              <w:t>: +30 210 900 16 00</w:t>
            </w:r>
          </w:p>
          <w:p w14:paraId="72938332" w14:textId="77777777" w:rsidR="006E5038" w:rsidRPr="00B913EA" w:rsidRDefault="006E5038" w:rsidP="00B17AB7">
            <w:pPr>
              <w:rPr>
                <w:lang w:val="cs-CZ"/>
              </w:rPr>
            </w:pPr>
          </w:p>
        </w:tc>
        <w:tc>
          <w:tcPr>
            <w:tcW w:w="4678" w:type="dxa"/>
          </w:tcPr>
          <w:p w14:paraId="201CF8F9" w14:textId="77777777" w:rsidR="006E5038" w:rsidRPr="00B913EA" w:rsidRDefault="006E5038" w:rsidP="00B17AB7">
            <w:pPr>
              <w:rPr>
                <w:b/>
                <w:bCs/>
                <w:lang w:val="cs-CZ"/>
              </w:rPr>
            </w:pPr>
            <w:r w:rsidRPr="00B913EA">
              <w:rPr>
                <w:b/>
                <w:bCs/>
                <w:lang w:val="cs-CZ"/>
              </w:rPr>
              <w:t>Österreich</w:t>
            </w:r>
          </w:p>
          <w:p w14:paraId="128819D6" w14:textId="77777777" w:rsidR="006E5038" w:rsidRPr="00B913EA" w:rsidRDefault="006E5038" w:rsidP="00B17AB7">
            <w:pPr>
              <w:rPr>
                <w:lang w:val="de-DE"/>
              </w:rPr>
            </w:pPr>
            <w:r w:rsidRPr="00B913EA">
              <w:rPr>
                <w:lang w:val="de-DE"/>
              </w:rPr>
              <w:t>sanofi-aventis GmbH</w:t>
            </w:r>
          </w:p>
          <w:p w14:paraId="0A53F51F" w14:textId="77777777" w:rsidR="006E5038" w:rsidRPr="00B913EA" w:rsidRDefault="006E5038" w:rsidP="00B17AB7">
            <w:pPr>
              <w:rPr>
                <w:lang w:val="de-DE"/>
              </w:rPr>
            </w:pPr>
            <w:r w:rsidRPr="00B913EA">
              <w:rPr>
                <w:lang w:val="de-DE"/>
              </w:rPr>
              <w:t>Tel: +43 1 80 185 – 0</w:t>
            </w:r>
          </w:p>
          <w:p w14:paraId="51EF5996" w14:textId="77777777" w:rsidR="006E5038" w:rsidRPr="00B913EA" w:rsidRDefault="006E5038" w:rsidP="00B17AB7">
            <w:pPr>
              <w:rPr>
                <w:lang w:val="de-DE"/>
              </w:rPr>
            </w:pPr>
          </w:p>
        </w:tc>
      </w:tr>
      <w:tr w:rsidR="006E5038" w:rsidRPr="00B913EA" w14:paraId="3ED1AE37" w14:textId="77777777" w:rsidTr="00082765">
        <w:trPr>
          <w:cantSplit/>
        </w:trPr>
        <w:tc>
          <w:tcPr>
            <w:tcW w:w="4644" w:type="dxa"/>
          </w:tcPr>
          <w:p w14:paraId="2878B77D" w14:textId="77777777" w:rsidR="006E5038" w:rsidRPr="00B913EA" w:rsidRDefault="006E5038" w:rsidP="003A11C0">
            <w:pPr>
              <w:rPr>
                <w:b/>
                <w:bCs/>
                <w:lang w:val="es-ES"/>
              </w:rPr>
            </w:pPr>
            <w:r w:rsidRPr="00B913EA">
              <w:rPr>
                <w:b/>
                <w:bCs/>
                <w:lang w:val="es-ES"/>
              </w:rPr>
              <w:t>España</w:t>
            </w:r>
          </w:p>
          <w:p w14:paraId="3A2403E3" w14:textId="77777777" w:rsidR="006E5038" w:rsidRPr="00B913EA" w:rsidRDefault="006E5038" w:rsidP="00AB2453">
            <w:pPr>
              <w:rPr>
                <w:smallCaps/>
                <w:lang w:val="es-ES_tradnl"/>
              </w:rPr>
            </w:pPr>
            <w:r w:rsidRPr="00B913EA">
              <w:rPr>
                <w:lang w:val="es-ES_tradnl"/>
              </w:rPr>
              <w:t>sanofi-aventis, S.A.</w:t>
            </w:r>
          </w:p>
          <w:p w14:paraId="12B5EE44" w14:textId="77777777" w:rsidR="006E5038" w:rsidRPr="00B913EA" w:rsidRDefault="006E5038" w:rsidP="00B17AB7">
            <w:pPr>
              <w:rPr>
                <w:lang w:val="pt-PT"/>
              </w:rPr>
            </w:pPr>
            <w:r w:rsidRPr="00B913EA">
              <w:rPr>
                <w:lang w:val="pt-PT"/>
              </w:rPr>
              <w:t>Tel: +34 93 485 94 00</w:t>
            </w:r>
          </w:p>
          <w:p w14:paraId="68824F2A" w14:textId="77777777" w:rsidR="006E5038" w:rsidRPr="00B913EA" w:rsidRDefault="006E5038" w:rsidP="00B17AB7">
            <w:pPr>
              <w:rPr>
                <w:lang w:val="fi-FI"/>
              </w:rPr>
            </w:pPr>
          </w:p>
        </w:tc>
        <w:tc>
          <w:tcPr>
            <w:tcW w:w="4678" w:type="dxa"/>
            <w:tcBorders>
              <w:top w:val="nil"/>
              <w:left w:val="nil"/>
              <w:bottom w:val="nil"/>
              <w:right w:val="nil"/>
            </w:tcBorders>
          </w:tcPr>
          <w:p w14:paraId="6A23DB64" w14:textId="77777777" w:rsidR="006E5038" w:rsidRPr="00B913EA" w:rsidRDefault="006E5038" w:rsidP="00B17AB7">
            <w:pPr>
              <w:rPr>
                <w:b/>
                <w:bCs/>
                <w:lang w:val="lv-LV"/>
              </w:rPr>
            </w:pPr>
            <w:r w:rsidRPr="00B913EA">
              <w:rPr>
                <w:b/>
                <w:bCs/>
                <w:lang w:val="lv-LV"/>
              </w:rPr>
              <w:t>Polska</w:t>
            </w:r>
          </w:p>
          <w:p w14:paraId="7CA4830F" w14:textId="704078BB" w:rsidR="006E5038" w:rsidRPr="00B913EA" w:rsidRDefault="000876DB" w:rsidP="00B17AB7">
            <w:pPr>
              <w:rPr>
                <w:lang w:val="sv-SE"/>
              </w:rPr>
            </w:pPr>
            <w:r>
              <w:rPr>
                <w:lang w:val="sv-SE"/>
              </w:rPr>
              <w:t>Sanofi Sp. z o.o.</w:t>
            </w:r>
          </w:p>
          <w:p w14:paraId="4E44E0B1" w14:textId="77777777" w:rsidR="006E5038" w:rsidRPr="00B913EA" w:rsidRDefault="006E5038" w:rsidP="00B17AB7">
            <w:pPr>
              <w:rPr>
                <w:lang w:val="fr-FR"/>
              </w:rPr>
            </w:pPr>
            <w:r w:rsidRPr="00B913EA">
              <w:rPr>
                <w:lang w:val="fr-FR"/>
              </w:rPr>
              <w:t>Tel.: +48 22 280 00 00</w:t>
            </w:r>
          </w:p>
          <w:p w14:paraId="436CC516" w14:textId="77777777" w:rsidR="006E5038" w:rsidRPr="00B913EA" w:rsidRDefault="006E5038" w:rsidP="00B17AB7">
            <w:pPr>
              <w:rPr>
                <w:lang w:val="fr-FR"/>
              </w:rPr>
            </w:pPr>
          </w:p>
        </w:tc>
      </w:tr>
      <w:tr w:rsidR="006E5038" w:rsidRPr="00B913EA" w14:paraId="669A7B7E" w14:textId="77777777" w:rsidTr="00082765">
        <w:trPr>
          <w:cantSplit/>
        </w:trPr>
        <w:tc>
          <w:tcPr>
            <w:tcW w:w="4644" w:type="dxa"/>
            <w:tcBorders>
              <w:top w:val="nil"/>
              <w:left w:val="nil"/>
              <w:bottom w:val="nil"/>
              <w:right w:val="nil"/>
            </w:tcBorders>
          </w:tcPr>
          <w:p w14:paraId="0D1549ED" w14:textId="77777777" w:rsidR="006E5038" w:rsidRPr="00B913EA" w:rsidRDefault="006E5038" w:rsidP="003A11C0">
            <w:pPr>
              <w:rPr>
                <w:b/>
                <w:bCs/>
                <w:lang w:val="fr-FR"/>
              </w:rPr>
            </w:pPr>
            <w:r w:rsidRPr="00B913EA">
              <w:rPr>
                <w:b/>
                <w:bCs/>
                <w:lang w:val="fr-FR"/>
              </w:rPr>
              <w:t>France</w:t>
            </w:r>
          </w:p>
          <w:p w14:paraId="04C1C9B1" w14:textId="77777777" w:rsidR="006E5038" w:rsidRPr="00B913EA" w:rsidRDefault="00825793" w:rsidP="00AB2453">
            <w:pPr>
              <w:rPr>
                <w:lang w:val="fr-FR"/>
              </w:rPr>
            </w:pPr>
            <w:r>
              <w:rPr>
                <w:lang w:val="fr-BE"/>
              </w:rPr>
              <w:t>Sanofi Winthrop Industrie</w:t>
            </w:r>
          </w:p>
          <w:p w14:paraId="19632E72" w14:textId="77777777" w:rsidR="006E5038" w:rsidRPr="00B913EA" w:rsidRDefault="006E5038" w:rsidP="00B17AB7">
            <w:pPr>
              <w:rPr>
                <w:lang w:val="fr-FR"/>
              </w:rPr>
            </w:pPr>
            <w:r w:rsidRPr="00B913EA">
              <w:rPr>
                <w:lang w:val="fr-FR"/>
              </w:rPr>
              <w:t>Tél: 0 800 222 555</w:t>
            </w:r>
          </w:p>
          <w:p w14:paraId="0CF98629" w14:textId="77777777" w:rsidR="006E5038" w:rsidRPr="00B913EA" w:rsidRDefault="006E5038" w:rsidP="00B17AB7">
            <w:pPr>
              <w:rPr>
                <w:lang w:val="pt-PT"/>
              </w:rPr>
            </w:pPr>
            <w:r w:rsidRPr="00B913EA">
              <w:rPr>
                <w:lang w:val="pt-PT"/>
              </w:rPr>
              <w:t>Appel depuis l’étranger: +33 1 57 63 23 23</w:t>
            </w:r>
          </w:p>
          <w:p w14:paraId="5B9C95F4" w14:textId="77777777" w:rsidR="006E5038" w:rsidRPr="00B913EA" w:rsidRDefault="006E5038" w:rsidP="00B17AB7">
            <w:pPr>
              <w:rPr>
                <w:b/>
                <w:lang w:val="es-ES"/>
              </w:rPr>
            </w:pPr>
          </w:p>
        </w:tc>
        <w:tc>
          <w:tcPr>
            <w:tcW w:w="4678" w:type="dxa"/>
          </w:tcPr>
          <w:p w14:paraId="2131A149" w14:textId="77777777" w:rsidR="006E5038" w:rsidRPr="00B913EA" w:rsidRDefault="006E5038" w:rsidP="00B17AB7">
            <w:pPr>
              <w:rPr>
                <w:b/>
                <w:bCs/>
                <w:lang w:val="pt-PT"/>
              </w:rPr>
            </w:pPr>
            <w:r w:rsidRPr="00B913EA">
              <w:rPr>
                <w:b/>
                <w:bCs/>
                <w:lang w:val="pt-PT"/>
              </w:rPr>
              <w:t>Portugal</w:t>
            </w:r>
          </w:p>
          <w:p w14:paraId="080539BA" w14:textId="77777777" w:rsidR="006E5038" w:rsidRPr="00B913EA" w:rsidRDefault="006E5038" w:rsidP="00B17AB7">
            <w:pPr>
              <w:rPr>
                <w:lang w:val="pt-PT"/>
              </w:rPr>
            </w:pPr>
            <w:r w:rsidRPr="00B913EA">
              <w:rPr>
                <w:lang w:val="pt-PT"/>
              </w:rPr>
              <w:t>Sanofi - Produtos Farmacêuticos, Lda</w:t>
            </w:r>
          </w:p>
          <w:p w14:paraId="4B843DA1" w14:textId="77777777" w:rsidR="006E5038" w:rsidRPr="00B913EA" w:rsidRDefault="006E5038" w:rsidP="00B17AB7">
            <w:pPr>
              <w:rPr>
                <w:lang w:val="pt-BR"/>
              </w:rPr>
            </w:pPr>
            <w:r w:rsidRPr="00B913EA">
              <w:rPr>
                <w:lang w:val="pt-BR"/>
              </w:rPr>
              <w:t>Tel: +351 21 35 89 400</w:t>
            </w:r>
          </w:p>
          <w:p w14:paraId="2B3D3802" w14:textId="77777777" w:rsidR="006E5038" w:rsidRPr="00B913EA" w:rsidRDefault="006E5038" w:rsidP="00B17AB7">
            <w:pPr>
              <w:rPr>
                <w:lang w:val="pt-BR"/>
              </w:rPr>
            </w:pPr>
          </w:p>
        </w:tc>
      </w:tr>
      <w:tr w:rsidR="006E5038" w:rsidRPr="001E6E95" w14:paraId="7886E7E7" w14:textId="77777777" w:rsidTr="00082765">
        <w:trPr>
          <w:cantSplit/>
        </w:trPr>
        <w:tc>
          <w:tcPr>
            <w:tcW w:w="4644" w:type="dxa"/>
            <w:tcBorders>
              <w:top w:val="nil"/>
              <w:left w:val="nil"/>
              <w:bottom w:val="nil"/>
              <w:right w:val="nil"/>
            </w:tcBorders>
          </w:tcPr>
          <w:p w14:paraId="4F8077A6" w14:textId="77777777" w:rsidR="006E5038" w:rsidRPr="00B913EA" w:rsidRDefault="006E5038" w:rsidP="003A11C0">
            <w:pPr>
              <w:rPr>
                <w:b/>
                <w:lang w:val="pt-BR"/>
              </w:rPr>
            </w:pPr>
            <w:r w:rsidRPr="00B913EA">
              <w:rPr>
                <w:b/>
                <w:lang w:val="pt-BR"/>
              </w:rPr>
              <w:lastRenderedPageBreak/>
              <w:t>Hrvatska</w:t>
            </w:r>
          </w:p>
          <w:p w14:paraId="0E7B0435" w14:textId="77777777" w:rsidR="006E5038" w:rsidRPr="00B913EA" w:rsidRDefault="00F20103" w:rsidP="00AB2453">
            <w:pPr>
              <w:rPr>
                <w:lang w:val="pt-BR"/>
              </w:rPr>
            </w:pPr>
            <w:r w:rsidRPr="007338C9">
              <w:rPr>
                <w:lang w:val="sv-SE"/>
              </w:rPr>
              <w:t xml:space="preserve">Swixx Biopharma </w:t>
            </w:r>
            <w:r w:rsidR="006E5038" w:rsidRPr="00B913EA">
              <w:rPr>
                <w:lang w:val="pt-BR"/>
              </w:rPr>
              <w:t>d.o.o.</w:t>
            </w:r>
          </w:p>
          <w:p w14:paraId="205D241F" w14:textId="77777777" w:rsidR="006E5038" w:rsidRPr="00B913EA" w:rsidRDefault="006E5038" w:rsidP="00AB2453">
            <w:pPr>
              <w:rPr>
                <w:lang w:val="es-ES"/>
              </w:rPr>
            </w:pPr>
            <w:r w:rsidRPr="00B913EA">
              <w:rPr>
                <w:lang w:val="es-ES"/>
              </w:rPr>
              <w:t xml:space="preserve">Tel: +385 1 </w:t>
            </w:r>
            <w:r w:rsidR="0088515C" w:rsidRPr="00B913EA">
              <w:rPr>
                <w:rFonts w:eastAsia="SimSun"/>
              </w:rPr>
              <w:t>2078 500</w:t>
            </w:r>
          </w:p>
        </w:tc>
        <w:tc>
          <w:tcPr>
            <w:tcW w:w="4678" w:type="dxa"/>
          </w:tcPr>
          <w:p w14:paraId="303F7BF3" w14:textId="77777777" w:rsidR="006E5038" w:rsidRPr="00B913EA" w:rsidRDefault="006E5038" w:rsidP="00AB2453">
            <w:pPr>
              <w:suppressAutoHyphens/>
              <w:rPr>
                <w:b/>
                <w:noProof/>
                <w:szCs w:val="22"/>
                <w:lang w:val="it-IT"/>
              </w:rPr>
            </w:pPr>
            <w:r w:rsidRPr="00B913EA">
              <w:rPr>
                <w:b/>
                <w:noProof/>
                <w:szCs w:val="22"/>
                <w:lang w:val="it-IT"/>
              </w:rPr>
              <w:t>România</w:t>
            </w:r>
          </w:p>
          <w:p w14:paraId="0E82E615" w14:textId="77777777" w:rsidR="006E5038" w:rsidRPr="00B913EA" w:rsidRDefault="003F0DE7" w:rsidP="00AB2453">
            <w:pPr>
              <w:suppressAutoHyphens/>
              <w:rPr>
                <w:noProof/>
                <w:szCs w:val="22"/>
                <w:lang w:val="it-IT"/>
              </w:rPr>
            </w:pPr>
            <w:r w:rsidRPr="00B913EA">
              <w:rPr>
                <w:bCs/>
                <w:szCs w:val="22"/>
                <w:lang w:val="it-IT"/>
              </w:rPr>
              <w:t>S</w:t>
            </w:r>
            <w:r w:rsidR="006E5038" w:rsidRPr="00B913EA">
              <w:rPr>
                <w:bCs/>
                <w:szCs w:val="22"/>
                <w:lang w:val="it-IT"/>
              </w:rPr>
              <w:t>anofi Rom</w:t>
            </w:r>
            <w:r w:rsidRPr="00B913EA">
              <w:rPr>
                <w:bCs/>
                <w:szCs w:val="22"/>
                <w:lang w:val="it-IT"/>
              </w:rPr>
              <w:t>a</w:t>
            </w:r>
            <w:r w:rsidR="006E5038" w:rsidRPr="00B913EA">
              <w:rPr>
                <w:bCs/>
                <w:szCs w:val="22"/>
                <w:lang w:val="it-IT"/>
              </w:rPr>
              <w:t>nia SRL</w:t>
            </w:r>
          </w:p>
          <w:p w14:paraId="4EC16E13" w14:textId="77777777" w:rsidR="006E5038" w:rsidRPr="00B913EA" w:rsidRDefault="006E5038" w:rsidP="003A11C0">
            <w:pPr>
              <w:rPr>
                <w:szCs w:val="22"/>
                <w:lang w:val="it-IT"/>
              </w:rPr>
            </w:pPr>
            <w:r w:rsidRPr="00B913EA">
              <w:rPr>
                <w:noProof/>
                <w:szCs w:val="22"/>
                <w:lang w:val="it-IT"/>
              </w:rPr>
              <w:t xml:space="preserve">Tel: +40 </w:t>
            </w:r>
            <w:r w:rsidRPr="00B913EA">
              <w:rPr>
                <w:szCs w:val="22"/>
                <w:lang w:val="it-IT"/>
              </w:rPr>
              <w:t>(0) 21 317 31 36</w:t>
            </w:r>
          </w:p>
          <w:p w14:paraId="6DA89C73" w14:textId="77777777" w:rsidR="006E5038" w:rsidRPr="00B913EA" w:rsidRDefault="006E5038" w:rsidP="00AB2453">
            <w:pPr>
              <w:rPr>
                <w:b/>
                <w:lang w:val="it-IT"/>
              </w:rPr>
            </w:pPr>
          </w:p>
        </w:tc>
      </w:tr>
      <w:tr w:rsidR="006E5038" w:rsidRPr="00B913EA" w14:paraId="50B14E48" w14:textId="77777777" w:rsidTr="00082765">
        <w:trPr>
          <w:cantSplit/>
        </w:trPr>
        <w:tc>
          <w:tcPr>
            <w:tcW w:w="4644" w:type="dxa"/>
          </w:tcPr>
          <w:p w14:paraId="6A7B7A22" w14:textId="77777777" w:rsidR="006E5038" w:rsidRPr="00B913EA" w:rsidRDefault="006E5038" w:rsidP="003A11C0">
            <w:pPr>
              <w:rPr>
                <w:b/>
                <w:bCs/>
                <w:lang w:val="fr-FR"/>
              </w:rPr>
            </w:pPr>
            <w:r w:rsidRPr="00B913EA">
              <w:rPr>
                <w:b/>
                <w:bCs/>
                <w:lang w:val="fr-FR"/>
              </w:rPr>
              <w:t>Ireland</w:t>
            </w:r>
          </w:p>
          <w:p w14:paraId="1E0955E0" w14:textId="77777777" w:rsidR="006E5038" w:rsidRPr="00B913EA" w:rsidRDefault="006E5038" w:rsidP="00AB2453">
            <w:pPr>
              <w:rPr>
                <w:lang w:val="fr-FR"/>
              </w:rPr>
            </w:pPr>
            <w:r w:rsidRPr="00B913EA">
              <w:rPr>
                <w:lang w:val="fr-FR"/>
              </w:rPr>
              <w:t>sanofi-aventis Ireland Ltd. T/A SANOFI</w:t>
            </w:r>
          </w:p>
          <w:p w14:paraId="67303EF3" w14:textId="77777777" w:rsidR="006E5038" w:rsidRPr="00B913EA" w:rsidRDefault="006E5038" w:rsidP="00AB2453">
            <w:pPr>
              <w:rPr>
                <w:lang w:val="fr-FR"/>
              </w:rPr>
            </w:pPr>
            <w:r w:rsidRPr="00B913EA">
              <w:rPr>
                <w:lang w:val="fr-FR"/>
              </w:rPr>
              <w:t>Tel: +353 (0) 1 403 56 00</w:t>
            </w:r>
          </w:p>
          <w:p w14:paraId="40EBE28B" w14:textId="77777777" w:rsidR="006E5038" w:rsidRPr="00B913EA" w:rsidRDefault="006E5038" w:rsidP="00B17AB7">
            <w:pPr>
              <w:rPr>
                <w:lang w:val="fr-FR"/>
              </w:rPr>
            </w:pPr>
          </w:p>
        </w:tc>
        <w:tc>
          <w:tcPr>
            <w:tcW w:w="4678" w:type="dxa"/>
          </w:tcPr>
          <w:p w14:paraId="345EC869" w14:textId="77777777" w:rsidR="006E5038" w:rsidRPr="00B913EA" w:rsidRDefault="006E5038" w:rsidP="00B17AB7">
            <w:pPr>
              <w:rPr>
                <w:b/>
                <w:bCs/>
                <w:lang w:val="sl-SI"/>
              </w:rPr>
            </w:pPr>
            <w:r w:rsidRPr="00B913EA">
              <w:rPr>
                <w:b/>
                <w:bCs/>
                <w:lang w:val="sl-SI"/>
              </w:rPr>
              <w:t>Slovenija</w:t>
            </w:r>
          </w:p>
          <w:p w14:paraId="333B3CC9" w14:textId="77777777" w:rsidR="006E5038" w:rsidRPr="00B913EA" w:rsidRDefault="00F20103" w:rsidP="00B17AB7">
            <w:pPr>
              <w:rPr>
                <w:lang w:val="cs-CZ"/>
              </w:rPr>
            </w:pPr>
            <w:r w:rsidRPr="007338C9">
              <w:rPr>
                <w:lang w:val="fr-FR"/>
              </w:rPr>
              <w:t xml:space="preserve">Swixx Biopharma </w:t>
            </w:r>
            <w:r w:rsidR="006E5038" w:rsidRPr="00B913EA">
              <w:rPr>
                <w:lang w:val="cs-CZ"/>
              </w:rPr>
              <w:t>d.o.o.</w:t>
            </w:r>
          </w:p>
          <w:p w14:paraId="0297C04B" w14:textId="77777777" w:rsidR="006E5038" w:rsidRPr="00B913EA" w:rsidRDefault="006E5038" w:rsidP="00B17AB7">
            <w:pPr>
              <w:rPr>
                <w:lang w:val="cs-CZ"/>
              </w:rPr>
            </w:pPr>
            <w:r w:rsidRPr="00B913EA">
              <w:rPr>
                <w:lang w:val="cs-CZ"/>
              </w:rPr>
              <w:t xml:space="preserve">Tel: +386 1 </w:t>
            </w:r>
            <w:r w:rsidR="0088515C" w:rsidRPr="00B913EA">
              <w:t>235 51 00</w:t>
            </w:r>
          </w:p>
          <w:p w14:paraId="12B8A57C" w14:textId="77777777" w:rsidR="006E5038" w:rsidRPr="00B913EA" w:rsidRDefault="006E5038" w:rsidP="00B17AB7">
            <w:pPr>
              <w:rPr>
                <w:lang w:val="cs-CZ"/>
              </w:rPr>
            </w:pPr>
          </w:p>
        </w:tc>
      </w:tr>
      <w:tr w:rsidR="006E5038" w:rsidRPr="00B913EA" w14:paraId="4CE56F22" w14:textId="77777777" w:rsidTr="00082765">
        <w:trPr>
          <w:cantSplit/>
        </w:trPr>
        <w:tc>
          <w:tcPr>
            <w:tcW w:w="4644" w:type="dxa"/>
          </w:tcPr>
          <w:p w14:paraId="3D14EE88" w14:textId="77777777" w:rsidR="006E5038" w:rsidRPr="00B913EA" w:rsidRDefault="006E5038" w:rsidP="003A11C0">
            <w:pPr>
              <w:rPr>
                <w:b/>
                <w:bCs/>
                <w:szCs w:val="22"/>
                <w:lang w:val="is-IS"/>
              </w:rPr>
            </w:pPr>
            <w:r w:rsidRPr="00B913EA">
              <w:rPr>
                <w:b/>
                <w:bCs/>
                <w:szCs w:val="22"/>
                <w:lang w:val="is-IS"/>
              </w:rPr>
              <w:t>Ísland</w:t>
            </w:r>
          </w:p>
          <w:p w14:paraId="670FB118" w14:textId="77777777" w:rsidR="006E5038" w:rsidRPr="00B913EA" w:rsidRDefault="006E5038" w:rsidP="00AB2453">
            <w:pPr>
              <w:rPr>
                <w:szCs w:val="22"/>
                <w:lang w:val="is-IS"/>
              </w:rPr>
            </w:pPr>
            <w:r w:rsidRPr="00B913EA">
              <w:rPr>
                <w:szCs w:val="22"/>
                <w:lang w:val="cs-CZ"/>
              </w:rPr>
              <w:t>Vistor hf.</w:t>
            </w:r>
          </w:p>
          <w:p w14:paraId="6009CFD1" w14:textId="77777777" w:rsidR="006E5038" w:rsidRPr="00B913EA" w:rsidRDefault="006E5038" w:rsidP="00AB2453">
            <w:pPr>
              <w:rPr>
                <w:szCs w:val="22"/>
                <w:lang w:val="cs-CZ"/>
              </w:rPr>
            </w:pPr>
            <w:r w:rsidRPr="00B913EA">
              <w:rPr>
                <w:noProof/>
                <w:szCs w:val="22"/>
              </w:rPr>
              <w:t>Sími</w:t>
            </w:r>
            <w:r w:rsidRPr="00B913EA">
              <w:rPr>
                <w:szCs w:val="22"/>
                <w:lang w:val="cs-CZ"/>
              </w:rPr>
              <w:t>: +354 535 7000</w:t>
            </w:r>
          </w:p>
          <w:p w14:paraId="7376668E" w14:textId="77777777" w:rsidR="006E5038" w:rsidRPr="00B913EA" w:rsidRDefault="006E5038" w:rsidP="00B17AB7">
            <w:pPr>
              <w:rPr>
                <w:szCs w:val="22"/>
                <w:lang w:val="cs-CZ"/>
              </w:rPr>
            </w:pPr>
          </w:p>
        </w:tc>
        <w:tc>
          <w:tcPr>
            <w:tcW w:w="4678" w:type="dxa"/>
          </w:tcPr>
          <w:p w14:paraId="2049496D" w14:textId="77777777" w:rsidR="006E5038" w:rsidRPr="00B913EA" w:rsidRDefault="006E5038" w:rsidP="00B17AB7">
            <w:pPr>
              <w:rPr>
                <w:b/>
                <w:bCs/>
                <w:szCs w:val="22"/>
                <w:lang w:val="sk-SK"/>
              </w:rPr>
            </w:pPr>
            <w:r w:rsidRPr="00B913EA">
              <w:rPr>
                <w:b/>
                <w:bCs/>
                <w:szCs w:val="22"/>
                <w:lang w:val="sk-SK"/>
              </w:rPr>
              <w:t>Slovenská republika</w:t>
            </w:r>
          </w:p>
          <w:p w14:paraId="3692AD8B" w14:textId="77777777" w:rsidR="006E5038" w:rsidRPr="00B913EA" w:rsidRDefault="00F20103" w:rsidP="00B17AB7">
            <w:pPr>
              <w:rPr>
                <w:szCs w:val="22"/>
                <w:lang w:val="cs-CZ"/>
              </w:rPr>
            </w:pPr>
            <w:r w:rsidRPr="007338C9">
              <w:rPr>
                <w:lang w:val="sv-SE"/>
              </w:rPr>
              <w:t xml:space="preserve">Swixx Biopharma </w:t>
            </w:r>
            <w:r w:rsidR="006E5038" w:rsidRPr="00B913EA">
              <w:rPr>
                <w:szCs w:val="22"/>
                <w:lang w:val="sk-SK"/>
              </w:rPr>
              <w:t>s.r.o.</w:t>
            </w:r>
          </w:p>
          <w:p w14:paraId="34188A42" w14:textId="77777777" w:rsidR="006E5038" w:rsidRPr="00B913EA" w:rsidRDefault="006E5038" w:rsidP="00B17AB7">
            <w:pPr>
              <w:rPr>
                <w:szCs w:val="22"/>
                <w:lang w:val="sk-SK"/>
              </w:rPr>
            </w:pPr>
            <w:r w:rsidRPr="00B913EA">
              <w:rPr>
                <w:szCs w:val="22"/>
                <w:lang w:val="cs-CZ"/>
              </w:rPr>
              <w:t>Tel: +</w:t>
            </w:r>
            <w:r w:rsidRPr="00B913EA">
              <w:rPr>
                <w:szCs w:val="22"/>
                <w:lang w:val="sk-SK"/>
              </w:rPr>
              <w:t xml:space="preserve">421 2 </w:t>
            </w:r>
            <w:r w:rsidR="0088515C" w:rsidRPr="00B913EA">
              <w:rPr>
                <w:szCs w:val="22"/>
              </w:rPr>
              <w:t>208 33 600</w:t>
            </w:r>
          </w:p>
          <w:p w14:paraId="2C7CDADF" w14:textId="77777777" w:rsidR="006E5038" w:rsidRPr="00B913EA" w:rsidRDefault="006E5038" w:rsidP="00B17AB7">
            <w:pPr>
              <w:rPr>
                <w:szCs w:val="22"/>
                <w:lang w:val="sk-SK"/>
              </w:rPr>
            </w:pPr>
          </w:p>
        </w:tc>
      </w:tr>
      <w:tr w:rsidR="006E5038" w:rsidRPr="00D8196D" w14:paraId="54298827" w14:textId="77777777" w:rsidTr="00082765">
        <w:trPr>
          <w:cantSplit/>
        </w:trPr>
        <w:tc>
          <w:tcPr>
            <w:tcW w:w="4644" w:type="dxa"/>
          </w:tcPr>
          <w:p w14:paraId="18E54831" w14:textId="77777777" w:rsidR="006E5038" w:rsidRPr="00B913EA" w:rsidRDefault="006E5038" w:rsidP="003A11C0">
            <w:pPr>
              <w:rPr>
                <w:b/>
                <w:bCs/>
                <w:lang w:val="it-IT"/>
              </w:rPr>
            </w:pPr>
            <w:r w:rsidRPr="00B913EA">
              <w:rPr>
                <w:b/>
                <w:bCs/>
                <w:lang w:val="it-IT"/>
              </w:rPr>
              <w:t>Italia</w:t>
            </w:r>
          </w:p>
          <w:p w14:paraId="2F0F354D" w14:textId="77777777" w:rsidR="006E5038" w:rsidRPr="00B913EA" w:rsidRDefault="00B11F80" w:rsidP="00AB2453">
            <w:pPr>
              <w:rPr>
                <w:lang w:val="it-IT"/>
              </w:rPr>
            </w:pPr>
            <w:r w:rsidRPr="00B913EA">
              <w:rPr>
                <w:lang w:val="it-IT"/>
              </w:rPr>
              <w:t>S</w:t>
            </w:r>
            <w:r w:rsidR="006E5038" w:rsidRPr="00B913EA">
              <w:rPr>
                <w:lang w:val="it-IT"/>
              </w:rPr>
              <w:t xml:space="preserve">anofi </w:t>
            </w:r>
            <w:r w:rsidR="003A11C0" w:rsidRPr="00B913EA">
              <w:rPr>
                <w:lang w:val="it-IT"/>
              </w:rPr>
              <w:t>S.r.l.</w:t>
            </w:r>
          </w:p>
          <w:p w14:paraId="757C98F8" w14:textId="77777777" w:rsidR="006E5038" w:rsidRPr="00B913EA" w:rsidRDefault="006E5038" w:rsidP="00B17AB7">
            <w:pPr>
              <w:rPr>
                <w:lang w:val="it-IT"/>
              </w:rPr>
            </w:pPr>
            <w:r w:rsidRPr="00B913EA">
              <w:rPr>
                <w:lang w:val="it-IT"/>
              </w:rPr>
              <w:t xml:space="preserve">Tel: </w:t>
            </w:r>
            <w:r w:rsidR="003F0DE7" w:rsidRPr="00B913EA">
              <w:rPr>
                <w:lang w:val="it-IT"/>
              </w:rPr>
              <w:t>800.536389</w:t>
            </w:r>
          </w:p>
          <w:p w14:paraId="480565AB" w14:textId="77777777" w:rsidR="006E5038" w:rsidRPr="00B913EA" w:rsidRDefault="006E5038" w:rsidP="00B17AB7">
            <w:pPr>
              <w:rPr>
                <w:lang w:val="it-IT"/>
              </w:rPr>
            </w:pPr>
          </w:p>
        </w:tc>
        <w:tc>
          <w:tcPr>
            <w:tcW w:w="4678" w:type="dxa"/>
          </w:tcPr>
          <w:p w14:paraId="121A2977" w14:textId="77777777" w:rsidR="006E5038" w:rsidRPr="00B913EA" w:rsidRDefault="006E5038" w:rsidP="00B17AB7">
            <w:pPr>
              <w:rPr>
                <w:b/>
                <w:bCs/>
                <w:lang w:val="it-IT"/>
              </w:rPr>
            </w:pPr>
            <w:r w:rsidRPr="00B913EA">
              <w:rPr>
                <w:b/>
                <w:bCs/>
                <w:lang w:val="it-IT"/>
              </w:rPr>
              <w:t>Suomi/Finland</w:t>
            </w:r>
          </w:p>
          <w:p w14:paraId="10B573A1" w14:textId="77777777" w:rsidR="006E5038" w:rsidRPr="00B913EA" w:rsidRDefault="00674D28" w:rsidP="00B17AB7">
            <w:pPr>
              <w:rPr>
                <w:lang w:val="it-IT"/>
              </w:rPr>
            </w:pPr>
            <w:r w:rsidRPr="00B913EA">
              <w:rPr>
                <w:lang w:val="it-IT"/>
              </w:rPr>
              <w:t>Sanofi</w:t>
            </w:r>
            <w:r w:rsidR="006E5038" w:rsidRPr="00B913EA">
              <w:rPr>
                <w:lang w:val="it-IT"/>
              </w:rPr>
              <w:t xml:space="preserve"> Oy</w:t>
            </w:r>
          </w:p>
          <w:p w14:paraId="1C21A036" w14:textId="77777777" w:rsidR="006E5038" w:rsidRPr="00B913EA" w:rsidRDefault="006E5038" w:rsidP="00B17AB7">
            <w:pPr>
              <w:rPr>
                <w:lang w:val="it-IT"/>
              </w:rPr>
            </w:pPr>
            <w:r w:rsidRPr="00B913EA">
              <w:rPr>
                <w:lang w:val="it-IT"/>
              </w:rPr>
              <w:t>Puh/Tel: +358 (0) 201 200 300</w:t>
            </w:r>
          </w:p>
          <w:p w14:paraId="510BFE59" w14:textId="77777777" w:rsidR="006E5038" w:rsidRPr="00B913EA" w:rsidRDefault="006E5038" w:rsidP="00B17AB7">
            <w:pPr>
              <w:rPr>
                <w:lang w:val="it-IT"/>
              </w:rPr>
            </w:pPr>
          </w:p>
        </w:tc>
      </w:tr>
      <w:tr w:rsidR="006E5038" w:rsidRPr="00B913EA" w14:paraId="0A1E9194" w14:textId="77777777" w:rsidTr="00082765">
        <w:trPr>
          <w:cantSplit/>
        </w:trPr>
        <w:tc>
          <w:tcPr>
            <w:tcW w:w="4644" w:type="dxa"/>
          </w:tcPr>
          <w:p w14:paraId="5859289E" w14:textId="77777777" w:rsidR="006E5038" w:rsidRPr="00B913EA" w:rsidRDefault="006E5038" w:rsidP="003A11C0">
            <w:pPr>
              <w:rPr>
                <w:b/>
                <w:bCs/>
                <w:lang w:val="sv-SE"/>
              </w:rPr>
            </w:pPr>
            <w:r w:rsidRPr="00B913EA">
              <w:rPr>
                <w:b/>
                <w:bCs/>
                <w:lang w:val="el-GR"/>
              </w:rPr>
              <w:t>Κύπρος</w:t>
            </w:r>
          </w:p>
          <w:p w14:paraId="6F78172D" w14:textId="77777777" w:rsidR="006E5038" w:rsidRPr="00B913EA" w:rsidRDefault="0088515C" w:rsidP="00AB2453">
            <w:pPr>
              <w:rPr>
                <w:lang w:val="sv-SE"/>
              </w:rPr>
            </w:pPr>
            <w:r w:rsidRPr="00B913EA">
              <w:rPr>
                <w:lang w:val="es-ES_tradnl"/>
              </w:rPr>
              <w:t>C.A. Papaellinas Ltd.</w:t>
            </w:r>
          </w:p>
          <w:p w14:paraId="6D1E1B1F" w14:textId="77777777" w:rsidR="006E5038" w:rsidRPr="00B913EA" w:rsidRDefault="006E5038" w:rsidP="00B17AB7">
            <w:pPr>
              <w:rPr>
                <w:lang w:val="fr-FR"/>
              </w:rPr>
            </w:pPr>
            <w:r w:rsidRPr="00B913EA">
              <w:rPr>
                <w:lang w:val="el-GR"/>
              </w:rPr>
              <w:t>Τηλ: +</w:t>
            </w:r>
            <w:r w:rsidRPr="00B913EA">
              <w:rPr>
                <w:lang w:val="fr-FR"/>
              </w:rPr>
              <w:t xml:space="preserve">357 22 </w:t>
            </w:r>
            <w:r w:rsidR="0088515C" w:rsidRPr="00B913EA">
              <w:rPr>
                <w:lang w:val="es-ES_tradnl"/>
              </w:rPr>
              <w:t>741741</w:t>
            </w:r>
          </w:p>
          <w:p w14:paraId="3703652E" w14:textId="77777777" w:rsidR="006E5038" w:rsidRPr="00B913EA" w:rsidRDefault="006E5038" w:rsidP="00B17AB7">
            <w:pPr>
              <w:rPr>
                <w:lang w:val="fr-FR"/>
              </w:rPr>
            </w:pPr>
          </w:p>
        </w:tc>
        <w:tc>
          <w:tcPr>
            <w:tcW w:w="4678" w:type="dxa"/>
          </w:tcPr>
          <w:p w14:paraId="184D655D" w14:textId="77777777" w:rsidR="006E5038" w:rsidRPr="00B913EA" w:rsidRDefault="006E5038" w:rsidP="00B17AB7">
            <w:pPr>
              <w:rPr>
                <w:b/>
                <w:bCs/>
                <w:lang w:val="sv-SE"/>
              </w:rPr>
            </w:pPr>
            <w:r w:rsidRPr="00B913EA">
              <w:rPr>
                <w:b/>
                <w:bCs/>
                <w:lang w:val="sv-SE"/>
              </w:rPr>
              <w:t>Sverige</w:t>
            </w:r>
          </w:p>
          <w:p w14:paraId="6C36577B" w14:textId="77777777" w:rsidR="006E5038" w:rsidRPr="00B913EA" w:rsidRDefault="00674D28" w:rsidP="00B17AB7">
            <w:pPr>
              <w:rPr>
                <w:lang w:val="sv-SE"/>
              </w:rPr>
            </w:pPr>
            <w:r w:rsidRPr="00B913EA">
              <w:rPr>
                <w:lang w:val="sv-SE"/>
              </w:rPr>
              <w:t>Sanofi</w:t>
            </w:r>
            <w:r w:rsidR="006E5038" w:rsidRPr="00B913EA">
              <w:rPr>
                <w:lang w:val="sv-SE"/>
              </w:rPr>
              <w:t xml:space="preserve"> AB</w:t>
            </w:r>
          </w:p>
          <w:p w14:paraId="7BC6FA73" w14:textId="77777777" w:rsidR="006E5038" w:rsidRPr="00B913EA" w:rsidRDefault="006E5038" w:rsidP="00B17AB7">
            <w:pPr>
              <w:rPr>
                <w:lang w:val="sv-SE"/>
              </w:rPr>
            </w:pPr>
            <w:r w:rsidRPr="00B913EA">
              <w:rPr>
                <w:lang w:val="sv-SE"/>
              </w:rPr>
              <w:t>Tel: +46 (0)8 634 50 00</w:t>
            </w:r>
          </w:p>
          <w:p w14:paraId="1B82F5DB" w14:textId="77777777" w:rsidR="006E5038" w:rsidRPr="00B913EA" w:rsidRDefault="006E5038" w:rsidP="00B17AB7">
            <w:pPr>
              <w:rPr>
                <w:lang w:val="sv-SE"/>
              </w:rPr>
            </w:pPr>
          </w:p>
        </w:tc>
      </w:tr>
      <w:tr w:rsidR="006E5038" w:rsidRPr="00B913EA" w14:paraId="1AF72049" w14:textId="77777777" w:rsidTr="00082765">
        <w:trPr>
          <w:cantSplit/>
        </w:trPr>
        <w:tc>
          <w:tcPr>
            <w:tcW w:w="4644" w:type="dxa"/>
          </w:tcPr>
          <w:p w14:paraId="51C38506" w14:textId="77777777" w:rsidR="006E5038" w:rsidRPr="00B913EA" w:rsidRDefault="006E5038" w:rsidP="003A11C0">
            <w:pPr>
              <w:rPr>
                <w:b/>
                <w:bCs/>
                <w:lang w:val="lv-LV"/>
              </w:rPr>
            </w:pPr>
            <w:r w:rsidRPr="00B913EA">
              <w:rPr>
                <w:b/>
                <w:bCs/>
                <w:lang w:val="lv-LV"/>
              </w:rPr>
              <w:t>Latvija</w:t>
            </w:r>
          </w:p>
          <w:p w14:paraId="54D3221A" w14:textId="77777777" w:rsidR="006E5038" w:rsidRPr="00B913EA" w:rsidRDefault="00F20103" w:rsidP="00AB2453">
            <w:pPr>
              <w:rPr>
                <w:lang w:val="fi-FI"/>
              </w:rPr>
            </w:pPr>
            <w:r w:rsidRPr="00CF52B9">
              <w:rPr>
                <w:lang w:val="fi-FI"/>
              </w:rPr>
              <w:t xml:space="preserve">Swixx Biopharma </w:t>
            </w:r>
            <w:r w:rsidR="006E5038" w:rsidRPr="00B913EA">
              <w:rPr>
                <w:lang w:val="fi-FI"/>
              </w:rPr>
              <w:t>SIA</w:t>
            </w:r>
          </w:p>
          <w:p w14:paraId="42D02101" w14:textId="77777777" w:rsidR="006E5038" w:rsidRPr="00B913EA" w:rsidRDefault="006E5038" w:rsidP="00B17AB7">
            <w:pPr>
              <w:rPr>
                <w:lang w:val="fi-FI"/>
              </w:rPr>
            </w:pPr>
            <w:r w:rsidRPr="00B913EA">
              <w:rPr>
                <w:lang w:val="fi-FI"/>
              </w:rPr>
              <w:t>Tel: +371 6</w:t>
            </w:r>
            <w:r w:rsidR="0088515C" w:rsidRPr="00CF52B9">
              <w:rPr>
                <w:lang w:val="fi-FI"/>
              </w:rPr>
              <w:t xml:space="preserve"> 616 47 50</w:t>
            </w:r>
          </w:p>
          <w:p w14:paraId="458EE9DF" w14:textId="77777777" w:rsidR="006E5038" w:rsidRPr="00B913EA" w:rsidRDefault="006E5038" w:rsidP="00B17AB7">
            <w:pPr>
              <w:rPr>
                <w:lang w:val="fi-FI"/>
              </w:rPr>
            </w:pPr>
          </w:p>
        </w:tc>
        <w:tc>
          <w:tcPr>
            <w:tcW w:w="4678" w:type="dxa"/>
          </w:tcPr>
          <w:p w14:paraId="16AEE6EE" w14:textId="77777777" w:rsidR="006E5038" w:rsidRPr="007338C9" w:rsidRDefault="006E5038" w:rsidP="00B17AB7">
            <w:pPr>
              <w:rPr>
                <w:b/>
                <w:bCs/>
                <w:lang w:val="en-US"/>
              </w:rPr>
            </w:pPr>
            <w:r w:rsidRPr="007338C9">
              <w:rPr>
                <w:b/>
                <w:bCs/>
                <w:lang w:val="en-US"/>
              </w:rPr>
              <w:t>United Kingdom</w:t>
            </w:r>
            <w:r w:rsidR="0088515C" w:rsidRPr="00B913EA">
              <w:rPr>
                <w:b/>
                <w:bCs/>
              </w:rPr>
              <w:t xml:space="preserve"> (Northern Ireland)</w:t>
            </w:r>
          </w:p>
          <w:p w14:paraId="4EDE06E9" w14:textId="77777777" w:rsidR="006E5038" w:rsidRPr="00B913EA" w:rsidRDefault="0088515C" w:rsidP="00B17AB7">
            <w:pPr>
              <w:rPr>
                <w:lang w:val="sv-SE"/>
              </w:rPr>
            </w:pPr>
            <w:r w:rsidRPr="00B913EA">
              <w:t>sanofi-aventis Ireland Ltd. T/A SANOFI</w:t>
            </w:r>
          </w:p>
          <w:p w14:paraId="36BBF94E" w14:textId="77777777" w:rsidR="006E5038" w:rsidRPr="00B913EA" w:rsidRDefault="006E5038" w:rsidP="00B17AB7">
            <w:pPr>
              <w:rPr>
                <w:lang w:val="sv-SE"/>
              </w:rPr>
            </w:pPr>
            <w:r w:rsidRPr="00B913EA">
              <w:rPr>
                <w:lang w:val="sv-SE"/>
              </w:rPr>
              <w:t xml:space="preserve">Tel: </w:t>
            </w:r>
            <w:r w:rsidR="00674D28" w:rsidRPr="00B913EA">
              <w:rPr>
                <w:lang w:val="sv-SE"/>
              </w:rPr>
              <w:t xml:space="preserve">+44 (0) </w:t>
            </w:r>
            <w:r w:rsidR="0088515C" w:rsidRPr="00B913EA">
              <w:t>800 035 2525</w:t>
            </w:r>
          </w:p>
          <w:p w14:paraId="6457E4F3" w14:textId="77777777" w:rsidR="006E5038" w:rsidRPr="00B913EA" w:rsidRDefault="006E5038" w:rsidP="00B17AB7">
            <w:pPr>
              <w:rPr>
                <w:lang w:val="sv-SE"/>
              </w:rPr>
            </w:pPr>
          </w:p>
        </w:tc>
      </w:tr>
    </w:tbl>
    <w:p w14:paraId="159E5A7A" w14:textId="77777777" w:rsidR="00621CAC" w:rsidRPr="00B913EA" w:rsidRDefault="00621CAC" w:rsidP="003A11C0">
      <w:pPr>
        <w:rPr>
          <w:lang w:val="fr-FR"/>
        </w:rPr>
      </w:pPr>
    </w:p>
    <w:p w14:paraId="7701B882" w14:textId="77777777" w:rsidR="00621CAC" w:rsidRPr="00B913EA" w:rsidRDefault="00621CAC" w:rsidP="00AB2453">
      <w:pPr>
        <w:pStyle w:val="EMEABodyText"/>
        <w:rPr>
          <w:b/>
          <w:bCs/>
          <w:lang w:val="fi-FI"/>
        </w:rPr>
      </w:pPr>
      <w:r w:rsidRPr="00B913EA">
        <w:rPr>
          <w:b/>
          <w:bCs/>
          <w:lang w:val="fi-FI"/>
        </w:rPr>
        <w:t>Tämä pakkausseloste on tarkistettu viimeksi</w:t>
      </w:r>
    </w:p>
    <w:p w14:paraId="18104A4A" w14:textId="77777777" w:rsidR="00621CAC" w:rsidRPr="00B913EA" w:rsidRDefault="00621CAC" w:rsidP="00B17AB7">
      <w:pPr>
        <w:pStyle w:val="EMEABodyText"/>
        <w:rPr>
          <w:lang w:val="fi-FI"/>
        </w:rPr>
      </w:pPr>
    </w:p>
    <w:p w14:paraId="43FEC47C" w14:textId="77777777" w:rsidR="00621CAC" w:rsidRPr="006D2EFD" w:rsidRDefault="00621CAC" w:rsidP="00B17AB7">
      <w:pPr>
        <w:pStyle w:val="EMEABodyText"/>
        <w:rPr>
          <w:lang w:val="fi-FI"/>
        </w:rPr>
      </w:pPr>
      <w:r w:rsidRPr="00B913EA">
        <w:rPr>
          <w:lang w:val="fi-FI"/>
        </w:rPr>
        <w:t xml:space="preserve">Lisätietoa tästä lääkevalmisteesta on saatavilla Euroopan lääkeviraston verkkosivuilta </w:t>
      </w:r>
      <w:r w:rsidR="00E80202">
        <w:fldChar w:fldCharType="begin"/>
      </w:r>
      <w:r w:rsidR="00E80202" w:rsidRPr="00AA1A17">
        <w:rPr>
          <w:lang w:val="fi-FI"/>
          <w:rPrChange w:id="276" w:author="Author">
            <w:rPr/>
          </w:rPrChange>
        </w:rPr>
        <w:instrText>HYPERLINK "http://www.ema.europa.eu/"</w:instrText>
      </w:r>
      <w:r w:rsidR="00E80202">
        <w:fldChar w:fldCharType="separate"/>
      </w:r>
      <w:r w:rsidR="00E80202" w:rsidRPr="006D2EFD">
        <w:rPr>
          <w:rStyle w:val="Hyperlink"/>
          <w:lang w:val="fi-FI"/>
        </w:rPr>
        <w:t>http://www.ema.europa.eu/</w:t>
      </w:r>
      <w:r w:rsidR="00E80202">
        <w:fldChar w:fldCharType="end"/>
      </w:r>
      <w:r w:rsidR="00E80202" w:rsidRPr="006D2EFD">
        <w:rPr>
          <w:lang w:val="fi-FI"/>
        </w:rPr>
        <w:t>.</w:t>
      </w:r>
    </w:p>
    <w:p w14:paraId="1FC4AD74" w14:textId="77777777" w:rsidR="00621CAC" w:rsidRPr="00B913EA" w:rsidRDefault="00621CAC" w:rsidP="00B17AB7">
      <w:pPr>
        <w:pStyle w:val="EMEATitle"/>
        <w:rPr>
          <w:lang w:val="fi-FI"/>
        </w:rPr>
      </w:pPr>
      <w:r w:rsidRPr="00B913EA">
        <w:rPr>
          <w:lang w:val="fi-FI"/>
        </w:rPr>
        <w:br w:type="page"/>
      </w:r>
      <w:r w:rsidRPr="00B913EA">
        <w:rPr>
          <w:lang w:val="fi-FI"/>
        </w:rPr>
        <w:lastRenderedPageBreak/>
        <w:t>Pakkausseloste: Tietoa potilaalle</w:t>
      </w:r>
    </w:p>
    <w:p w14:paraId="573EFDE7" w14:textId="77777777" w:rsidR="00621CAC" w:rsidRPr="00B913EA" w:rsidRDefault="00621CAC" w:rsidP="00B17AB7">
      <w:pPr>
        <w:pStyle w:val="EMEABodyText"/>
        <w:jc w:val="center"/>
        <w:rPr>
          <w:b/>
          <w:lang w:val="fi-FI"/>
        </w:rPr>
      </w:pPr>
      <w:r w:rsidRPr="00B913EA">
        <w:rPr>
          <w:b/>
          <w:lang w:val="fi-FI"/>
        </w:rPr>
        <w:t>CoAprovel 300 mg/25 mg kalvopäällysteiset tabletit</w:t>
      </w:r>
    </w:p>
    <w:p w14:paraId="269F5AB1" w14:textId="77777777" w:rsidR="00621CAC" w:rsidRPr="00B913EA" w:rsidRDefault="00621CAC" w:rsidP="00B17AB7">
      <w:pPr>
        <w:pStyle w:val="EMEABodyText"/>
        <w:jc w:val="center"/>
        <w:rPr>
          <w:lang w:val="fi-FI"/>
        </w:rPr>
      </w:pPr>
      <w:r w:rsidRPr="00B913EA">
        <w:rPr>
          <w:lang w:val="fi-FI"/>
        </w:rPr>
        <w:t>irbesartaani/hydroklooritiatsidi</w:t>
      </w:r>
    </w:p>
    <w:p w14:paraId="4A66EEA0" w14:textId="77777777" w:rsidR="00621CAC" w:rsidRPr="00B913EA" w:rsidRDefault="00621CAC" w:rsidP="00B17AB7">
      <w:pPr>
        <w:pStyle w:val="EMEABodyText"/>
        <w:rPr>
          <w:lang w:val="fi-FI"/>
        </w:rPr>
      </w:pPr>
    </w:p>
    <w:p w14:paraId="69DD3E0C" w14:textId="77777777" w:rsidR="00621CAC" w:rsidRPr="00B913EA" w:rsidRDefault="00621CAC" w:rsidP="00B17AB7">
      <w:pPr>
        <w:pStyle w:val="EMEAHeading3"/>
        <w:outlineLvl w:val="9"/>
        <w:rPr>
          <w:lang w:val="fi-FI"/>
        </w:rPr>
      </w:pPr>
      <w:r w:rsidRPr="00B913EA">
        <w:rPr>
          <w:lang w:val="fi-FI"/>
        </w:rPr>
        <w:t>Lue tämä pakkausseloste huolellisesti ennen kuin aloitat lääkkeen ottamisen, sillä se sisältää sinulle tärkeitä tietoja.</w:t>
      </w:r>
    </w:p>
    <w:p w14:paraId="67A24EF7" w14:textId="77777777" w:rsidR="00621CAC" w:rsidRPr="00B913EA" w:rsidRDefault="00621CAC" w:rsidP="00B17AB7">
      <w:pPr>
        <w:pStyle w:val="EMEABodyTextIndent"/>
        <w:tabs>
          <w:tab w:val="clear" w:pos="360"/>
        </w:tabs>
        <w:ind w:left="567" w:hanging="567"/>
        <w:rPr>
          <w:lang w:val="fi-FI"/>
        </w:rPr>
      </w:pPr>
      <w:r w:rsidRPr="00B913EA">
        <w:rPr>
          <w:lang w:val="fi-FI"/>
        </w:rPr>
        <w:t>Säilytä tämä pakkausseloste. Voit tarvita sitä myöhemmin.</w:t>
      </w:r>
    </w:p>
    <w:p w14:paraId="58BC3631" w14:textId="77777777" w:rsidR="00621CAC" w:rsidRPr="00B913EA" w:rsidRDefault="00621CAC" w:rsidP="00B17AB7">
      <w:pPr>
        <w:pStyle w:val="EMEABodyTextIndent"/>
        <w:tabs>
          <w:tab w:val="clear" w:pos="360"/>
        </w:tabs>
        <w:ind w:left="567" w:hanging="567"/>
        <w:rPr>
          <w:lang w:val="fi-FI"/>
        </w:rPr>
      </w:pPr>
      <w:r w:rsidRPr="00B913EA">
        <w:rPr>
          <w:lang w:val="fi-FI"/>
        </w:rPr>
        <w:t>Jos sinulla on kysyttävää, käänny lääkärin tai apteekkihenkilökunnan puoleen.</w:t>
      </w:r>
    </w:p>
    <w:p w14:paraId="4777D52F" w14:textId="77777777" w:rsidR="00621CAC" w:rsidRPr="00B913EA" w:rsidRDefault="00621CAC" w:rsidP="00B17AB7">
      <w:pPr>
        <w:pStyle w:val="EMEABodyTextIndent"/>
        <w:tabs>
          <w:tab w:val="clear" w:pos="360"/>
        </w:tabs>
        <w:ind w:left="567" w:hanging="567"/>
        <w:rPr>
          <w:lang w:val="fi-FI"/>
        </w:rPr>
      </w:pPr>
      <w:r w:rsidRPr="00B913EA">
        <w:rPr>
          <w:lang w:val="fi-FI"/>
        </w:rPr>
        <w:t>Tämä lääke on määrätty vain sinulle eikä sitä tule antaa muiden käyttöön. Se voi aiheuttaa haittaa muille, vaikka heillä olisikin samanlaiset oireet kuin sinulla.</w:t>
      </w:r>
    </w:p>
    <w:p w14:paraId="5B3A4EAE" w14:textId="77777777" w:rsidR="00621CAC" w:rsidRPr="00B913EA" w:rsidRDefault="00621CAC" w:rsidP="00B17AB7">
      <w:pPr>
        <w:pStyle w:val="EMEABodyTextIndent"/>
        <w:tabs>
          <w:tab w:val="clear" w:pos="360"/>
        </w:tabs>
        <w:ind w:left="567" w:hanging="567"/>
        <w:rPr>
          <w:lang w:val="fi-FI"/>
        </w:rPr>
      </w:pPr>
      <w:r w:rsidRPr="00B913EA">
        <w:rPr>
          <w:lang w:val="fi-FI"/>
        </w:rPr>
        <w:t>Jos havaitset haittavaikutuksia, käänny lääkärin tai apteekkihenkilökunnan puoleen</w:t>
      </w:r>
      <w:r w:rsidR="00DA4CCC" w:rsidRPr="00B913EA">
        <w:rPr>
          <w:lang w:val="fi-FI"/>
        </w:rPr>
        <w:t>. Tämä koskee myös sellaisia mahdollisia haittavaikutuksia, joita ei ole mainittu tässä pakkausselosteessa. Ks. kohta 4.</w:t>
      </w:r>
    </w:p>
    <w:p w14:paraId="66E9448C" w14:textId="77777777" w:rsidR="00621CAC" w:rsidRPr="00B913EA" w:rsidRDefault="00621CAC" w:rsidP="00B17AB7">
      <w:pPr>
        <w:pStyle w:val="EMEABodyText"/>
        <w:rPr>
          <w:lang w:val="fi-FI"/>
        </w:rPr>
      </w:pPr>
    </w:p>
    <w:p w14:paraId="1DF798CF" w14:textId="77777777" w:rsidR="00621CAC" w:rsidRPr="00B913EA" w:rsidRDefault="00621CAC" w:rsidP="00B17AB7">
      <w:pPr>
        <w:pStyle w:val="EMEAHeading3"/>
        <w:outlineLvl w:val="9"/>
        <w:rPr>
          <w:lang w:val="fi-FI"/>
        </w:rPr>
      </w:pPr>
      <w:r w:rsidRPr="00B913EA">
        <w:rPr>
          <w:lang w:val="fi-FI"/>
        </w:rPr>
        <w:t>Tässä pakkausselosteessa kerrotaan:</w:t>
      </w:r>
    </w:p>
    <w:p w14:paraId="3EAE10E5" w14:textId="77777777" w:rsidR="00621CAC" w:rsidRPr="00B913EA" w:rsidRDefault="00621CAC" w:rsidP="00B17AB7">
      <w:pPr>
        <w:pStyle w:val="EMEABodyText"/>
        <w:rPr>
          <w:lang w:val="fi-FI"/>
        </w:rPr>
      </w:pPr>
      <w:r w:rsidRPr="00B913EA">
        <w:rPr>
          <w:lang w:val="fi-FI"/>
        </w:rPr>
        <w:t>1.</w:t>
      </w:r>
      <w:r w:rsidRPr="00B913EA">
        <w:rPr>
          <w:lang w:val="fi-FI"/>
        </w:rPr>
        <w:tab/>
        <w:t>Mitä CoAprovel on ja mihin sitä käytetään</w:t>
      </w:r>
    </w:p>
    <w:p w14:paraId="36CAF6E9" w14:textId="77777777" w:rsidR="00621CAC" w:rsidRPr="00B913EA" w:rsidRDefault="00621CAC" w:rsidP="00B17AB7">
      <w:pPr>
        <w:pStyle w:val="EMEABodyText"/>
        <w:rPr>
          <w:lang w:val="fi-FI"/>
        </w:rPr>
      </w:pPr>
      <w:r w:rsidRPr="00B913EA">
        <w:rPr>
          <w:lang w:val="fi-FI"/>
        </w:rPr>
        <w:t>2.</w:t>
      </w:r>
      <w:r w:rsidRPr="00B913EA">
        <w:rPr>
          <w:lang w:val="fi-FI"/>
        </w:rPr>
        <w:tab/>
        <w:t>Mitä sinun on tiedettävä, ennen kuin otat CoAprovel</w:t>
      </w:r>
      <w:r w:rsidRPr="00B913EA">
        <w:rPr>
          <w:lang w:val="fi-FI"/>
        </w:rPr>
        <w:noBreakHyphen/>
        <w:t>valmistetta</w:t>
      </w:r>
    </w:p>
    <w:p w14:paraId="236F1AB1" w14:textId="77777777" w:rsidR="00621CAC" w:rsidRPr="00B913EA" w:rsidRDefault="00621CAC" w:rsidP="00B17AB7">
      <w:pPr>
        <w:pStyle w:val="EMEABodyText"/>
        <w:rPr>
          <w:lang w:val="fi-FI"/>
        </w:rPr>
      </w:pPr>
      <w:r w:rsidRPr="00B913EA">
        <w:rPr>
          <w:lang w:val="fi-FI"/>
        </w:rPr>
        <w:t>3.</w:t>
      </w:r>
      <w:r w:rsidRPr="00B913EA">
        <w:rPr>
          <w:lang w:val="fi-FI"/>
        </w:rPr>
        <w:tab/>
        <w:t>Miten CoAprovel</w:t>
      </w:r>
      <w:r w:rsidRPr="00B913EA">
        <w:rPr>
          <w:lang w:val="fi-FI"/>
        </w:rPr>
        <w:noBreakHyphen/>
        <w:t>valmistetta otetaan</w:t>
      </w:r>
    </w:p>
    <w:p w14:paraId="785FCE2A" w14:textId="77777777" w:rsidR="00621CAC" w:rsidRPr="00B913EA" w:rsidRDefault="00621CAC" w:rsidP="00B17AB7">
      <w:pPr>
        <w:pStyle w:val="EMEABodyText"/>
        <w:rPr>
          <w:lang w:val="fi-FI"/>
        </w:rPr>
      </w:pPr>
      <w:r w:rsidRPr="00B913EA">
        <w:rPr>
          <w:lang w:val="fi-FI"/>
        </w:rPr>
        <w:t>4.</w:t>
      </w:r>
      <w:r w:rsidRPr="00B913EA">
        <w:rPr>
          <w:lang w:val="fi-FI"/>
        </w:rPr>
        <w:tab/>
        <w:t>Mahdolliset haittavaikutukset</w:t>
      </w:r>
    </w:p>
    <w:p w14:paraId="0E75279C" w14:textId="77777777" w:rsidR="00621CAC" w:rsidRPr="00B913EA" w:rsidRDefault="00621CAC" w:rsidP="00B17AB7">
      <w:pPr>
        <w:pStyle w:val="EMEABodyText"/>
        <w:rPr>
          <w:lang w:val="fi-FI"/>
        </w:rPr>
      </w:pPr>
      <w:r w:rsidRPr="00B913EA">
        <w:rPr>
          <w:lang w:val="fi-FI"/>
        </w:rPr>
        <w:t>5.</w:t>
      </w:r>
      <w:r w:rsidRPr="00B913EA">
        <w:rPr>
          <w:lang w:val="fi-FI"/>
        </w:rPr>
        <w:tab/>
        <w:t>CoAprovel</w:t>
      </w:r>
      <w:r w:rsidRPr="00B913EA">
        <w:rPr>
          <w:lang w:val="fi-FI"/>
        </w:rPr>
        <w:noBreakHyphen/>
        <w:t>valmisteen säilyttäminen</w:t>
      </w:r>
    </w:p>
    <w:p w14:paraId="3F7D3302" w14:textId="77777777" w:rsidR="00621CAC" w:rsidRPr="00B913EA" w:rsidRDefault="00621CAC" w:rsidP="00B17AB7">
      <w:pPr>
        <w:pStyle w:val="EMEABodyText"/>
        <w:rPr>
          <w:lang w:val="fi-FI"/>
        </w:rPr>
      </w:pPr>
      <w:r w:rsidRPr="00B913EA">
        <w:rPr>
          <w:lang w:val="fi-FI"/>
        </w:rPr>
        <w:t>6.</w:t>
      </w:r>
      <w:r w:rsidRPr="00B913EA">
        <w:rPr>
          <w:lang w:val="fi-FI"/>
        </w:rPr>
        <w:tab/>
        <w:t>Pakkauksen sisältö ja muuta tietoa</w:t>
      </w:r>
    </w:p>
    <w:p w14:paraId="411ABB6D" w14:textId="77777777" w:rsidR="00621CAC" w:rsidRPr="00B913EA" w:rsidRDefault="00621CAC" w:rsidP="00B17AB7">
      <w:pPr>
        <w:pStyle w:val="EMEABodyText"/>
        <w:rPr>
          <w:lang w:val="fi-FI"/>
        </w:rPr>
      </w:pPr>
    </w:p>
    <w:p w14:paraId="39952D6C" w14:textId="77777777" w:rsidR="00621CAC" w:rsidRPr="00B913EA" w:rsidRDefault="00621CAC" w:rsidP="00B17AB7">
      <w:pPr>
        <w:pStyle w:val="EMEABodyText"/>
        <w:rPr>
          <w:lang w:val="fi-FI"/>
        </w:rPr>
      </w:pPr>
    </w:p>
    <w:p w14:paraId="2AFC667F" w14:textId="77777777" w:rsidR="00621CAC" w:rsidRPr="00B913EA" w:rsidRDefault="00621CAC" w:rsidP="00B17AB7">
      <w:pPr>
        <w:pStyle w:val="EMEAHeading2"/>
        <w:outlineLvl w:val="9"/>
        <w:rPr>
          <w:lang w:val="fi-FI"/>
        </w:rPr>
      </w:pPr>
      <w:r w:rsidRPr="00B913EA">
        <w:rPr>
          <w:lang w:val="fi-FI"/>
        </w:rPr>
        <w:t>1.</w:t>
      </w:r>
      <w:r w:rsidRPr="00B913EA">
        <w:rPr>
          <w:lang w:val="fi-FI"/>
        </w:rPr>
        <w:tab/>
        <w:t>Mitä CoAprovel on ja mihin sitä käytetään</w:t>
      </w:r>
    </w:p>
    <w:p w14:paraId="2FF4DCF2" w14:textId="77777777" w:rsidR="00621CAC" w:rsidRPr="00B913EA" w:rsidRDefault="00621CAC" w:rsidP="00B17AB7">
      <w:pPr>
        <w:pStyle w:val="EMEAHeading2"/>
        <w:outlineLvl w:val="9"/>
        <w:rPr>
          <w:b w:val="0"/>
          <w:lang w:val="fi-FI"/>
        </w:rPr>
      </w:pPr>
    </w:p>
    <w:p w14:paraId="5FCCFC57" w14:textId="77777777" w:rsidR="00621CAC" w:rsidRPr="00B913EA" w:rsidRDefault="00621CAC" w:rsidP="00B17AB7">
      <w:pPr>
        <w:pStyle w:val="EMEABodyText"/>
        <w:rPr>
          <w:lang w:val="fi-FI"/>
        </w:rPr>
      </w:pPr>
      <w:r w:rsidRPr="00B913EA">
        <w:rPr>
          <w:lang w:val="fi-FI"/>
        </w:rPr>
        <w:t>CoAprovel on kahden vaikuttavan aineen, irbesartaanin ja hydroklooritiatsidin, yhdistelmävalmiste.</w:t>
      </w:r>
    </w:p>
    <w:p w14:paraId="55F979EF" w14:textId="77777777" w:rsidR="00621CAC" w:rsidRPr="00B913EA" w:rsidRDefault="00621CAC" w:rsidP="00B17AB7">
      <w:pPr>
        <w:pStyle w:val="EMEABodyText"/>
        <w:rPr>
          <w:lang w:val="fi-FI"/>
        </w:rPr>
      </w:pPr>
      <w:r w:rsidRPr="00B913EA">
        <w:rPr>
          <w:lang w:val="fi-FI"/>
        </w:rPr>
        <w:t>Irbesartaani kuuluu angiotensiini II </w:t>
      </w:r>
      <w:r w:rsidRPr="00B913EA">
        <w:rPr>
          <w:lang w:val="fi-FI"/>
        </w:rPr>
        <w:noBreakHyphen/>
        <w:t>reseptorin salpaajiin. Angiotensiini II on elimistön oma aine, joka verisuonten reseptoreihin sitoutuessaan aiheuttaa verisuonten supistuksen. Tällöin verenpaine kohoaa. Irbesartaani estää angiotensiini II:n sitoutumisen näihin reseptoreihin, jolloin verisuonet laajenevat ja verenpaine alenee.</w:t>
      </w:r>
    </w:p>
    <w:p w14:paraId="5EC7A7FB" w14:textId="77777777" w:rsidR="00621CAC" w:rsidRPr="00B913EA" w:rsidRDefault="00621CAC" w:rsidP="00B17AB7">
      <w:pPr>
        <w:pStyle w:val="EMEABodyText"/>
        <w:rPr>
          <w:lang w:val="fi-FI"/>
        </w:rPr>
      </w:pPr>
      <w:r w:rsidRPr="00B913EA">
        <w:rPr>
          <w:lang w:val="fi-FI"/>
        </w:rPr>
        <w:t>Hydroklooritiatsidi kuuluu lääkeaineisiin (tiatsididiureetteihin), jotka lisäävät virtsaneritystä ja saavat siten aikaan verenpaineen laskun.</w:t>
      </w:r>
    </w:p>
    <w:p w14:paraId="2C842013" w14:textId="77777777" w:rsidR="00621CAC" w:rsidRPr="00B913EA" w:rsidRDefault="00621CAC" w:rsidP="00B17AB7">
      <w:pPr>
        <w:pStyle w:val="EMEABodyText"/>
        <w:rPr>
          <w:lang w:val="fi-FI"/>
        </w:rPr>
      </w:pPr>
      <w:r w:rsidRPr="00B913EA">
        <w:rPr>
          <w:lang w:val="fi-FI"/>
        </w:rPr>
        <w:t>CoAprovel</w:t>
      </w:r>
      <w:r w:rsidRPr="00B913EA">
        <w:rPr>
          <w:lang w:val="fi-FI"/>
        </w:rPr>
        <w:noBreakHyphen/>
        <w:t>valmisteen kaksi vaikuttavaa ainetta yhdessä alentavat verenpainetta enemmän kuin kumpikaan yksinään.</w:t>
      </w:r>
    </w:p>
    <w:p w14:paraId="63CF5536" w14:textId="77777777" w:rsidR="00621CAC" w:rsidRPr="00B913EA" w:rsidRDefault="00621CAC" w:rsidP="00B17AB7">
      <w:pPr>
        <w:pStyle w:val="EMEABodyText"/>
        <w:rPr>
          <w:lang w:val="fi-FI"/>
        </w:rPr>
      </w:pPr>
    </w:p>
    <w:p w14:paraId="2404F06E" w14:textId="77777777" w:rsidR="00621CAC" w:rsidRPr="00B913EA" w:rsidRDefault="00621CAC" w:rsidP="00B17AB7">
      <w:pPr>
        <w:pStyle w:val="EMEABodyText"/>
        <w:rPr>
          <w:lang w:val="fi-FI"/>
        </w:rPr>
      </w:pPr>
      <w:r w:rsidRPr="00B913EA">
        <w:rPr>
          <w:b/>
          <w:lang w:val="fi-FI"/>
        </w:rPr>
        <w:t>CoAprovel on tarkoitettu</w:t>
      </w:r>
      <w:r w:rsidRPr="00B913EA">
        <w:rPr>
          <w:lang w:val="fi-FI"/>
        </w:rPr>
        <w:t xml:space="preserve"> </w:t>
      </w:r>
      <w:r w:rsidRPr="00B913EA">
        <w:rPr>
          <w:b/>
          <w:lang w:val="fi-FI"/>
        </w:rPr>
        <w:t>korkean verenpaineen</w:t>
      </w:r>
      <w:r w:rsidRPr="00B913EA">
        <w:rPr>
          <w:lang w:val="fi-FI"/>
        </w:rPr>
        <w:t xml:space="preserve"> </w:t>
      </w:r>
      <w:r w:rsidRPr="00B913EA">
        <w:rPr>
          <w:b/>
          <w:lang w:val="fi-FI"/>
        </w:rPr>
        <w:t>hoitoon</w:t>
      </w:r>
      <w:r w:rsidRPr="00B913EA">
        <w:rPr>
          <w:lang w:val="fi-FI"/>
        </w:rPr>
        <w:t xml:space="preserve"> silloin, kun verenpaine ei pysy riittävästi hallinnassa pelkällä irbesartaani- tai hydroklooritiatsidihoidolla.</w:t>
      </w:r>
    </w:p>
    <w:p w14:paraId="6C887071" w14:textId="77777777" w:rsidR="00621CAC" w:rsidRPr="00B913EA" w:rsidRDefault="00621CAC" w:rsidP="00B17AB7">
      <w:pPr>
        <w:pStyle w:val="EMEABodyText"/>
        <w:rPr>
          <w:lang w:val="fi-FI"/>
        </w:rPr>
      </w:pPr>
    </w:p>
    <w:p w14:paraId="494EA001" w14:textId="77777777" w:rsidR="00621CAC" w:rsidRPr="00B913EA" w:rsidRDefault="00621CAC" w:rsidP="00B17AB7">
      <w:pPr>
        <w:pStyle w:val="EMEABodyText"/>
        <w:rPr>
          <w:lang w:val="fi-FI"/>
        </w:rPr>
      </w:pPr>
    </w:p>
    <w:p w14:paraId="685D1111" w14:textId="77777777" w:rsidR="00621CAC" w:rsidRPr="00B913EA" w:rsidRDefault="00621CAC" w:rsidP="00B17AB7">
      <w:pPr>
        <w:pStyle w:val="EMEAHeading2"/>
        <w:outlineLvl w:val="9"/>
        <w:rPr>
          <w:lang w:val="fi-FI"/>
        </w:rPr>
      </w:pPr>
      <w:r w:rsidRPr="00B913EA">
        <w:rPr>
          <w:lang w:val="fi-FI"/>
        </w:rPr>
        <w:t>2.</w:t>
      </w:r>
      <w:r w:rsidRPr="00B913EA">
        <w:rPr>
          <w:lang w:val="fi-FI"/>
        </w:rPr>
        <w:tab/>
        <w:t>Mitä sinun on tiedettävä, ennen kuin otat CoAprovel</w:t>
      </w:r>
      <w:r w:rsidRPr="00B913EA">
        <w:rPr>
          <w:lang w:val="fi-FI"/>
        </w:rPr>
        <w:noBreakHyphen/>
        <w:t>valmistetta</w:t>
      </w:r>
    </w:p>
    <w:p w14:paraId="556496AF" w14:textId="77777777" w:rsidR="00621CAC" w:rsidRPr="00B913EA" w:rsidRDefault="00621CAC" w:rsidP="00B17AB7">
      <w:pPr>
        <w:pStyle w:val="EMEAHeading2"/>
        <w:outlineLvl w:val="9"/>
        <w:rPr>
          <w:b w:val="0"/>
          <w:lang w:val="fi-FI"/>
        </w:rPr>
      </w:pPr>
    </w:p>
    <w:p w14:paraId="0EF5ABCB" w14:textId="77777777" w:rsidR="00621CAC" w:rsidRPr="00B913EA" w:rsidRDefault="00621CAC" w:rsidP="00B17AB7">
      <w:pPr>
        <w:pStyle w:val="EMEAHeading3"/>
        <w:outlineLvl w:val="9"/>
        <w:rPr>
          <w:lang w:val="fi-FI"/>
        </w:rPr>
      </w:pPr>
      <w:r w:rsidRPr="00B913EA">
        <w:rPr>
          <w:lang w:val="fi-FI"/>
        </w:rPr>
        <w:t>Älä käytä CoAprovel</w:t>
      </w:r>
      <w:r w:rsidRPr="00B913EA">
        <w:rPr>
          <w:lang w:val="fi-FI"/>
        </w:rPr>
        <w:noBreakHyphen/>
        <w:t>valmistetta</w:t>
      </w:r>
    </w:p>
    <w:p w14:paraId="01CC33A9" w14:textId="77777777" w:rsidR="00621CAC" w:rsidRPr="00B913EA" w:rsidRDefault="00621CAC" w:rsidP="00AB2453">
      <w:pPr>
        <w:pStyle w:val="EMEABodyTextIndent"/>
        <w:tabs>
          <w:tab w:val="clear" w:pos="360"/>
        </w:tabs>
        <w:ind w:left="567" w:hanging="567"/>
        <w:rPr>
          <w:lang w:val="fi-FI"/>
        </w:rPr>
      </w:pPr>
      <w:r w:rsidRPr="00B913EA">
        <w:rPr>
          <w:lang w:val="fi-FI"/>
        </w:rPr>
        <w:t xml:space="preserve">jos olet </w:t>
      </w:r>
      <w:r w:rsidRPr="00B913EA">
        <w:rPr>
          <w:b/>
          <w:lang w:val="fi-FI"/>
        </w:rPr>
        <w:t>allerginen</w:t>
      </w:r>
      <w:r w:rsidRPr="00B913EA">
        <w:rPr>
          <w:lang w:val="fi-FI"/>
        </w:rPr>
        <w:t xml:space="preserve"> irbesartaanille tai tämän lääkkeen jollekin muulle aineelle (lueteltu kohdassa 6)</w:t>
      </w:r>
    </w:p>
    <w:p w14:paraId="11E6949E" w14:textId="77777777" w:rsidR="00621CAC" w:rsidRPr="00B913EA" w:rsidRDefault="00621CAC" w:rsidP="00AB2453">
      <w:pPr>
        <w:pStyle w:val="EMEABodyTextIndent"/>
        <w:tabs>
          <w:tab w:val="clear" w:pos="360"/>
        </w:tabs>
        <w:ind w:left="567" w:hanging="567"/>
        <w:rPr>
          <w:lang w:val="fi-FI"/>
        </w:rPr>
      </w:pPr>
      <w:r w:rsidRPr="00B913EA">
        <w:rPr>
          <w:lang w:val="fi-FI"/>
        </w:rPr>
        <w:t xml:space="preserve">jos olet </w:t>
      </w:r>
      <w:r w:rsidRPr="00B913EA">
        <w:rPr>
          <w:b/>
          <w:lang w:val="fi-FI"/>
        </w:rPr>
        <w:t>allerginen</w:t>
      </w:r>
      <w:r w:rsidRPr="00B913EA">
        <w:rPr>
          <w:lang w:val="fi-FI"/>
        </w:rPr>
        <w:t xml:space="preserve"> hydroklooritiatsidille tai muille sulfonamidiryhmän lääkkeille</w:t>
      </w:r>
    </w:p>
    <w:p w14:paraId="55E02A0C" w14:textId="77777777" w:rsidR="00621CAC" w:rsidRPr="00B913EA" w:rsidRDefault="00621CAC" w:rsidP="00AB2453">
      <w:pPr>
        <w:pStyle w:val="EMEABodyTextIndent"/>
        <w:tabs>
          <w:tab w:val="clear" w:pos="360"/>
        </w:tabs>
        <w:ind w:left="567" w:hanging="567"/>
        <w:rPr>
          <w:lang w:val="fi-FI"/>
        </w:rPr>
      </w:pPr>
      <w:r w:rsidRPr="00B913EA">
        <w:rPr>
          <w:lang w:val="fi-FI"/>
        </w:rPr>
        <w:t xml:space="preserve">jos olet </w:t>
      </w:r>
      <w:r w:rsidRPr="00B913EA">
        <w:rPr>
          <w:b/>
          <w:lang w:val="fi-FI"/>
        </w:rPr>
        <w:t>vähintään kolmannella kuukaudella raskaana</w:t>
      </w:r>
      <w:r w:rsidRPr="00B913EA">
        <w:rPr>
          <w:lang w:val="fi-FI"/>
        </w:rPr>
        <w:t>. (Alkuraskauden aikana on parempi välttää CoAprovel</w:t>
      </w:r>
      <w:r w:rsidRPr="00B913EA">
        <w:rPr>
          <w:lang w:val="fi-FI"/>
        </w:rPr>
        <w:noBreakHyphen/>
        <w:t>valmisteen käyttämistä, ks. kohta Raskaus ja imetys)</w:t>
      </w:r>
    </w:p>
    <w:p w14:paraId="13B9E521" w14:textId="77777777" w:rsidR="00621CAC" w:rsidRPr="00B913EA" w:rsidRDefault="00621CAC" w:rsidP="00AB2453">
      <w:pPr>
        <w:pStyle w:val="EMEABodyTextIndent"/>
        <w:tabs>
          <w:tab w:val="clear" w:pos="360"/>
        </w:tabs>
        <w:ind w:left="567" w:hanging="567"/>
        <w:rPr>
          <w:lang w:val="fi-FI"/>
        </w:rPr>
      </w:pPr>
      <w:r w:rsidRPr="00B913EA">
        <w:rPr>
          <w:lang w:val="fi-FI"/>
        </w:rPr>
        <w:t xml:space="preserve">jos sinulla on </w:t>
      </w:r>
      <w:r w:rsidRPr="00B913EA">
        <w:rPr>
          <w:b/>
          <w:lang w:val="fi-FI"/>
        </w:rPr>
        <w:t>vaikea maksa</w:t>
      </w:r>
      <w:r w:rsidRPr="00B913EA">
        <w:rPr>
          <w:b/>
          <w:lang w:val="fi-FI"/>
        </w:rPr>
        <w:noBreakHyphen/>
      </w:r>
      <w:r w:rsidRPr="00B913EA">
        <w:rPr>
          <w:lang w:val="fi-FI"/>
        </w:rPr>
        <w:t xml:space="preserve"> tai </w:t>
      </w:r>
      <w:r w:rsidRPr="00B913EA">
        <w:rPr>
          <w:b/>
          <w:lang w:val="fi-FI"/>
        </w:rPr>
        <w:t>munuaisvaiva</w:t>
      </w:r>
    </w:p>
    <w:p w14:paraId="5D97E380" w14:textId="77777777" w:rsidR="00621CAC" w:rsidRPr="00B913EA" w:rsidRDefault="00621CAC" w:rsidP="00AB2453">
      <w:pPr>
        <w:pStyle w:val="EMEABodyTextIndent"/>
        <w:tabs>
          <w:tab w:val="clear" w:pos="360"/>
        </w:tabs>
        <w:ind w:left="567" w:hanging="567"/>
        <w:rPr>
          <w:lang w:val="fi-FI"/>
        </w:rPr>
      </w:pPr>
      <w:r w:rsidRPr="00B913EA">
        <w:rPr>
          <w:lang w:val="fi-FI"/>
        </w:rPr>
        <w:t xml:space="preserve">jos sinulla on </w:t>
      </w:r>
      <w:r w:rsidRPr="00B913EA">
        <w:rPr>
          <w:b/>
          <w:lang w:val="fi-FI"/>
        </w:rPr>
        <w:t>virtsaneritysongelmia</w:t>
      </w:r>
    </w:p>
    <w:p w14:paraId="26FF8E67" w14:textId="77777777" w:rsidR="00621CAC" w:rsidRPr="00B913EA" w:rsidRDefault="00621CAC" w:rsidP="00AB2453">
      <w:pPr>
        <w:pStyle w:val="EMEABodyTextIndent"/>
        <w:tabs>
          <w:tab w:val="clear" w:pos="360"/>
        </w:tabs>
        <w:ind w:left="567" w:hanging="567"/>
        <w:rPr>
          <w:lang w:val="fi-FI"/>
        </w:rPr>
      </w:pPr>
      <w:r w:rsidRPr="00B913EA">
        <w:rPr>
          <w:lang w:val="fi-FI"/>
        </w:rPr>
        <w:t xml:space="preserve">jos lääkäri on määrittänyt, että sinulla on </w:t>
      </w:r>
      <w:r w:rsidRPr="00B913EA">
        <w:rPr>
          <w:b/>
          <w:lang w:val="fi-FI"/>
        </w:rPr>
        <w:t>pysyvästi korkea veren kalsiumpitoisuus tai alhainen veren kaliumpitoisuus</w:t>
      </w:r>
    </w:p>
    <w:p w14:paraId="3506C449" w14:textId="77777777" w:rsidR="00DA4CCC" w:rsidRPr="00B913EA" w:rsidRDefault="00DA4CCC" w:rsidP="00AB2453">
      <w:pPr>
        <w:pStyle w:val="EMEABodyTextIndent"/>
        <w:tabs>
          <w:tab w:val="clear" w:pos="360"/>
        </w:tabs>
        <w:ind w:left="567" w:hanging="567"/>
        <w:rPr>
          <w:lang w:val="fi-FI"/>
        </w:rPr>
      </w:pPr>
      <w:r w:rsidRPr="00B913EA">
        <w:rPr>
          <w:b/>
          <w:lang w:val="fi-FI"/>
        </w:rPr>
        <w:t xml:space="preserve">jos sinulla on diabetes tai </w:t>
      </w:r>
      <w:r w:rsidR="00974D09" w:rsidRPr="00B913EA">
        <w:rPr>
          <w:b/>
          <w:lang w:val="fi-FI"/>
        </w:rPr>
        <w:t>munuaisten vajaatoiminta</w:t>
      </w:r>
      <w:r w:rsidR="00974D09" w:rsidRPr="00B913EA">
        <w:rPr>
          <w:lang w:val="fi-FI"/>
        </w:rPr>
        <w:t xml:space="preserve"> ja sinua hoidetaan verenpainetta alentavalla lääkkeellä, joka sisältää aliskireeniä.</w:t>
      </w:r>
    </w:p>
    <w:p w14:paraId="5FA4E734" w14:textId="77777777" w:rsidR="00621CAC" w:rsidRPr="00B913EA" w:rsidRDefault="00621CAC" w:rsidP="003A11C0">
      <w:pPr>
        <w:pStyle w:val="EMEABodyText"/>
        <w:rPr>
          <w:lang w:val="fi-FI"/>
        </w:rPr>
      </w:pPr>
    </w:p>
    <w:p w14:paraId="5446A90E" w14:textId="77777777" w:rsidR="00621CAC" w:rsidRPr="00B913EA" w:rsidRDefault="00621CAC" w:rsidP="00AB2453">
      <w:pPr>
        <w:pStyle w:val="EMEAHeading3"/>
        <w:outlineLvl w:val="9"/>
        <w:rPr>
          <w:lang w:val="fi-FI"/>
        </w:rPr>
      </w:pPr>
      <w:r w:rsidRPr="00B913EA">
        <w:rPr>
          <w:lang w:val="fi-FI"/>
        </w:rPr>
        <w:t>Varoitukset ja varotoimet</w:t>
      </w:r>
    </w:p>
    <w:p w14:paraId="35D05EE5" w14:textId="77777777" w:rsidR="00621CAC" w:rsidRPr="00B913EA" w:rsidRDefault="00621CAC" w:rsidP="00AB2453">
      <w:pPr>
        <w:pStyle w:val="EMEABodyText"/>
        <w:rPr>
          <w:b/>
          <w:lang w:val="fi-FI"/>
        </w:rPr>
      </w:pPr>
      <w:r w:rsidRPr="00B913EA">
        <w:rPr>
          <w:lang w:val="fi-FI"/>
        </w:rPr>
        <w:t>Keskustele lääkärin kanssa ennen kuin otat CoAprovel</w:t>
      </w:r>
      <w:r w:rsidRPr="00B913EA">
        <w:rPr>
          <w:lang w:val="fi-FI"/>
        </w:rPr>
        <w:noBreakHyphen/>
        <w:t xml:space="preserve">valmistetta ja </w:t>
      </w:r>
      <w:r w:rsidRPr="00B913EA">
        <w:rPr>
          <w:b/>
          <w:lang w:val="fi-FI"/>
        </w:rPr>
        <w:t>jos jokin seuraavista koskee sinua:</w:t>
      </w:r>
    </w:p>
    <w:p w14:paraId="15D544BF" w14:textId="77777777" w:rsidR="00621CAC" w:rsidRPr="00B913EA" w:rsidRDefault="00621CAC" w:rsidP="00AB2453">
      <w:pPr>
        <w:pStyle w:val="EMEABodyTextIndent"/>
        <w:tabs>
          <w:tab w:val="clear" w:pos="360"/>
        </w:tabs>
        <w:ind w:left="567" w:hanging="567"/>
        <w:rPr>
          <w:b/>
          <w:lang w:val="fi-FI"/>
        </w:rPr>
      </w:pPr>
      <w:r w:rsidRPr="00B913EA">
        <w:rPr>
          <w:lang w:val="fi-FI"/>
        </w:rPr>
        <w:lastRenderedPageBreak/>
        <w:t xml:space="preserve">jos sinulla esiintyy </w:t>
      </w:r>
      <w:r w:rsidRPr="00B913EA">
        <w:rPr>
          <w:b/>
          <w:lang w:val="fi-FI"/>
        </w:rPr>
        <w:t>voimakasta oksentelua tai ripulia</w:t>
      </w:r>
    </w:p>
    <w:p w14:paraId="31BB06CA" w14:textId="77777777" w:rsidR="00621CAC" w:rsidRPr="00B913EA" w:rsidRDefault="00621CAC" w:rsidP="00AB2453">
      <w:pPr>
        <w:pStyle w:val="EMEABodyTextIndent"/>
        <w:tabs>
          <w:tab w:val="clear" w:pos="360"/>
        </w:tabs>
        <w:ind w:left="567" w:hanging="567"/>
        <w:rPr>
          <w:lang w:val="fi-FI"/>
        </w:rPr>
      </w:pPr>
      <w:r w:rsidRPr="00B913EA">
        <w:rPr>
          <w:lang w:val="fi-FI"/>
        </w:rPr>
        <w:t xml:space="preserve">jos sinulla on </w:t>
      </w:r>
      <w:r w:rsidRPr="00B913EA">
        <w:rPr>
          <w:b/>
          <w:lang w:val="fi-FI"/>
        </w:rPr>
        <w:t xml:space="preserve">munuaisvaivoja </w:t>
      </w:r>
      <w:r w:rsidRPr="00B913EA">
        <w:rPr>
          <w:lang w:val="fi-FI"/>
        </w:rPr>
        <w:t>tai</w:t>
      </w:r>
      <w:r w:rsidRPr="00B913EA">
        <w:rPr>
          <w:b/>
          <w:lang w:val="fi-FI"/>
        </w:rPr>
        <w:t xml:space="preserve"> munuaissiirrännäinen</w:t>
      </w:r>
    </w:p>
    <w:p w14:paraId="6F003E15" w14:textId="77777777" w:rsidR="00621CAC" w:rsidRPr="00B913EA" w:rsidRDefault="00621CAC" w:rsidP="00AB2453">
      <w:pPr>
        <w:pStyle w:val="EMEABodyTextIndent"/>
        <w:tabs>
          <w:tab w:val="clear" w:pos="360"/>
        </w:tabs>
        <w:ind w:left="567" w:hanging="567"/>
        <w:rPr>
          <w:lang w:val="fi-FI"/>
        </w:rPr>
      </w:pPr>
      <w:r w:rsidRPr="00B913EA">
        <w:rPr>
          <w:lang w:val="fi-FI"/>
        </w:rPr>
        <w:t xml:space="preserve">jos sinulla on </w:t>
      </w:r>
      <w:r w:rsidRPr="00B913EA">
        <w:rPr>
          <w:b/>
          <w:lang w:val="fi-FI"/>
        </w:rPr>
        <w:t>sydänvaivoja</w:t>
      </w:r>
    </w:p>
    <w:p w14:paraId="775AAF80" w14:textId="77777777" w:rsidR="00621CAC" w:rsidRPr="00B913EA" w:rsidRDefault="00621CAC" w:rsidP="00AB2453">
      <w:pPr>
        <w:pStyle w:val="EMEABodyTextIndent"/>
        <w:tabs>
          <w:tab w:val="clear" w:pos="360"/>
        </w:tabs>
        <w:ind w:left="567" w:hanging="567"/>
        <w:rPr>
          <w:lang w:val="fi-FI"/>
        </w:rPr>
      </w:pPr>
      <w:r w:rsidRPr="00B913EA">
        <w:rPr>
          <w:lang w:val="fi-FI"/>
        </w:rPr>
        <w:t xml:space="preserve">jos sinulla on </w:t>
      </w:r>
      <w:r w:rsidRPr="00B913EA">
        <w:rPr>
          <w:b/>
          <w:lang w:val="fi-FI"/>
        </w:rPr>
        <w:t>maksavaivoja</w:t>
      </w:r>
    </w:p>
    <w:p w14:paraId="6D0BB5B6" w14:textId="77777777" w:rsidR="00621CAC" w:rsidRPr="00B913EA" w:rsidRDefault="00621CAC" w:rsidP="00AB2453">
      <w:pPr>
        <w:pStyle w:val="EMEABodyTextIndent"/>
        <w:tabs>
          <w:tab w:val="clear" w:pos="360"/>
        </w:tabs>
        <w:ind w:left="567" w:hanging="567"/>
        <w:rPr>
          <w:lang w:val="fi-FI"/>
        </w:rPr>
      </w:pPr>
      <w:r w:rsidRPr="00B913EA">
        <w:rPr>
          <w:lang w:val="fi-FI"/>
        </w:rPr>
        <w:t xml:space="preserve">jos sinulla on </w:t>
      </w:r>
      <w:r w:rsidRPr="00B913EA">
        <w:rPr>
          <w:b/>
          <w:lang w:val="fi-FI"/>
        </w:rPr>
        <w:t>diabetes</w:t>
      </w:r>
    </w:p>
    <w:p w14:paraId="7546FCD4" w14:textId="77777777" w:rsidR="00E80202" w:rsidRPr="00B913EA" w:rsidRDefault="00E80202" w:rsidP="00AB2453">
      <w:pPr>
        <w:pStyle w:val="EMEABodyTextIndent"/>
        <w:tabs>
          <w:tab w:val="clear" w:pos="360"/>
        </w:tabs>
        <w:ind w:left="567" w:hanging="567"/>
        <w:rPr>
          <w:lang w:val="fi-FI"/>
        </w:rPr>
      </w:pPr>
      <w:r w:rsidRPr="00B913EA">
        <w:rPr>
          <w:lang w:val="fi-FI"/>
        </w:rPr>
        <w:t xml:space="preserve">jos </w:t>
      </w:r>
      <w:r w:rsidRPr="00B913EA">
        <w:rPr>
          <w:b/>
          <w:bCs/>
          <w:lang w:val="fi-FI"/>
        </w:rPr>
        <w:t>sinulla ilmenee matalaa verensokeria</w:t>
      </w:r>
      <w:r w:rsidRPr="00B913EA">
        <w:rPr>
          <w:lang w:val="fi-FI"/>
        </w:rPr>
        <w:t xml:space="preserve"> (oireita voivat olla hikoilu, heikotus, nälän tunne, huimaus, vapina, päänsärky, kasvojen punoitus tai kalpeus, tunnottomuus tai sydämentykytys) etenkin, jos saat hoitoa diabeteksen vuoksi</w:t>
      </w:r>
    </w:p>
    <w:p w14:paraId="3F5E38A4" w14:textId="77777777" w:rsidR="00621CAC" w:rsidRPr="00B913EA" w:rsidRDefault="00621CAC" w:rsidP="00AB2453">
      <w:pPr>
        <w:pStyle w:val="EMEABodyTextIndent"/>
        <w:tabs>
          <w:tab w:val="clear" w:pos="360"/>
        </w:tabs>
        <w:ind w:left="567" w:hanging="567"/>
        <w:rPr>
          <w:lang w:val="fi-FI"/>
        </w:rPr>
      </w:pPr>
      <w:r w:rsidRPr="00B913EA">
        <w:rPr>
          <w:lang w:val="fi-FI"/>
        </w:rPr>
        <w:t xml:space="preserve">jos sinulla on </w:t>
      </w:r>
      <w:r w:rsidRPr="00B913EA">
        <w:rPr>
          <w:b/>
          <w:lang w:val="fi-FI"/>
        </w:rPr>
        <w:t>punahukka</w:t>
      </w:r>
      <w:r w:rsidRPr="00B913EA">
        <w:rPr>
          <w:lang w:val="fi-FI"/>
        </w:rPr>
        <w:t xml:space="preserve"> (tunnetaan myös nimellä lupus erythematosus, LED tai SLE)</w:t>
      </w:r>
    </w:p>
    <w:p w14:paraId="1CAFCD83" w14:textId="77777777" w:rsidR="00DA4CCC" w:rsidRPr="00B913EA" w:rsidRDefault="00621CAC" w:rsidP="00AB2453">
      <w:pPr>
        <w:pStyle w:val="EMEABodyTextIndent"/>
        <w:tabs>
          <w:tab w:val="clear" w:pos="360"/>
        </w:tabs>
        <w:ind w:left="567" w:hanging="567"/>
        <w:rPr>
          <w:lang w:val="fi-FI"/>
        </w:rPr>
      </w:pPr>
      <w:r w:rsidRPr="00B913EA">
        <w:rPr>
          <w:lang w:val="fi-FI"/>
        </w:rPr>
        <w:t xml:space="preserve">jos sinulla on </w:t>
      </w:r>
      <w:r w:rsidRPr="00B913EA">
        <w:rPr>
          <w:b/>
          <w:lang w:val="fi-FI"/>
        </w:rPr>
        <w:t>primäärinen aldosteronismi</w:t>
      </w:r>
      <w:r w:rsidRPr="00B913EA">
        <w:rPr>
          <w:lang w:val="fi-FI"/>
        </w:rPr>
        <w:t xml:space="preserve"> (sairaustila, jossa aldosteronihormonia erittyy liikaa ja natriumia imeytyy takaisin elimistöön, mikä vuorostaan kohottaa verenpainetta)</w:t>
      </w:r>
    </w:p>
    <w:p w14:paraId="1F6BDD94" w14:textId="77777777" w:rsidR="00974D09" w:rsidRPr="00B913EA" w:rsidRDefault="00974D09" w:rsidP="00AB2453">
      <w:pPr>
        <w:pStyle w:val="ListParagraph"/>
        <w:numPr>
          <w:ilvl w:val="0"/>
          <w:numId w:val="7"/>
        </w:numPr>
        <w:spacing w:after="0" w:line="240" w:lineRule="auto"/>
        <w:ind w:left="567" w:hanging="567"/>
        <w:rPr>
          <w:rFonts w:ascii="Times New Roman" w:hAnsi="Times New Roman"/>
        </w:rPr>
      </w:pPr>
      <w:r w:rsidRPr="00B913EA">
        <w:rPr>
          <w:rFonts w:ascii="Times New Roman" w:hAnsi="Times New Roman"/>
        </w:rPr>
        <w:t>jos otat mitä tahansa seuraavista korkean verenpaineen hoitoon käytetyistä lääkkeistä:</w:t>
      </w:r>
    </w:p>
    <w:p w14:paraId="08203915" w14:textId="77777777" w:rsidR="00974D09" w:rsidRPr="00B913EA" w:rsidRDefault="00974D09" w:rsidP="00AB2453">
      <w:pPr>
        <w:pStyle w:val="ListParagraph"/>
        <w:numPr>
          <w:ilvl w:val="0"/>
          <w:numId w:val="8"/>
        </w:numPr>
        <w:spacing w:after="0" w:line="240" w:lineRule="auto"/>
        <w:rPr>
          <w:rFonts w:ascii="Times New Roman" w:hAnsi="Times New Roman"/>
        </w:rPr>
      </w:pPr>
      <w:r w:rsidRPr="00B913EA">
        <w:rPr>
          <w:rFonts w:ascii="Times New Roman" w:hAnsi="Times New Roman"/>
        </w:rPr>
        <w:t>ACE:n estäjä (esimerkiksi enalapriili, lisinopriili, ramipriili), erityisesti, jos sinulla on diabetekseen liittyviä munuaisongelmia</w:t>
      </w:r>
    </w:p>
    <w:p w14:paraId="573A8496" w14:textId="77777777" w:rsidR="00CB3840" w:rsidRPr="00B913EA" w:rsidRDefault="00974D09" w:rsidP="00AB2453">
      <w:pPr>
        <w:pStyle w:val="ListParagraph"/>
        <w:numPr>
          <w:ilvl w:val="0"/>
          <w:numId w:val="8"/>
        </w:numPr>
        <w:spacing w:after="0" w:line="240" w:lineRule="auto"/>
        <w:rPr>
          <w:rFonts w:ascii="Times New Roman" w:hAnsi="Times New Roman"/>
        </w:rPr>
      </w:pPr>
      <w:r w:rsidRPr="00B913EA">
        <w:rPr>
          <w:rFonts w:ascii="Times New Roman" w:hAnsi="Times New Roman"/>
        </w:rPr>
        <w:t>aliskireeni</w:t>
      </w:r>
    </w:p>
    <w:p w14:paraId="7AFD63E7" w14:textId="77777777" w:rsidR="00636F5D" w:rsidRPr="00B913EA" w:rsidRDefault="00636F5D" w:rsidP="00AB2453">
      <w:pPr>
        <w:pStyle w:val="ListParagraph"/>
        <w:numPr>
          <w:ilvl w:val="0"/>
          <w:numId w:val="7"/>
        </w:numPr>
        <w:spacing w:after="0" w:line="240" w:lineRule="auto"/>
        <w:ind w:left="567" w:hanging="567"/>
        <w:rPr>
          <w:rFonts w:ascii="Times New Roman" w:hAnsi="Times New Roman"/>
        </w:rPr>
      </w:pPr>
      <w:r w:rsidRPr="00B913EA">
        <w:rPr>
          <w:rFonts w:ascii="Times New Roman" w:hAnsi="Times New Roman"/>
        </w:rPr>
        <w:t>jos sinulla on ollut ihosyöpä tai jos sinulle kehittyy yllättävä ihomuutos hoidon aikana. Hydroklooritiatsidilla annettava hoito, etenkin sen pitkäaikainen käyttö suurilla annoksilla, saattaa suurentaa tietyntyyppisten iho- ja huulisyöpien (ei</w:t>
      </w:r>
      <w:r w:rsidRPr="00B913EA">
        <w:rPr>
          <w:rFonts w:ascii="Times New Roman" w:hAnsi="Times New Roman"/>
        </w:rPr>
        <w:noBreakHyphen/>
        <w:t>melanoomatyyppinen ihosyöpä) riskiä. Suojaa ihosi auringonvalolta ja UV</w:t>
      </w:r>
      <w:r w:rsidR="00821AEE" w:rsidRPr="00B913EA">
        <w:rPr>
          <w:rFonts w:ascii="Times New Roman" w:hAnsi="Times New Roman"/>
        </w:rPr>
        <w:noBreakHyphen/>
      </w:r>
      <w:r w:rsidRPr="00B913EA">
        <w:rPr>
          <w:rFonts w:ascii="Times New Roman" w:hAnsi="Times New Roman"/>
        </w:rPr>
        <w:t xml:space="preserve">säteiltä, kun käytät </w:t>
      </w:r>
      <w:r w:rsidR="005D576A" w:rsidRPr="00B913EA">
        <w:rPr>
          <w:rFonts w:ascii="Times New Roman" w:hAnsi="Times New Roman"/>
        </w:rPr>
        <w:t>CoAprovel</w:t>
      </w:r>
      <w:r w:rsidRPr="00B913EA">
        <w:rPr>
          <w:rFonts w:ascii="Times New Roman" w:hAnsi="Times New Roman"/>
        </w:rPr>
        <w:t> -valmistetta.</w:t>
      </w:r>
    </w:p>
    <w:p w14:paraId="65EE86F5" w14:textId="77777777" w:rsidR="004E1321" w:rsidRPr="00B913EA" w:rsidRDefault="004E1321" w:rsidP="004E1321">
      <w:pPr>
        <w:pStyle w:val="ListParagraph"/>
        <w:numPr>
          <w:ilvl w:val="0"/>
          <w:numId w:val="7"/>
        </w:numPr>
        <w:spacing w:after="0" w:line="240" w:lineRule="auto"/>
        <w:ind w:left="567" w:hanging="567"/>
        <w:rPr>
          <w:rFonts w:ascii="Times New Roman" w:hAnsi="Times New Roman"/>
        </w:rPr>
      </w:pPr>
      <w:r w:rsidRPr="00B913EA">
        <w:rPr>
          <w:rFonts w:ascii="Times New Roman" w:hAnsi="Times New Roman"/>
        </w:rPr>
        <w:t>Jos sinulla on aiemmin ollut hengitysvaikeuksia tai keuhko-ongelmia (esimerkiksi tulehdus tai nesteen kertyminen keuhkoihin) hydroklooritiatsidin saannin jälkeen. Jos sinulle kehittyy vaikea hengenahdistus tai hengitysvaikeuksia CoAprovel-valmisteen ottamisen jälkeen, hakeudu välittömästi lääkärin hoitoon.</w:t>
      </w:r>
    </w:p>
    <w:p w14:paraId="0ABC5088" w14:textId="77777777" w:rsidR="00636F5D" w:rsidRPr="00B913EA" w:rsidRDefault="00636F5D" w:rsidP="00AB2453">
      <w:pPr>
        <w:rPr>
          <w:lang w:val="fi-FI"/>
        </w:rPr>
      </w:pPr>
    </w:p>
    <w:p w14:paraId="756A179E" w14:textId="77777777" w:rsidR="00974D09" w:rsidRPr="00B913EA" w:rsidRDefault="00974D09" w:rsidP="00AB2453">
      <w:pPr>
        <w:rPr>
          <w:lang w:val="fi-FI"/>
        </w:rPr>
      </w:pPr>
      <w:r w:rsidRPr="00B913EA">
        <w:rPr>
          <w:lang w:val="fi-FI"/>
        </w:rPr>
        <w:t>Lääkärisi saattaa tarkistaa munuaistesi toiminnan, verenpaineen ja veresi elektrolyyttien (esim. kaliumin) määrän säännöllisesti.</w:t>
      </w:r>
    </w:p>
    <w:p w14:paraId="0218FAAB" w14:textId="77777777" w:rsidR="00974D09" w:rsidRDefault="00974D09" w:rsidP="00AB2453">
      <w:pPr>
        <w:rPr>
          <w:lang w:val="fi-FI"/>
        </w:rPr>
      </w:pPr>
    </w:p>
    <w:p w14:paraId="23ACA0E1" w14:textId="77777777" w:rsidR="0004364D" w:rsidRPr="00310287" w:rsidRDefault="0004364D" w:rsidP="0004364D">
      <w:pPr>
        <w:rPr>
          <w:lang w:val="fi-FI"/>
        </w:rPr>
      </w:pPr>
      <w:r w:rsidRPr="00EC76E7">
        <w:rPr>
          <w:lang w:val="fi-FI"/>
        </w:rPr>
        <w:t xml:space="preserve">Keskustele lääkärin kanssa, jos sinulla ilmenee vatsakipua, pahoinvointia, oksentelua tai ripulia </w:t>
      </w:r>
      <w:r>
        <w:rPr>
          <w:lang w:val="fi-FI"/>
        </w:rPr>
        <w:t>Co</w:t>
      </w:r>
      <w:r w:rsidRPr="00EC76E7">
        <w:rPr>
          <w:lang w:val="fi-FI"/>
        </w:rPr>
        <w:t xml:space="preserve">Aprovel-valmisteen ottamisen jälkeen. Lääkäri päättää hoidon jatkamisesta. Älä lopeta </w:t>
      </w:r>
      <w:r>
        <w:rPr>
          <w:lang w:val="fi-FI"/>
        </w:rPr>
        <w:t>Co</w:t>
      </w:r>
      <w:r w:rsidRPr="00EC76E7">
        <w:rPr>
          <w:lang w:val="fi-FI"/>
        </w:rPr>
        <w:t>Aprovel-valmisteen ottamista oma-aloitteisesti.</w:t>
      </w:r>
    </w:p>
    <w:p w14:paraId="6EAA5B3B" w14:textId="77777777" w:rsidR="002B1035" w:rsidRPr="00B913EA" w:rsidRDefault="002B1035" w:rsidP="00AB2453">
      <w:pPr>
        <w:rPr>
          <w:lang w:val="fi-FI"/>
        </w:rPr>
      </w:pPr>
    </w:p>
    <w:p w14:paraId="135525C0" w14:textId="77777777" w:rsidR="00974D09" w:rsidRPr="00B913EA" w:rsidRDefault="00974D09" w:rsidP="00AB2453">
      <w:pPr>
        <w:rPr>
          <w:lang w:val="fi-FI"/>
        </w:rPr>
      </w:pPr>
      <w:r w:rsidRPr="00B913EA">
        <w:rPr>
          <w:lang w:val="fi-FI"/>
        </w:rPr>
        <w:t>Katso myös kohdassa "Älä käytä CoAprovel-valmistetta" olevat tiedot.</w:t>
      </w:r>
    </w:p>
    <w:p w14:paraId="4495EFFF" w14:textId="77777777" w:rsidR="00621CAC" w:rsidRPr="00B913EA" w:rsidRDefault="00621CAC" w:rsidP="00AB2453">
      <w:pPr>
        <w:pStyle w:val="EMEABodyText"/>
        <w:rPr>
          <w:lang w:val="fi-FI"/>
        </w:rPr>
      </w:pPr>
    </w:p>
    <w:p w14:paraId="4724F1C9" w14:textId="77777777" w:rsidR="00621CAC" w:rsidRPr="00B913EA" w:rsidRDefault="00621CAC" w:rsidP="00B17AB7">
      <w:pPr>
        <w:pStyle w:val="EMEABodyText"/>
        <w:rPr>
          <w:lang w:val="fi-FI"/>
        </w:rPr>
      </w:pPr>
      <w:r w:rsidRPr="00B913EA">
        <w:rPr>
          <w:lang w:val="fi-FI"/>
        </w:rPr>
        <w:t>Kerro lääkärille, jos arvelet olevasi raskaana (</w:t>
      </w:r>
      <w:r w:rsidRPr="00B913EA">
        <w:rPr>
          <w:u w:val="single"/>
          <w:lang w:val="fi-FI"/>
        </w:rPr>
        <w:t>tai saatat tulla)</w:t>
      </w:r>
      <w:r w:rsidRPr="00B913EA">
        <w:rPr>
          <w:lang w:val="fi-FI"/>
        </w:rPr>
        <w:t xml:space="preserve"> raskaaksi. CoAprovel</w:t>
      </w:r>
      <w:r w:rsidRPr="00B913EA">
        <w:rPr>
          <w:lang w:val="fi-FI"/>
        </w:rPr>
        <w:noBreakHyphen/>
        <w:t>valmistetta ei suositella käytettäväksi raskauden alkuvaiheessa, ja sitä ei saa käyttää, jos olet vähintään kolmannella kuukaudella raskaana, sillä</w:t>
      </w:r>
      <w:r w:rsidRPr="00B913EA">
        <w:rPr>
          <w:iCs/>
          <w:szCs w:val="22"/>
          <w:lang w:val="fi-FI"/>
        </w:rPr>
        <w:t xml:space="preserve"> s</w:t>
      </w:r>
      <w:r w:rsidRPr="00B913EA">
        <w:rPr>
          <w:lang w:val="fi-FI"/>
        </w:rPr>
        <w:t xml:space="preserve">e voi aiheuttaa vakavaa haittaa lapsellesi, jos sitä käytetään tässä vaiheessa (ks. kohta </w:t>
      </w:r>
      <w:r w:rsidRPr="00B913EA">
        <w:rPr>
          <w:i/>
          <w:lang w:val="fi-FI"/>
        </w:rPr>
        <w:t>Raskaus ja imetys</w:t>
      </w:r>
      <w:r w:rsidRPr="00B913EA">
        <w:rPr>
          <w:lang w:val="fi-FI"/>
        </w:rPr>
        <w:t>).</w:t>
      </w:r>
    </w:p>
    <w:p w14:paraId="6F5C984A" w14:textId="77777777" w:rsidR="00621CAC" w:rsidRPr="00B913EA" w:rsidRDefault="00621CAC" w:rsidP="00B17AB7">
      <w:pPr>
        <w:pStyle w:val="EMEABodyText"/>
        <w:rPr>
          <w:lang w:val="fi-FI"/>
        </w:rPr>
      </w:pPr>
    </w:p>
    <w:p w14:paraId="4E4B3AC7" w14:textId="77777777" w:rsidR="00621CAC" w:rsidRPr="00B913EA" w:rsidRDefault="00621CAC" w:rsidP="00B17AB7">
      <w:pPr>
        <w:pStyle w:val="EMEAHeading3"/>
        <w:outlineLvl w:val="9"/>
        <w:rPr>
          <w:lang w:val="fi-FI"/>
        </w:rPr>
      </w:pPr>
      <w:r w:rsidRPr="00B913EA">
        <w:rPr>
          <w:lang w:val="fi-FI"/>
        </w:rPr>
        <w:t>Kerro lääkärille myös:</w:t>
      </w:r>
    </w:p>
    <w:p w14:paraId="371AD3B6" w14:textId="77777777" w:rsidR="00621CAC" w:rsidRPr="00B913EA" w:rsidRDefault="00621CAC" w:rsidP="00AB2453">
      <w:pPr>
        <w:pStyle w:val="EMEABodyTextIndent"/>
        <w:tabs>
          <w:tab w:val="clear" w:pos="360"/>
        </w:tabs>
        <w:ind w:left="567" w:hanging="567"/>
        <w:rPr>
          <w:lang w:val="fi-FI"/>
        </w:rPr>
      </w:pPr>
      <w:r w:rsidRPr="00B913EA">
        <w:rPr>
          <w:lang w:val="fi-FI"/>
        </w:rPr>
        <w:t xml:space="preserve">jos sinulla on </w:t>
      </w:r>
      <w:r w:rsidRPr="00B913EA">
        <w:rPr>
          <w:b/>
          <w:lang w:val="fi-FI"/>
        </w:rPr>
        <w:t>vähäsuolainen ruokavalio</w:t>
      </w:r>
    </w:p>
    <w:p w14:paraId="1B38CAC8" w14:textId="77777777" w:rsidR="00621CAC" w:rsidRPr="00B913EA" w:rsidRDefault="00621CAC" w:rsidP="00AB2453">
      <w:pPr>
        <w:pStyle w:val="EMEABodyTextIndent"/>
        <w:tabs>
          <w:tab w:val="clear" w:pos="360"/>
        </w:tabs>
        <w:ind w:left="567" w:hanging="567"/>
        <w:rPr>
          <w:lang w:val="fi-FI"/>
        </w:rPr>
      </w:pPr>
      <w:r w:rsidRPr="00B913EA">
        <w:rPr>
          <w:lang w:val="fi-FI"/>
        </w:rPr>
        <w:t xml:space="preserve">jos sinulla esiintyy </w:t>
      </w:r>
      <w:r w:rsidRPr="00B913EA">
        <w:rPr>
          <w:b/>
          <w:lang w:val="fi-FI"/>
        </w:rPr>
        <w:t>epänormaalia janon tunnetta, suun kuivumista, yleistä heikkouden tunnetta, uneliaisuutta, lihaskipua tai suonenvetoja, pahoinvointia, oksentelua</w:t>
      </w:r>
      <w:r w:rsidRPr="00B913EA">
        <w:rPr>
          <w:lang w:val="fi-FI"/>
        </w:rPr>
        <w:t xml:space="preserve"> tai </w:t>
      </w:r>
      <w:r w:rsidRPr="00B913EA">
        <w:rPr>
          <w:b/>
          <w:lang w:val="fi-FI"/>
        </w:rPr>
        <w:t>epänormaalin nopea sydämensyke</w:t>
      </w:r>
      <w:r w:rsidRPr="00B913EA">
        <w:rPr>
          <w:lang w:val="fi-FI"/>
        </w:rPr>
        <w:t>, jotka saattavat olla oireita hydroklooritiatsidin (CoAprovel</w:t>
      </w:r>
      <w:r w:rsidRPr="00B913EA">
        <w:rPr>
          <w:lang w:val="fi-FI"/>
        </w:rPr>
        <w:noBreakHyphen/>
        <w:t>valmisteen sisältämä lääke) liian voimakkaasta vaikutuksesta</w:t>
      </w:r>
    </w:p>
    <w:p w14:paraId="6CC81014" w14:textId="77777777" w:rsidR="00621CAC" w:rsidRPr="00B913EA" w:rsidRDefault="00621CAC" w:rsidP="00AB2453">
      <w:pPr>
        <w:pStyle w:val="EMEABodyTextIndent"/>
        <w:tabs>
          <w:tab w:val="clear" w:pos="360"/>
        </w:tabs>
        <w:ind w:left="567" w:hanging="567"/>
        <w:rPr>
          <w:lang w:val="fi-FI"/>
        </w:rPr>
      </w:pPr>
      <w:r w:rsidRPr="00B913EA">
        <w:rPr>
          <w:lang w:val="fi-FI"/>
        </w:rPr>
        <w:t xml:space="preserve">jos huomaat lisääntyneen </w:t>
      </w:r>
      <w:r w:rsidRPr="00B913EA">
        <w:rPr>
          <w:b/>
          <w:lang w:val="fi-FI"/>
        </w:rPr>
        <w:t>herkistymisen auringonvalolle</w:t>
      </w:r>
      <w:r w:rsidRPr="00B913EA">
        <w:rPr>
          <w:lang w:val="fi-FI"/>
        </w:rPr>
        <w:t>, jonka oireena (kuten punoitus, kutina, turvotus, rakkulat) havaitset, että palat auringossa nopeammin kuin normaalisti</w:t>
      </w:r>
    </w:p>
    <w:p w14:paraId="521DBCA9" w14:textId="77777777" w:rsidR="00621CAC" w:rsidRPr="00B913EA" w:rsidRDefault="00621CAC" w:rsidP="00AB2453">
      <w:pPr>
        <w:pStyle w:val="EMEABodyTextIndent"/>
        <w:tabs>
          <w:tab w:val="clear" w:pos="360"/>
        </w:tabs>
        <w:ind w:left="567" w:hanging="567"/>
        <w:rPr>
          <w:lang w:val="fi-FI"/>
        </w:rPr>
      </w:pPr>
      <w:r w:rsidRPr="00B913EA">
        <w:rPr>
          <w:lang w:val="fi-FI"/>
        </w:rPr>
        <w:t xml:space="preserve">jos olet </w:t>
      </w:r>
      <w:r w:rsidRPr="00B913EA">
        <w:rPr>
          <w:b/>
          <w:lang w:val="fi-FI"/>
        </w:rPr>
        <w:t>menossa leikkaukseen</w:t>
      </w:r>
      <w:r w:rsidRPr="00B913EA">
        <w:rPr>
          <w:lang w:val="fi-FI"/>
        </w:rPr>
        <w:t xml:space="preserve"> (kirurgiseen toimenpiteeseen) tai </w:t>
      </w:r>
      <w:r w:rsidRPr="00B913EA">
        <w:rPr>
          <w:b/>
          <w:lang w:val="fi-FI"/>
        </w:rPr>
        <w:t>sinut aiotaan nukuttaa.</w:t>
      </w:r>
    </w:p>
    <w:p w14:paraId="59DB80BA" w14:textId="77777777" w:rsidR="00621CAC" w:rsidRPr="00B913EA" w:rsidRDefault="00621CAC" w:rsidP="00AB2453">
      <w:pPr>
        <w:pStyle w:val="EMEABodyTextIndent"/>
        <w:tabs>
          <w:tab w:val="clear" w:pos="360"/>
        </w:tabs>
        <w:ind w:left="567" w:hanging="567"/>
        <w:rPr>
          <w:lang w:val="fi-FI"/>
        </w:rPr>
      </w:pPr>
      <w:r w:rsidRPr="00B913EA">
        <w:rPr>
          <w:lang w:val="fi-FI"/>
        </w:rPr>
        <w:t>jos sinulla ilmenee CoAprovel</w:t>
      </w:r>
      <w:r w:rsidRPr="00B913EA">
        <w:rPr>
          <w:lang w:val="fi-FI"/>
        </w:rPr>
        <w:noBreakHyphen/>
        <w:t xml:space="preserve">hoidon aikana </w:t>
      </w:r>
      <w:r w:rsidRPr="00B913EA">
        <w:rPr>
          <w:b/>
          <w:lang w:val="fi-FI"/>
        </w:rPr>
        <w:t xml:space="preserve">näkökyvyn </w:t>
      </w:r>
      <w:r w:rsidR="00713332" w:rsidRPr="00B913EA">
        <w:rPr>
          <w:b/>
          <w:lang w:val="fi-FI"/>
        </w:rPr>
        <w:t>heikkenemistä</w:t>
      </w:r>
      <w:r w:rsidRPr="00B913EA">
        <w:rPr>
          <w:b/>
          <w:lang w:val="fi-FI"/>
        </w:rPr>
        <w:t xml:space="preserve"> tai kipua yhdessä silmässä tai molemmissa silmissä</w:t>
      </w:r>
      <w:r w:rsidRPr="00B913EA">
        <w:rPr>
          <w:lang w:val="fi-FI"/>
        </w:rPr>
        <w:t>.</w:t>
      </w:r>
      <w:r w:rsidR="00713332" w:rsidRPr="00B913EA">
        <w:rPr>
          <w:szCs w:val="22"/>
          <w:lang w:val="fi-FI"/>
        </w:rPr>
        <w:t xml:space="preserve"> Nämä voivat olla oireita nesteen kertymisestä silmän suonikalvoon (suonikalvon effuusio) tai lisääntyneestä silmänpaineesta (glaukooma) ja voivat ilmetä tunneista viikkoihin CoAprovelin ottamisen jälkeen. Hoitamattomana tämä voi johtaa pysyvään näkökyvyn menettämiseen. Jos sinulla on aiemmin ilmennyt penisiliini- tai sulfonamidiallergia, riskisi saada näitä oireita voi olla isompi. Lopeta CoAprovelin käyttö ja hakeudu lääkärin hoitoon välittömästi.</w:t>
      </w:r>
    </w:p>
    <w:p w14:paraId="54E63789" w14:textId="77777777" w:rsidR="00621CAC" w:rsidRPr="00B913EA" w:rsidRDefault="00621CAC" w:rsidP="003A11C0">
      <w:pPr>
        <w:pStyle w:val="EMEABodyText"/>
        <w:rPr>
          <w:lang w:val="fi-FI"/>
        </w:rPr>
      </w:pPr>
    </w:p>
    <w:p w14:paraId="1EED660D" w14:textId="77777777" w:rsidR="00621CAC" w:rsidRPr="00B913EA" w:rsidRDefault="00621CAC" w:rsidP="00AB2453">
      <w:pPr>
        <w:pStyle w:val="EMEABodyText"/>
        <w:rPr>
          <w:lang w:val="fi-FI"/>
        </w:rPr>
      </w:pPr>
      <w:r w:rsidRPr="00B913EA">
        <w:rPr>
          <w:lang w:val="fi-FI"/>
        </w:rPr>
        <w:t>Tämän valmisteen sisältämä hydroklooritiatsidi voi aiheuttaa dopingtestissä positiivisen tuloksen.</w:t>
      </w:r>
    </w:p>
    <w:p w14:paraId="1470CE0D" w14:textId="77777777" w:rsidR="00DA4CCC" w:rsidRPr="00B913EA" w:rsidRDefault="00DA4CCC" w:rsidP="00AB2453">
      <w:pPr>
        <w:pStyle w:val="EMEABodyText"/>
        <w:rPr>
          <w:lang w:val="fi-FI"/>
        </w:rPr>
      </w:pPr>
    </w:p>
    <w:p w14:paraId="469D8D95" w14:textId="77777777" w:rsidR="00DA4CCC" w:rsidRPr="00B913EA" w:rsidRDefault="00DA4CCC" w:rsidP="00AB2453">
      <w:pPr>
        <w:pStyle w:val="EMEABodyText"/>
        <w:rPr>
          <w:b/>
          <w:lang w:val="fi-FI"/>
        </w:rPr>
      </w:pPr>
      <w:r w:rsidRPr="00B913EA">
        <w:rPr>
          <w:b/>
          <w:lang w:val="fi-FI"/>
        </w:rPr>
        <w:lastRenderedPageBreak/>
        <w:t>Lapset ja nuoret</w:t>
      </w:r>
    </w:p>
    <w:p w14:paraId="254D6433" w14:textId="77777777" w:rsidR="00DA4CCC" w:rsidRPr="00B913EA" w:rsidRDefault="00DA4CCC" w:rsidP="00AB2453">
      <w:pPr>
        <w:pStyle w:val="EMEABodyText"/>
        <w:rPr>
          <w:lang w:val="fi-FI"/>
        </w:rPr>
      </w:pPr>
      <w:r w:rsidRPr="00B913EA">
        <w:rPr>
          <w:lang w:val="fi-FI"/>
        </w:rPr>
        <w:t>CoAprovel</w:t>
      </w:r>
      <w:r w:rsidR="00305879" w:rsidRPr="00B913EA">
        <w:rPr>
          <w:lang w:val="fi-FI"/>
        </w:rPr>
        <w:noBreakHyphen/>
        <w:t>valmistetta</w:t>
      </w:r>
      <w:r w:rsidRPr="00B913EA">
        <w:rPr>
          <w:lang w:val="fi-FI"/>
        </w:rPr>
        <w:t xml:space="preserve"> ei saa antaa lapsille tai nuorille (alle 18</w:t>
      </w:r>
      <w:r w:rsidRPr="00B913EA">
        <w:rPr>
          <w:lang w:val="fi-FI"/>
        </w:rPr>
        <w:noBreakHyphen/>
        <w:t>vuotiaille).</w:t>
      </w:r>
    </w:p>
    <w:p w14:paraId="2509AE8D" w14:textId="77777777" w:rsidR="00621CAC" w:rsidRPr="00B913EA" w:rsidRDefault="00621CAC" w:rsidP="00AB2453">
      <w:pPr>
        <w:pStyle w:val="EMEABodyText"/>
        <w:rPr>
          <w:lang w:val="fi-FI"/>
        </w:rPr>
      </w:pPr>
    </w:p>
    <w:p w14:paraId="7F7A2FA2" w14:textId="77777777" w:rsidR="00621CAC" w:rsidRPr="00B913EA" w:rsidRDefault="00621CAC" w:rsidP="00AB2453">
      <w:pPr>
        <w:pStyle w:val="EMEAHeading3"/>
        <w:outlineLvl w:val="9"/>
        <w:rPr>
          <w:lang w:val="fi-FI"/>
        </w:rPr>
      </w:pPr>
      <w:r w:rsidRPr="00B913EA">
        <w:rPr>
          <w:lang w:val="fi-FI"/>
        </w:rPr>
        <w:t>Muut lääkevalmisteet ja CoAprovel</w:t>
      </w:r>
    </w:p>
    <w:p w14:paraId="0D8266F2" w14:textId="77777777" w:rsidR="00621CAC" w:rsidRPr="00B913EA" w:rsidRDefault="00621CAC" w:rsidP="00B17AB7">
      <w:pPr>
        <w:pStyle w:val="EMEABodyText"/>
        <w:rPr>
          <w:lang w:val="fi-FI"/>
        </w:rPr>
      </w:pPr>
      <w:r w:rsidRPr="00B913EA">
        <w:rPr>
          <w:lang w:val="fi-FI"/>
        </w:rPr>
        <w:t>Kerro lääkärille tai apteekkihenkilökunnalle, jos parhaillaan käytät</w:t>
      </w:r>
      <w:r w:rsidR="00305879" w:rsidRPr="00B913EA">
        <w:rPr>
          <w:lang w:val="fi-FI"/>
        </w:rPr>
        <w:t>,</w:t>
      </w:r>
      <w:r w:rsidRPr="00B913EA">
        <w:rPr>
          <w:lang w:val="fi-FI"/>
        </w:rPr>
        <w:t xml:space="preserve"> olet äskettäin käyttänyt tai saatat </w:t>
      </w:r>
      <w:r w:rsidR="00DA4CCC" w:rsidRPr="00B913EA">
        <w:rPr>
          <w:lang w:val="fi-FI"/>
        </w:rPr>
        <w:t>käyttää</w:t>
      </w:r>
      <w:r w:rsidRPr="00B913EA">
        <w:rPr>
          <w:lang w:val="fi-FI"/>
        </w:rPr>
        <w:t xml:space="preserve"> muita lääkkeitä.</w:t>
      </w:r>
    </w:p>
    <w:p w14:paraId="5EB40696" w14:textId="77777777" w:rsidR="00621CAC" w:rsidRPr="00B913EA" w:rsidRDefault="00621CAC" w:rsidP="00B17AB7">
      <w:pPr>
        <w:pStyle w:val="EMEABodyText"/>
        <w:rPr>
          <w:lang w:val="fi-FI"/>
        </w:rPr>
      </w:pPr>
    </w:p>
    <w:p w14:paraId="3B6D9CEE" w14:textId="77777777" w:rsidR="00621CAC" w:rsidRPr="00B913EA" w:rsidRDefault="00621CAC" w:rsidP="00B17AB7">
      <w:pPr>
        <w:pStyle w:val="EMEABodyText"/>
        <w:rPr>
          <w:lang w:val="fi-FI"/>
        </w:rPr>
      </w:pPr>
      <w:r w:rsidRPr="00B913EA">
        <w:rPr>
          <w:lang w:val="fi-FI"/>
        </w:rPr>
        <w:t>CoAprovel</w:t>
      </w:r>
      <w:r w:rsidRPr="00B913EA">
        <w:rPr>
          <w:lang w:val="fi-FI"/>
        </w:rPr>
        <w:noBreakHyphen/>
        <w:t>valmisteen sisältämä hydroklooritiatsidi voi vaikuttaa muiden lääkkeiden tehoon. Litiumia sisältäviä valmisteita ei tule käyttää CoAprovel</w:t>
      </w:r>
      <w:r w:rsidRPr="00B913EA">
        <w:rPr>
          <w:lang w:val="fi-FI"/>
        </w:rPr>
        <w:noBreakHyphen/>
        <w:t>valmisteen kanssa ilman tarkkaa lääkärin valvontaa.</w:t>
      </w:r>
    </w:p>
    <w:p w14:paraId="772A3AA3" w14:textId="77777777" w:rsidR="00621CAC" w:rsidRPr="00B913EA" w:rsidRDefault="00621CAC" w:rsidP="00B17AB7">
      <w:pPr>
        <w:pStyle w:val="EMEABodyText"/>
        <w:rPr>
          <w:lang w:val="fi-FI"/>
        </w:rPr>
      </w:pPr>
    </w:p>
    <w:p w14:paraId="2A1879CD" w14:textId="77777777" w:rsidR="00974D09" w:rsidRPr="00B913EA" w:rsidRDefault="00974D09" w:rsidP="00B17AB7">
      <w:pPr>
        <w:rPr>
          <w:lang w:val="fi-FI"/>
        </w:rPr>
      </w:pPr>
      <w:r w:rsidRPr="00B913EA">
        <w:rPr>
          <w:lang w:val="fi-FI"/>
        </w:rPr>
        <w:t>Lääkärisi on ehkä muutettava annostustasi ja/tai ryhdyttävä muihin varotoimenpiteisiin:</w:t>
      </w:r>
    </w:p>
    <w:p w14:paraId="0805673F" w14:textId="77777777" w:rsidR="00974D09" w:rsidRPr="00B913EA" w:rsidRDefault="00974D09" w:rsidP="00B17AB7">
      <w:pPr>
        <w:rPr>
          <w:lang w:val="fi-FI"/>
        </w:rPr>
      </w:pPr>
      <w:r w:rsidRPr="00B913EA">
        <w:rPr>
          <w:lang w:val="fi-FI"/>
        </w:rPr>
        <w:t>Jos otat ACE:n estäjää tai aliskireeniä (katso myös tiedot kohdista "Älä käytä CoAprovel-valmistetta” ja "Varoitukset ja varotoimet").</w:t>
      </w:r>
    </w:p>
    <w:p w14:paraId="52569116" w14:textId="77777777" w:rsidR="00DA4CCC" w:rsidRPr="00B913EA" w:rsidRDefault="00DA4CCC" w:rsidP="00B17AB7">
      <w:pPr>
        <w:pStyle w:val="EMEABodyText"/>
        <w:rPr>
          <w:lang w:val="fi-FI"/>
        </w:rPr>
      </w:pPr>
    </w:p>
    <w:p w14:paraId="5E08D17B" w14:textId="77777777" w:rsidR="00621CAC" w:rsidRPr="00B913EA" w:rsidRDefault="00621CAC" w:rsidP="00B17AB7">
      <w:pPr>
        <w:pStyle w:val="EMEAHeading3"/>
        <w:outlineLvl w:val="9"/>
        <w:rPr>
          <w:lang w:val="fi-FI"/>
        </w:rPr>
      </w:pPr>
      <w:r w:rsidRPr="00B913EA">
        <w:rPr>
          <w:lang w:val="fi-FI"/>
        </w:rPr>
        <w:t>Veriarvojesi seuranta voi olla tarpeen, jos käytät</w:t>
      </w:r>
    </w:p>
    <w:p w14:paraId="13594962" w14:textId="77777777" w:rsidR="00621CAC" w:rsidRPr="00B913EA" w:rsidRDefault="00621CAC" w:rsidP="00B17AB7">
      <w:pPr>
        <w:pStyle w:val="EMEABodyTextIndent"/>
        <w:tabs>
          <w:tab w:val="clear" w:pos="360"/>
        </w:tabs>
        <w:ind w:left="567" w:hanging="567"/>
        <w:rPr>
          <w:lang w:val="fi-FI"/>
        </w:rPr>
      </w:pPr>
      <w:r w:rsidRPr="00B913EA">
        <w:rPr>
          <w:lang w:val="fi-FI"/>
        </w:rPr>
        <w:t>kaliumlisiä</w:t>
      </w:r>
    </w:p>
    <w:p w14:paraId="6360E514" w14:textId="77777777" w:rsidR="00621CAC" w:rsidRPr="00B913EA" w:rsidRDefault="00621CAC" w:rsidP="00B17AB7">
      <w:pPr>
        <w:pStyle w:val="EMEABodyTextIndent"/>
        <w:tabs>
          <w:tab w:val="clear" w:pos="360"/>
        </w:tabs>
        <w:ind w:left="567" w:hanging="567"/>
        <w:rPr>
          <w:lang w:val="fi-FI"/>
        </w:rPr>
      </w:pPr>
      <w:r w:rsidRPr="00B913EA">
        <w:rPr>
          <w:lang w:val="fi-FI"/>
        </w:rPr>
        <w:t>kaliumia sisältäviä suolankorvikkeita</w:t>
      </w:r>
    </w:p>
    <w:p w14:paraId="17411E1D" w14:textId="77777777" w:rsidR="00621CAC" w:rsidRPr="00B913EA" w:rsidRDefault="00621CAC" w:rsidP="00B17AB7">
      <w:pPr>
        <w:pStyle w:val="EMEABodyTextIndent"/>
        <w:tabs>
          <w:tab w:val="clear" w:pos="360"/>
        </w:tabs>
        <w:ind w:left="567" w:hanging="567"/>
        <w:rPr>
          <w:lang w:val="fi-FI"/>
        </w:rPr>
      </w:pPr>
      <w:r w:rsidRPr="00B913EA">
        <w:rPr>
          <w:lang w:val="fi-FI"/>
        </w:rPr>
        <w:t>kaliumia säästäviä lääkkeitä tai muita diureetteja (nesteenpoistolääkkeitä)</w:t>
      </w:r>
    </w:p>
    <w:p w14:paraId="382CFCF4" w14:textId="77777777" w:rsidR="00621CAC" w:rsidRPr="00B913EA" w:rsidRDefault="00621CAC" w:rsidP="00B17AB7">
      <w:pPr>
        <w:pStyle w:val="EMEABodyTextIndent"/>
        <w:tabs>
          <w:tab w:val="clear" w:pos="360"/>
        </w:tabs>
        <w:ind w:left="567" w:hanging="567"/>
        <w:rPr>
          <w:lang w:val="fi-FI"/>
        </w:rPr>
      </w:pPr>
      <w:r w:rsidRPr="00B913EA">
        <w:rPr>
          <w:lang w:val="fi-FI"/>
        </w:rPr>
        <w:t>eräitä ulostuslääkkeitä</w:t>
      </w:r>
    </w:p>
    <w:p w14:paraId="30F0DBE2" w14:textId="77777777" w:rsidR="00621CAC" w:rsidRPr="00B913EA" w:rsidRDefault="00621CAC" w:rsidP="00B17AB7">
      <w:pPr>
        <w:pStyle w:val="EMEABodyTextIndent"/>
        <w:tabs>
          <w:tab w:val="clear" w:pos="360"/>
        </w:tabs>
        <w:ind w:left="567" w:hanging="567"/>
        <w:rPr>
          <w:lang w:val="fi-FI"/>
        </w:rPr>
      </w:pPr>
      <w:r w:rsidRPr="00B913EA">
        <w:rPr>
          <w:lang w:val="fi-FI"/>
        </w:rPr>
        <w:t>kihtilääkkeitä</w:t>
      </w:r>
    </w:p>
    <w:p w14:paraId="23302C45" w14:textId="77777777" w:rsidR="00621CAC" w:rsidRPr="00B913EA" w:rsidRDefault="00621CAC" w:rsidP="00B17AB7">
      <w:pPr>
        <w:pStyle w:val="EMEABodyTextIndent"/>
        <w:tabs>
          <w:tab w:val="clear" w:pos="360"/>
        </w:tabs>
        <w:ind w:left="567" w:hanging="567"/>
        <w:rPr>
          <w:lang w:val="fi-FI"/>
        </w:rPr>
      </w:pPr>
      <w:r w:rsidRPr="00B913EA">
        <w:rPr>
          <w:lang w:val="fi-FI"/>
        </w:rPr>
        <w:t>D</w:t>
      </w:r>
      <w:r w:rsidRPr="00B913EA">
        <w:rPr>
          <w:lang w:val="fi-FI"/>
        </w:rPr>
        <w:noBreakHyphen/>
        <w:t>vitamiinia hoidollisena lisänä</w:t>
      </w:r>
    </w:p>
    <w:p w14:paraId="0A1F0B44" w14:textId="77777777" w:rsidR="00621CAC" w:rsidRPr="00B913EA" w:rsidRDefault="00621CAC" w:rsidP="00B17AB7">
      <w:pPr>
        <w:pStyle w:val="EMEABodyTextIndent"/>
        <w:tabs>
          <w:tab w:val="clear" w:pos="360"/>
        </w:tabs>
        <w:ind w:left="567" w:hanging="567"/>
        <w:rPr>
          <w:lang w:val="fi-FI"/>
        </w:rPr>
      </w:pPr>
      <w:r w:rsidRPr="00B913EA">
        <w:rPr>
          <w:lang w:val="fi-FI"/>
        </w:rPr>
        <w:t>rytmihäiriölääkkeitä</w:t>
      </w:r>
    </w:p>
    <w:p w14:paraId="63FFEC05" w14:textId="77777777" w:rsidR="00621CAC" w:rsidRPr="00B913EA" w:rsidRDefault="00621CAC" w:rsidP="00B17AB7">
      <w:pPr>
        <w:pStyle w:val="EMEABodyTextIndent"/>
        <w:tabs>
          <w:tab w:val="clear" w:pos="360"/>
        </w:tabs>
        <w:ind w:left="567" w:hanging="567"/>
        <w:rPr>
          <w:lang w:val="fi-FI"/>
        </w:rPr>
      </w:pPr>
      <w:r w:rsidRPr="00B913EA">
        <w:rPr>
          <w:lang w:val="fi-FI"/>
        </w:rPr>
        <w:t>diabeteslääkkeitä (suun kautta otettavia tabletteja</w:t>
      </w:r>
      <w:r w:rsidR="00E80202" w:rsidRPr="00B913EA">
        <w:rPr>
          <w:lang w:val="fi-FI"/>
        </w:rPr>
        <w:t>, kuten repaglinidia,</w:t>
      </w:r>
      <w:r w:rsidRPr="00B913EA">
        <w:rPr>
          <w:lang w:val="fi-FI"/>
        </w:rPr>
        <w:t xml:space="preserve"> tai insuliinia)</w:t>
      </w:r>
    </w:p>
    <w:p w14:paraId="6C0E5E1F" w14:textId="77777777" w:rsidR="00621CAC" w:rsidRPr="00B913EA" w:rsidRDefault="00621CAC" w:rsidP="00B17AB7">
      <w:pPr>
        <w:pStyle w:val="EMEABodyTextIndent"/>
        <w:tabs>
          <w:tab w:val="clear" w:pos="360"/>
        </w:tabs>
        <w:ind w:left="567" w:hanging="567"/>
        <w:rPr>
          <w:lang w:val="fi-FI"/>
        </w:rPr>
      </w:pPr>
      <w:r w:rsidRPr="00B913EA">
        <w:rPr>
          <w:lang w:val="fi-FI"/>
        </w:rPr>
        <w:t>karbamatsepiinia (epilepsialääke).</w:t>
      </w:r>
    </w:p>
    <w:p w14:paraId="7E3DB116" w14:textId="77777777" w:rsidR="00621CAC" w:rsidRPr="00B913EA" w:rsidRDefault="00621CAC" w:rsidP="00B17AB7">
      <w:pPr>
        <w:pStyle w:val="EMEABodyText"/>
        <w:rPr>
          <w:lang w:val="fi-FI"/>
        </w:rPr>
      </w:pPr>
    </w:p>
    <w:p w14:paraId="1FBF9381" w14:textId="77777777" w:rsidR="00621CAC" w:rsidRPr="00B913EA" w:rsidRDefault="00621CAC" w:rsidP="00B17AB7">
      <w:pPr>
        <w:pStyle w:val="EMEABodyText"/>
        <w:rPr>
          <w:lang w:val="fi-FI"/>
        </w:rPr>
      </w:pPr>
      <w:r w:rsidRPr="00B913EA">
        <w:rPr>
          <w:lang w:val="fi-FI"/>
        </w:rPr>
        <w:t>Lääkärille on tärkeää tietää, jos käytät muita verenpainetta alentavia valmisteita, steroideja, syöpälääkkeitä, kipulääkkeitä, tulehduskipulääkkeitä tai kolestyramiinia ja kolestipoliresiinejä veren kolesterolipitoisuuden pienentämiseksi.</w:t>
      </w:r>
    </w:p>
    <w:p w14:paraId="138A6EBE" w14:textId="77777777" w:rsidR="00621CAC" w:rsidRPr="00B913EA" w:rsidRDefault="00621CAC" w:rsidP="00B17AB7">
      <w:pPr>
        <w:pStyle w:val="EMEABodyText"/>
        <w:rPr>
          <w:lang w:val="fi-FI"/>
        </w:rPr>
      </w:pPr>
    </w:p>
    <w:p w14:paraId="40C72F50" w14:textId="77777777" w:rsidR="00621CAC" w:rsidRPr="00B913EA" w:rsidRDefault="00621CAC" w:rsidP="00B17AB7">
      <w:pPr>
        <w:pStyle w:val="EMEAHeading3"/>
        <w:outlineLvl w:val="9"/>
        <w:rPr>
          <w:lang w:val="fi-FI"/>
        </w:rPr>
      </w:pPr>
      <w:r w:rsidRPr="00B913EA">
        <w:rPr>
          <w:lang w:val="fi-FI"/>
        </w:rPr>
        <w:t>CoAprovel</w:t>
      </w:r>
      <w:r w:rsidR="00305879" w:rsidRPr="00B913EA">
        <w:rPr>
          <w:lang w:val="fi-FI"/>
        </w:rPr>
        <w:t xml:space="preserve"> </w:t>
      </w:r>
      <w:r w:rsidRPr="00B913EA">
        <w:rPr>
          <w:lang w:val="fi-FI"/>
        </w:rPr>
        <w:t>ruuan ja juoman kanssa</w:t>
      </w:r>
    </w:p>
    <w:p w14:paraId="346EE40F" w14:textId="77777777" w:rsidR="00621CAC" w:rsidRPr="00B913EA" w:rsidRDefault="00621CAC" w:rsidP="00B17AB7">
      <w:pPr>
        <w:pStyle w:val="EMEABodyText"/>
        <w:rPr>
          <w:lang w:val="fi-FI"/>
        </w:rPr>
      </w:pPr>
      <w:r w:rsidRPr="00B913EA">
        <w:rPr>
          <w:lang w:val="fi-FI"/>
        </w:rPr>
        <w:t>CoAprovel voidaan ottaa ruokailun yhteydessä tai ilman ruokaa.</w:t>
      </w:r>
    </w:p>
    <w:p w14:paraId="1D2FDEAE" w14:textId="77777777" w:rsidR="00621CAC" w:rsidRPr="00B913EA" w:rsidRDefault="00621CAC" w:rsidP="00B17AB7">
      <w:pPr>
        <w:pStyle w:val="EMEABodyText"/>
        <w:rPr>
          <w:lang w:val="fi-FI"/>
        </w:rPr>
      </w:pPr>
    </w:p>
    <w:p w14:paraId="507E7AC6" w14:textId="77777777" w:rsidR="00621CAC" w:rsidRPr="00B913EA" w:rsidRDefault="00621CAC" w:rsidP="00B17AB7">
      <w:pPr>
        <w:pStyle w:val="EMEABodyText"/>
        <w:rPr>
          <w:lang w:val="fi-FI"/>
        </w:rPr>
      </w:pPr>
      <w:r w:rsidRPr="00B913EA">
        <w:rPr>
          <w:lang w:val="fi-FI"/>
        </w:rPr>
        <w:t>Jos käytät alkoholia tämän lääkkeen kanssa, huimauksen tunne voi suurentua seisomaan noustessa, erityisesti noustessa seisomaan istumasta johtuen CoAprovel</w:t>
      </w:r>
      <w:r w:rsidRPr="00B913EA">
        <w:rPr>
          <w:lang w:val="fi-FI"/>
        </w:rPr>
        <w:noBreakHyphen/>
        <w:t>valmisteen sisältämästä hydroklooritiatsidista.</w:t>
      </w:r>
    </w:p>
    <w:p w14:paraId="1F38D54C" w14:textId="77777777" w:rsidR="00621CAC" w:rsidRPr="00B913EA" w:rsidRDefault="00621CAC" w:rsidP="00B17AB7">
      <w:pPr>
        <w:pStyle w:val="EMEABodyText"/>
        <w:rPr>
          <w:lang w:val="fi-FI"/>
        </w:rPr>
      </w:pPr>
    </w:p>
    <w:p w14:paraId="625B9681" w14:textId="77777777" w:rsidR="00621CAC" w:rsidRPr="00B913EA" w:rsidRDefault="00621CAC" w:rsidP="00B17AB7">
      <w:pPr>
        <w:pStyle w:val="EMEAHeading3"/>
        <w:outlineLvl w:val="9"/>
        <w:rPr>
          <w:lang w:val="fi-FI"/>
        </w:rPr>
      </w:pPr>
      <w:r w:rsidRPr="00B913EA">
        <w:rPr>
          <w:lang w:val="fi-FI"/>
        </w:rPr>
        <w:t xml:space="preserve">Raskaus, imetys ja </w:t>
      </w:r>
      <w:r w:rsidR="00DA4CCC" w:rsidRPr="00B913EA">
        <w:rPr>
          <w:lang w:val="fi-FI"/>
        </w:rPr>
        <w:t>hedelmällisyys</w:t>
      </w:r>
    </w:p>
    <w:p w14:paraId="6EA9C128" w14:textId="77777777" w:rsidR="00621CAC" w:rsidRPr="00B913EA" w:rsidRDefault="00621CAC" w:rsidP="00B17AB7">
      <w:pPr>
        <w:pStyle w:val="EMEAHeading2"/>
        <w:outlineLvl w:val="9"/>
        <w:rPr>
          <w:lang w:val="fi-FI"/>
        </w:rPr>
      </w:pPr>
      <w:r w:rsidRPr="00B913EA">
        <w:rPr>
          <w:lang w:val="fi-FI"/>
        </w:rPr>
        <w:t>Raskaus</w:t>
      </w:r>
    </w:p>
    <w:p w14:paraId="016403C3" w14:textId="77777777" w:rsidR="00621CAC" w:rsidRPr="00B913EA" w:rsidRDefault="00621CAC" w:rsidP="00B17AB7">
      <w:pPr>
        <w:pStyle w:val="EMEABodyText"/>
        <w:rPr>
          <w:lang w:val="fi-FI"/>
        </w:rPr>
      </w:pPr>
      <w:r w:rsidRPr="00B913EA">
        <w:rPr>
          <w:lang w:val="fi-FI"/>
        </w:rPr>
        <w:t>Kerro lääkärille, jos arvelet olevasi raskaana (</w:t>
      </w:r>
      <w:r w:rsidRPr="00B913EA">
        <w:rPr>
          <w:u w:val="single"/>
          <w:lang w:val="fi-FI"/>
        </w:rPr>
        <w:t>tai saatat tulla)</w:t>
      </w:r>
      <w:r w:rsidRPr="00B913EA">
        <w:rPr>
          <w:lang w:val="fi-FI"/>
        </w:rPr>
        <w:t xml:space="preserve"> raskaaksi. Lääkäri tavallisesti neuvoo sinua lopettamaan CoAprovel</w:t>
      </w:r>
      <w:r w:rsidRPr="00B913EA">
        <w:rPr>
          <w:lang w:val="fi-FI"/>
        </w:rPr>
        <w:noBreakHyphen/>
        <w:t>valmisteen käyttämisen ennen kuin tulet raskaaksi tai välittömästi, kun tiedät olevasi raskaana, ja neuvoo sinua käyttämään jotain muuta lääkettä CoAprovel</w:t>
      </w:r>
      <w:r w:rsidRPr="00B913EA">
        <w:rPr>
          <w:lang w:val="fi-FI"/>
        </w:rPr>
        <w:noBreakHyphen/>
        <w:t>valmisteen asemesta. CoAprovel</w:t>
      </w:r>
      <w:r w:rsidRPr="00B913EA">
        <w:rPr>
          <w:lang w:val="fi-FI"/>
        </w:rPr>
        <w:noBreakHyphen/>
        <w:t xml:space="preserve">valmistetta ei suositella käytettäväksi raskauden </w:t>
      </w:r>
      <w:r w:rsidR="000E3192" w:rsidRPr="00B913EA">
        <w:rPr>
          <w:lang w:val="fi-FI"/>
        </w:rPr>
        <w:t>alkuvaiheessa</w:t>
      </w:r>
      <w:r w:rsidRPr="00B913EA">
        <w:rPr>
          <w:lang w:val="fi-FI"/>
        </w:rPr>
        <w:t>, ja sitä ei saa käyttää, jos olet vähintään kolmannella kuukaudella raskaana, sillä se</w:t>
      </w:r>
      <w:r w:rsidRPr="00B913EA">
        <w:rPr>
          <w:iCs/>
          <w:szCs w:val="22"/>
          <w:lang w:val="fi-FI"/>
        </w:rPr>
        <w:t xml:space="preserve"> </w:t>
      </w:r>
      <w:r w:rsidRPr="00B913EA">
        <w:rPr>
          <w:lang w:val="fi-FI"/>
        </w:rPr>
        <w:t>voi aiheuttaa vakavaa haittaa lapsellesi, jos sitä käytetään raskauden kolmannen kuukauden jälkeen.</w:t>
      </w:r>
    </w:p>
    <w:p w14:paraId="74F0F66D" w14:textId="77777777" w:rsidR="00621CAC" w:rsidRPr="00B913EA" w:rsidRDefault="00621CAC" w:rsidP="00B17AB7">
      <w:pPr>
        <w:pStyle w:val="EMEABodyText"/>
        <w:rPr>
          <w:lang w:val="fi-FI"/>
        </w:rPr>
      </w:pPr>
    </w:p>
    <w:p w14:paraId="5B2AA257" w14:textId="77777777" w:rsidR="00621CAC" w:rsidRPr="00B913EA" w:rsidRDefault="00621CAC" w:rsidP="00B17AB7">
      <w:pPr>
        <w:pStyle w:val="EMEAHeading2"/>
        <w:outlineLvl w:val="9"/>
        <w:rPr>
          <w:lang w:val="fi-FI"/>
        </w:rPr>
      </w:pPr>
      <w:r w:rsidRPr="00B913EA">
        <w:rPr>
          <w:lang w:val="fi-FI"/>
        </w:rPr>
        <w:t>Imetys</w:t>
      </w:r>
    </w:p>
    <w:p w14:paraId="0DA2DAD2" w14:textId="77777777" w:rsidR="00621CAC" w:rsidRPr="00B913EA" w:rsidRDefault="00621CAC" w:rsidP="00B17AB7">
      <w:pPr>
        <w:pStyle w:val="EMEABodyText"/>
        <w:rPr>
          <w:lang w:val="fi-FI"/>
        </w:rPr>
      </w:pPr>
      <w:r w:rsidRPr="00B913EA">
        <w:rPr>
          <w:lang w:val="fi-FI"/>
        </w:rPr>
        <w:t>Kerro lääkärille, jos imetät tai aiot aloittaa imettämisen. CoAprovel</w:t>
      </w:r>
      <w:r w:rsidRPr="00B913EA">
        <w:rPr>
          <w:lang w:val="fi-FI"/>
        </w:rPr>
        <w:noBreakHyphen/>
        <w:t>valmistetta ei suositella imettäville äideille. Lääkäri voi valita sinulle toisen lääkityksen, jos haluat imettää, erityisesti silloin, kun lapsesi on vastasyntynyt tai syntyi keskosena.</w:t>
      </w:r>
    </w:p>
    <w:p w14:paraId="3BB15D64" w14:textId="77777777" w:rsidR="00621CAC" w:rsidRPr="00B913EA" w:rsidRDefault="00621CAC" w:rsidP="00B17AB7">
      <w:pPr>
        <w:pStyle w:val="EMEABodyText"/>
        <w:rPr>
          <w:lang w:val="fi-FI"/>
        </w:rPr>
      </w:pPr>
    </w:p>
    <w:p w14:paraId="1E589A86" w14:textId="77777777" w:rsidR="00621CAC" w:rsidRPr="00B913EA" w:rsidRDefault="00621CAC" w:rsidP="00B17AB7">
      <w:pPr>
        <w:pStyle w:val="EMEAHeading3"/>
        <w:outlineLvl w:val="9"/>
        <w:rPr>
          <w:lang w:val="fi-FI"/>
        </w:rPr>
      </w:pPr>
      <w:r w:rsidRPr="00B913EA">
        <w:rPr>
          <w:lang w:val="fi-FI"/>
        </w:rPr>
        <w:t>Ajaminen ja koneiden käyttö</w:t>
      </w:r>
    </w:p>
    <w:p w14:paraId="482CCE50" w14:textId="77777777" w:rsidR="00621CAC" w:rsidRPr="00B913EA" w:rsidRDefault="00621CAC" w:rsidP="00B17AB7">
      <w:pPr>
        <w:pStyle w:val="EMEABodyText"/>
        <w:rPr>
          <w:lang w:val="fi-FI"/>
        </w:rPr>
      </w:pPr>
      <w:r w:rsidRPr="00B913EA">
        <w:rPr>
          <w:lang w:val="fi-FI"/>
        </w:rPr>
        <w:t>CoAprovel ei todennäköisesti vaikuta ajokykyyn eikä koneiden käyttökykyyn. Huimausta tai väsymystä saattaa kuitenkin satunnaisesti esiintyä verenpainetaudin hoidon aikana. Jos sinulla on tällaisia tuntemuksia, keskustele lääkärin kanssa ennen autolla</w:t>
      </w:r>
      <w:r w:rsidRPr="00B913EA">
        <w:rPr>
          <w:lang w:val="fi-FI"/>
        </w:rPr>
        <w:noBreakHyphen/>
        <w:t>ajoa tai koneiden käyttöä.</w:t>
      </w:r>
    </w:p>
    <w:p w14:paraId="79F39F69" w14:textId="77777777" w:rsidR="00621CAC" w:rsidRPr="00B913EA" w:rsidRDefault="00621CAC" w:rsidP="00B17AB7">
      <w:pPr>
        <w:pStyle w:val="EMEABodyText"/>
        <w:rPr>
          <w:lang w:val="fi-FI"/>
        </w:rPr>
      </w:pPr>
    </w:p>
    <w:p w14:paraId="123782DF" w14:textId="77777777" w:rsidR="00621CAC" w:rsidRPr="00B913EA" w:rsidRDefault="00621CAC" w:rsidP="00B17AB7">
      <w:pPr>
        <w:pStyle w:val="EMEAHeading3"/>
        <w:outlineLvl w:val="9"/>
        <w:rPr>
          <w:lang w:val="fi-FI"/>
        </w:rPr>
      </w:pPr>
      <w:r w:rsidRPr="00B913EA">
        <w:rPr>
          <w:lang w:val="fi-FI"/>
        </w:rPr>
        <w:lastRenderedPageBreak/>
        <w:t>CoAprovel sisältää laktoosia.</w:t>
      </w:r>
      <w:r w:rsidRPr="00B913EA">
        <w:rPr>
          <w:b w:val="0"/>
          <w:lang w:val="fi-FI"/>
        </w:rPr>
        <w:t xml:space="preserve"> Jos lääkäri on kertonut, että sinulla on jokin sokeri-intoleranssi (kuten laktoosi-intoleranssi), keskustele lääkärin kanssa ennen tämän lääkevalmisteen ottamista.</w:t>
      </w:r>
    </w:p>
    <w:p w14:paraId="76A46513" w14:textId="77777777" w:rsidR="003A11C0" w:rsidRPr="00B913EA" w:rsidRDefault="003A11C0" w:rsidP="00B17AB7">
      <w:pPr>
        <w:pStyle w:val="EMEABodyText"/>
        <w:rPr>
          <w:b/>
          <w:bCs/>
          <w:lang w:val="fi-FI"/>
        </w:rPr>
      </w:pPr>
    </w:p>
    <w:p w14:paraId="1BC66F5C" w14:textId="77777777" w:rsidR="003A11C0" w:rsidRPr="00B913EA" w:rsidRDefault="003A11C0" w:rsidP="00B17AB7">
      <w:pPr>
        <w:pStyle w:val="EMEABodyText"/>
        <w:rPr>
          <w:lang w:val="fi-FI"/>
        </w:rPr>
      </w:pPr>
      <w:r w:rsidRPr="00B913EA">
        <w:rPr>
          <w:b/>
          <w:bCs/>
          <w:lang w:val="fi-FI"/>
        </w:rPr>
        <w:t>CoAprovel sisältää natriumia.</w:t>
      </w:r>
      <w:r w:rsidRPr="00B913EA">
        <w:rPr>
          <w:lang w:val="fi-FI"/>
        </w:rPr>
        <w:t xml:space="preserve"> Tämä lääkevalmiste sisältää alle 1 mmol natriumia (23 mg) per tabletti eli sen voidaan sanoa olevan ”natriumiton”.</w:t>
      </w:r>
    </w:p>
    <w:p w14:paraId="26AACDCD" w14:textId="77777777" w:rsidR="00621CAC" w:rsidRPr="00B913EA" w:rsidRDefault="00621CAC" w:rsidP="00B17AB7">
      <w:pPr>
        <w:pStyle w:val="EMEABodyText"/>
        <w:rPr>
          <w:lang w:val="fi-FI"/>
        </w:rPr>
      </w:pPr>
    </w:p>
    <w:p w14:paraId="01A5FFDA" w14:textId="77777777" w:rsidR="00621CAC" w:rsidRPr="00B913EA" w:rsidRDefault="00621CAC" w:rsidP="00B17AB7">
      <w:pPr>
        <w:pStyle w:val="EMEABodyText"/>
        <w:rPr>
          <w:lang w:val="fi-FI"/>
        </w:rPr>
      </w:pPr>
    </w:p>
    <w:p w14:paraId="58550185" w14:textId="77777777" w:rsidR="00621CAC" w:rsidRPr="00B913EA" w:rsidRDefault="00621CAC" w:rsidP="00B17AB7">
      <w:pPr>
        <w:pStyle w:val="EMEAHeading2"/>
        <w:outlineLvl w:val="9"/>
        <w:rPr>
          <w:lang w:val="fi-FI"/>
        </w:rPr>
      </w:pPr>
      <w:r w:rsidRPr="00B913EA">
        <w:rPr>
          <w:lang w:val="fi-FI"/>
        </w:rPr>
        <w:t>3.</w:t>
      </w:r>
      <w:r w:rsidRPr="00B913EA">
        <w:rPr>
          <w:lang w:val="fi-FI"/>
        </w:rPr>
        <w:tab/>
        <w:t>Miten CoAprovel</w:t>
      </w:r>
      <w:r w:rsidRPr="00B913EA">
        <w:rPr>
          <w:lang w:val="fi-FI"/>
        </w:rPr>
        <w:noBreakHyphen/>
        <w:t>valmistetta otetaan</w:t>
      </w:r>
    </w:p>
    <w:p w14:paraId="5028356A" w14:textId="77777777" w:rsidR="00621CAC" w:rsidRPr="00B913EA" w:rsidRDefault="00621CAC" w:rsidP="00B17AB7">
      <w:pPr>
        <w:pStyle w:val="EMEAHeading2"/>
        <w:outlineLvl w:val="9"/>
        <w:rPr>
          <w:b w:val="0"/>
          <w:lang w:val="fi-FI"/>
        </w:rPr>
      </w:pPr>
    </w:p>
    <w:p w14:paraId="3196109B" w14:textId="77777777" w:rsidR="00621CAC" w:rsidRPr="00B913EA" w:rsidRDefault="00621CAC" w:rsidP="00B17AB7">
      <w:pPr>
        <w:pStyle w:val="EMEABodyText"/>
        <w:rPr>
          <w:lang w:val="fi-FI"/>
        </w:rPr>
      </w:pPr>
      <w:r w:rsidRPr="00B913EA">
        <w:rPr>
          <w:lang w:val="fi-FI"/>
        </w:rPr>
        <w:t>Ota tätä lääkettä juuri siten kuin lääkäri on määrännyt. Tarkista ohjeet lääkäriltä tai apteekista, jos olet epävarma.</w:t>
      </w:r>
    </w:p>
    <w:p w14:paraId="6507CFC4" w14:textId="77777777" w:rsidR="00621CAC" w:rsidRPr="00B913EA" w:rsidRDefault="00621CAC" w:rsidP="00B17AB7">
      <w:pPr>
        <w:pStyle w:val="EMEABodyText"/>
        <w:rPr>
          <w:lang w:val="fi-FI"/>
        </w:rPr>
      </w:pPr>
    </w:p>
    <w:p w14:paraId="77BA7AA6" w14:textId="77777777" w:rsidR="00621CAC" w:rsidRPr="00B913EA" w:rsidRDefault="00621CAC" w:rsidP="00B17AB7">
      <w:pPr>
        <w:pStyle w:val="EMEAHeading3"/>
        <w:outlineLvl w:val="9"/>
        <w:rPr>
          <w:lang w:val="fi-FI"/>
        </w:rPr>
      </w:pPr>
      <w:r w:rsidRPr="00B913EA">
        <w:rPr>
          <w:lang w:val="fi-FI"/>
        </w:rPr>
        <w:t>Annostus</w:t>
      </w:r>
    </w:p>
    <w:p w14:paraId="48003A73" w14:textId="77777777" w:rsidR="00621CAC" w:rsidRPr="00B913EA" w:rsidRDefault="00621CAC" w:rsidP="00B17AB7">
      <w:pPr>
        <w:pStyle w:val="EMEABodyText"/>
        <w:rPr>
          <w:lang w:val="fi-FI"/>
        </w:rPr>
      </w:pPr>
      <w:r w:rsidRPr="00B913EA">
        <w:rPr>
          <w:lang w:val="fi-FI"/>
        </w:rPr>
        <w:t>Suositeltu CoAprovel</w:t>
      </w:r>
      <w:r w:rsidRPr="00B913EA">
        <w:rPr>
          <w:lang w:val="fi-FI"/>
        </w:rPr>
        <w:noBreakHyphen/>
        <w:t>annos on yksi tabletti päivässä. Lääkäri määrää yleensä CoAprovel</w:t>
      </w:r>
      <w:r w:rsidRPr="00B913EA">
        <w:rPr>
          <w:lang w:val="fi-FI"/>
        </w:rPr>
        <w:noBreakHyphen/>
        <w:t>tabletteja, jos aikaisemmin sinulle määrätty lääke ei laskenut verenpainettasi riittävästi. Lääkäri neuvoo, miten aiemmasta hoidosta siirrytään CoAprovel</w:t>
      </w:r>
      <w:r w:rsidRPr="00B913EA">
        <w:rPr>
          <w:lang w:val="fi-FI"/>
        </w:rPr>
        <w:noBreakHyphen/>
        <w:t>hoitoon.</w:t>
      </w:r>
    </w:p>
    <w:p w14:paraId="4BCF2944" w14:textId="77777777" w:rsidR="00621CAC" w:rsidRPr="00B913EA" w:rsidRDefault="00621CAC" w:rsidP="00B17AB7">
      <w:pPr>
        <w:pStyle w:val="EMEABodyText"/>
        <w:rPr>
          <w:lang w:val="fi-FI"/>
        </w:rPr>
      </w:pPr>
    </w:p>
    <w:p w14:paraId="656EE739" w14:textId="77777777" w:rsidR="00621CAC" w:rsidRPr="00B913EA" w:rsidRDefault="00621CAC" w:rsidP="00B17AB7">
      <w:pPr>
        <w:pStyle w:val="EMEAHeading3"/>
        <w:outlineLvl w:val="9"/>
        <w:rPr>
          <w:lang w:val="fi-FI"/>
        </w:rPr>
      </w:pPr>
      <w:r w:rsidRPr="00B913EA">
        <w:rPr>
          <w:lang w:val="fi-FI"/>
        </w:rPr>
        <w:t>Lääkkeen ottaminen</w:t>
      </w:r>
    </w:p>
    <w:p w14:paraId="6AA96785" w14:textId="77777777" w:rsidR="00621CAC" w:rsidRPr="00B913EA" w:rsidRDefault="00621CAC" w:rsidP="00B17AB7">
      <w:pPr>
        <w:pStyle w:val="EMEABodyText"/>
        <w:rPr>
          <w:lang w:val="fi-FI"/>
        </w:rPr>
      </w:pPr>
      <w:r w:rsidRPr="00B913EA">
        <w:rPr>
          <w:lang w:val="fi-FI"/>
        </w:rPr>
        <w:t xml:space="preserve">CoAprovel otetaan </w:t>
      </w:r>
      <w:r w:rsidRPr="00B913EA">
        <w:rPr>
          <w:b/>
          <w:lang w:val="fi-FI"/>
        </w:rPr>
        <w:t>suun kautta</w:t>
      </w:r>
      <w:r w:rsidRPr="00B913EA">
        <w:rPr>
          <w:lang w:val="fi-FI"/>
        </w:rPr>
        <w:t>. Niele tabletit riittävän nestemäärän kanssa (esim. lasillinen vettä). Voit ottaa CoAprovel</w:t>
      </w:r>
      <w:r w:rsidRPr="00B913EA">
        <w:rPr>
          <w:lang w:val="fi-FI"/>
        </w:rPr>
        <w:noBreakHyphen/>
        <w:t>annoksen ruokailun yhteydessä tai ilman ruokaa. Pyri ottamaan päivittäinen annos suurin piirtein samaan aikaan päivästä. On tärkeää, että jatkat CoAprovel</w:t>
      </w:r>
      <w:r w:rsidRPr="00B913EA">
        <w:rPr>
          <w:lang w:val="fi-FI"/>
        </w:rPr>
        <w:noBreakHyphen/>
        <w:t>valmisteen ottamista, kunnes lääkäri toisin määrää.</w:t>
      </w:r>
    </w:p>
    <w:p w14:paraId="7FF55625" w14:textId="77777777" w:rsidR="00621CAC" w:rsidRPr="00B913EA" w:rsidRDefault="00621CAC" w:rsidP="00B17AB7">
      <w:pPr>
        <w:pStyle w:val="EMEABodyText"/>
        <w:rPr>
          <w:lang w:val="fi-FI"/>
        </w:rPr>
      </w:pPr>
    </w:p>
    <w:p w14:paraId="01F6BAD0" w14:textId="77777777" w:rsidR="00621CAC" w:rsidRPr="00B913EA" w:rsidRDefault="00621CAC" w:rsidP="00B17AB7">
      <w:pPr>
        <w:pStyle w:val="EMEABodyText"/>
        <w:rPr>
          <w:lang w:val="fi-FI"/>
        </w:rPr>
      </w:pPr>
      <w:r w:rsidRPr="00B913EA">
        <w:rPr>
          <w:lang w:val="fi-FI"/>
        </w:rPr>
        <w:t>Suurin verenpainetta alentava vaikutus saavutetaan yleensä 6–8 viikon kuluttua hoidon alkamisesta.</w:t>
      </w:r>
    </w:p>
    <w:p w14:paraId="71696A4B" w14:textId="77777777" w:rsidR="00621CAC" w:rsidRPr="00B913EA" w:rsidRDefault="00621CAC" w:rsidP="00B17AB7">
      <w:pPr>
        <w:pStyle w:val="EMEABodyText"/>
        <w:rPr>
          <w:lang w:val="fi-FI"/>
        </w:rPr>
      </w:pPr>
    </w:p>
    <w:p w14:paraId="741FA9F2" w14:textId="77777777" w:rsidR="00621CAC" w:rsidRPr="00B913EA" w:rsidRDefault="00621CAC" w:rsidP="00B17AB7">
      <w:pPr>
        <w:pStyle w:val="EMEAHeading3"/>
        <w:outlineLvl w:val="9"/>
        <w:rPr>
          <w:lang w:val="fi-FI"/>
        </w:rPr>
      </w:pPr>
      <w:r w:rsidRPr="00B913EA">
        <w:rPr>
          <w:lang w:val="fi-FI"/>
        </w:rPr>
        <w:t>Jos otat enemmän CoAprovel</w:t>
      </w:r>
      <w:r w:rsidRPr="00B913EA">
        <w:rPr>
          <w:lang w:val="fi-FI"/>
        </w:rPr>
        <w:noBreakHyphen/>
        <w:t>valmistetta kuin sinun pitäisi</w:t>
      </w:r>
    </w:p>
    <w:p w14:paraId="7DC78CA4" w14:textId="77777777" w:rsidR="00621CAC" w:rsidRPr="00B913EA" w:rsidRDefault="00621CAC" w:rsidP="00B17AB7">
      <w:pPr>
        <w:pStyle w:val="EMEABodyText"/>
        <w:rPr>
          <w:lang w:val="fi-FI"/>
        </w:rPr>
      </w:pPr>
      <w:r w:rsidRPr="00B913EA">
        <w:rPr>
          <w:lang w:val="fi-FI"/>
        </w:rPr>
        <w:t>Jos otat lääkettä vahingossa yliannoksen, ota heti yhteyttä lääkäriin.</w:t>
      </w:r>
    </w:p>
    <w:p w14:paraId="6B6B66C9" w14:textId="77777777" w:rsidR="00621CAC" w:rsidRPr="00B913EA" w:rsidRDefault="00621CAC" w:rsidP="00B17AB7">
      <w:pPr>
        <w:pStyle w:val="EMEABodyText"/>
        <w:rPr>
          <w:lang w:val="fi-FI"/>
        </w:rPr>
      </w:pPr>
    </w:p>
    <w:p w14:paraId="12532CED" w14:textId="77777777" w:rsidR="00621CAC" w:rsidRPr="00B913EA" w:rsidRDefault="00621CAC" w:rsidP="00B17AB7">
      <w:pPr>
        <w:pStyle w:val="EMEAHeading3"/>
        <w:outlineLvl w:val="9"/>
        <w:rPr>
          <w:lang w:val="fi-FI"/>
        </w:rPr>
      </w:pPr>
      <w:r w:rsidRPr="00B913EA">
        <w:rPr>
          <w:lang w:val="fi-FI"/>
        </w:rPr>
        <w:t>Lasten ei tule ottaa CoAprovel</w:t>
      </w:r>
      <w:r w:rsidRPr="00B913EA">
        <w:rPr>
          <w:lang w:val="fi-FI"/>
        </w:rPr>
        <w:noBreakHyphen/>
        <w:t>valmistetta</w:t>
      </w:r>
    </w:p>
    <w:p w14:paraId="1BEF35F9" w14:textId="77777777" w:rsidR="00621CAC" w:rsidRPr="00B913EA" w:rsidRDefault="00621CAC" w:rsidP="00B17AB7">
      <w:pPr>
        <w:pStyle w:val="EMEABodyText"/>
        <w:rPr>
          <w:lang w:val="fi-FI"/>
        </w:rPr>
      </w:pPr>
      <w:r w:rsidRPr="00B913EA">
        <w:rPr>
          <w:lang w:val="fi-FI"/>
        </w:rPr>
        <w:t>CoAprovel</w:t>
      </w:r>
      <w:r w:rsidRPr="00B913EA">
        <w:rPr>
          <w:lang w:val="fi-FI"/>
        </w:rPr>
        <w:noBreakHyphen/>
        <w:t>valmistetta ei pidä antaa alle 18</w:t>
      </w:r>
      <w:r w:rsidRPr="00B913EA">
        <w:rPr>
          <w:lang w:val="fi-FI"/>
        </w:rPr>
        <w:noBreakHyphen/>
        <w:t>vuotiaille lapsille. Jos lapsi nielee joitakin tabletteja, ota heti yhteyttä lääkäriin.</w:t>
      </w:r>
    </w:p>
    <w:p w14:paraId="42F65BF0" w14:textId="77777777" w:rsidR="00621CAC" w:rsidRPr="00B913EA" w:rsidRDefault="00621CAC" w:rsidP="00B17AB7">
      <w:pPr>
        <w:pStyle w:val="EMEABodyText"/>
        <w:rPr>
          <w:lang w:val="fi-FI"/>
        </w:rPr>
      </w:pPr>
    </w:p>
    <w:p w14:paraId="0031CECC" w14:textId="77777777" w:rsidR="00621CAC" w:rsidRPr="00B913EA" w:rsidRDefault="00621CAC" w:rsidP="00B17AB7">
      <w:pPr>
        <w:pStyle w:val="EMEAHeading3"/>
        <w:outlineLvl w:val="9"/>
        <w:rPr>
          <w:lang w:val="fi-FI"/>
        </w:rPr>
      </w:pPr>
      <w:r w:rsidRPr="00B913EA">
        <w:rPr>
          <w:lang w:val="fi-FI"/>
        </w:rPr>
        <w:t>Jos unohdat ottaa CoAprovel</w:t>
      </w:r>
      <w:r w:rsidRPr="00B913EA">
        <w:rPr>
          <w:lang w:val="fi-FI"/>
        </w:rPr>
        <w:noBreakHyphen/>
        <w:t>valmisteen</w:t>
      </w:r>
    </w:p>
    <w:p w14:paraId="11D71BF7" w14:textId="77777777" w:rsidR="00621CAC" w:rsidRPr="00B913EA" w:rsidRDefault="00621CAC" w:rsidP="00B17AB7">
      <w:pPr>
        <w:pStyle w:val="EMEABodyText"/>
        <w:rPr>
          <w:lang w:val="fi-FI"/>
        </w:rPr>
      </w:pPr>
      <w:r w:rsidRPr="00B913EA">
        <w:rPr>
          <w:lang w:val="fi-FI"/>
        </w:rPr>
        <w:t>Jos unohdat ottaa lääkkeen, ota seuraava päiväannos normaalisti. Älä ota kaksinkertaista annosta korvataksesi unohtamasi kerta</w:t>
      </w:r>
      <w:r w:rsidRPr="00B913EA">
        <w:rPr>
          <w:lang w:val="fi-FI"/>
        </w:rPr>
        <w:noBreakHyphen/>
        <w:t>annoksen.</w:t>
      </w:r>
    </w:p>
    <w:p w14:paraId="04587A86" w14:textId="77777777" w:rsidR="00621CAC" w:rsidRPr="00B913EA" w:rsidRDefault="00621CAC" w:rsidP="00B17AB7">
      <w:pPr>
        <w:pStyle w:val="EMEABodyText"/>
        <w:rPr>
          <w:lang w:val="fi-FI"/>
        </w:rPr>
      </w:pPr>
    </w:p>
    <w:p w14:paraId="51611378" w14:textId="77777777" w:rsidR="00621CAC" w:rsidRPr="00B913EA" w:rsidRDefault="00621CAC" w:rsidP="00B17AB7">
      <w:pPr>
        <w:pStyle w:val="EMEABodyText"/>
        <w:rPr>
          <w:lang w:val="fi-FI"/>
        </w:rPr>
      </w:pPr>
      <w:r w:rsidRPr="00B913EA">
        <w:rPr>
          <w:lang w:val="fi-FI"/>
        </w:rPr>
        <w:t>Jos sinulla on kysymyksiä tämän lääkkeen käytöstä, käänny lääkärin tai apteekkihenkilökunnan puoleen.</w:t>
      </w:r>
    </w:p>
    <w:p w14:paraId="1434B5C0" w14:textId="77777777" w:rsidR="00621CAC" w:rsidRPr="00B913EA" w:rsidRDefault="00621CAC" w:rsidP="00B17AB7">
      <w:pPr>
        <w:pStyle w:val="EMEABodyText"/>
        <w:rPr>
          <w:lang w:val="fi-FI"/>
        </w:rPr>
      </w:pPr>
    </w:p>
    <w:p w14:paraId="452D338F" w14:textId="77777777" w:rsidR="00621CAC" w:rsidRPr="00B913EA" w:rsidRDefault="00621CAC" w:rsidP="00B17AB7">
      <w:pPr>
        <w:pStyle w:val="EMEABodyText"/>
        <w:rPr>
          <w:lang w:val="fi-FI"/>
        </w:rPr>
      </w:pPr>
    </w:p>
    <w:p w14:paraId="721FC040" w14:textId="77777777" w:rsidR="00621CAC" w:rsidRPr="00B913EA" w:rsidRDefault="00621CAC" w:rsidP="00B17AB7">
      <w:pPr>
        <w:pStyle w:val="EMEAHeading2"/>
        <w:outlineLvl w:val="9"/>
        <w:rPr>
          <w:lang w:val="fi-FI"/>
        </w:rPr>
      </w:pPr>
      <w:r w:rsidRPr="00B913EA">
        <w:rPr>
          <w:lang w:val="fi-FI"/>
        </w:rPr>
        <w:t>4.</w:t>
      </w:r>
      <w:r w:rsidRPr="00B913EA">
        <w:rPr>
          <w:lang w:val="fi-FI"/>
        </w:rPr>
        <w:tab/>
        <w:t>Mahdolliset haittavaikutukset</w:t>
      </w:r>
    </w:p>
    <w:p w14:paraId="471F4625" w14:textId="77777777" w:rsidR="00621CAC" w:rsidRPr="00B913EA" w:rsidRDefault="00621CAC" w:rsidP="00B17AB7">
      <w:pPr>
        <w:pStyle w:val="EMEAHeading2"/>
        <w:outlineLvl w:val="9"/>
        <w:rPr>
          <w:b w:val="0"/>
          <w:lang w:val="fi-FI"/>
        </w:rPr>
      </w:pPr>
    </w:p>
    <w:p w14:paraId="15D2CCB1" w14:textId="77777777" w:rsidR="00621CAC" w:rsidRPr="00B913EA" w:rsidRDefault="00621CAC" w:rsidP="00B17AB7">
      <w:pPr>
        <w:pStyle w:val="EMEABodyText"/>
        <w:rPr>
          <w:lang w:val="fi-FI"/>
        </w:rPr>
      </w:pPr>
      <w:r w:rsidRPr="00B913EA">
        <w:rPr>
          <w:lang w:val="fi-FI"/>
        </w:rPr>
        <w:t>Kuten kaikki lääkkeet, tämäkin lääke voi aiheuttaa haittavaikutuksia. Kaikki eivät kuitenkaan niitä saa.</w:t>
      </w:r>
    </w:p>
    <w:p w14:paraId="53034E35" w14:textId="77777777" w:rsidR="00621CAC" w:rsidRPr="00B913EA" w:rsidRDefault="00621CAC" w:rsidP="00B17AB7">
      <w:pPr>
        <w:pStyle w:val="EMEABodyText"/>
        <w:rPr>
          <w:lang w:val="fi-FI"/>
        </w:rPr>
      </w:pPr>
      <w:r w:rsidRPr="00B913EA">
        <w:rPr>
          <w:lang w:val="fi-FI"/>
        </w:rPr>
        <w:t>Jotkut näistä vaikutuksista voivat olla vakavia ja vaatia lääketieteellistä hoitoa.</w:t>
      </w:r>
    </w:p>
    <w:p w14:paraId="40DC3207" w14:textId="77777777" w:rsidR="00621CAC" w:rsidRPr="00B913EA" w:rsidRDefault="00621CAC" w:rsidP="00B17AB7">
      <w:pPr>
        <w:pStyle w:val="EMEABodyText"/>
        <w:rPr>
          <w:lang w:val="fi-FI"/>
        </w:rPr>
      </w:pPr>
    </w:p>
    <w:p w14:paraId="5A780A29" w14:textId="77777777" w:rsidR="00621CAC" w:rsidRPr="00B913EA" w:rsidRDefault="00621CAC" w:rsidP="00B17AB7">
      <w:pPr>
        <w:pStyle w:val="EMEABodyText"/>
        <w:rPr>
          <w:lang w:val="fi-FI"/>
        </w:rPr>
      </w:pPr>
      <w:r w:rsidRPr="00B913EA">
        <w:rPr>
          <w:lang w:val="fi-FI"/>
        </w:rPr>
        <w:t>Allergisia ihoreaktioita (ihottumaa, nokkosihottumaa) sekä kasvojen, huulten ja/tai kielen paikallista turvotusta on havaittu harvoin irbesartaania saaneilla potilailla.</w:t>
      </w:r>
    </w:p>
    <w:p w14:paraId="4A2ABC02" w14:textId="77777777" w:rsidR="00621CAC" w:rsidRPr="00B913EA" w:rsidRDefault="00621CAC" w:rsidP="00B17AB7">
      <w:pPr>
        <w:pStyle w:val="EMEABodyText"/>
        <w:rPr>
          <w:lang w:val="fi-FI"/>
        </w:rPr>
      </w:pPr>
      <w:r w:rsidRPr="00B913EA">
        <w:rPr>
          <w:b/>
          <w:lang w:val="fi-FI"/>
        </w:rPr>
        <w:t>Jos saat jonkin edellä mainituista</w:t>
      </w:r>
      <w:r w:rsidRPr="00B913EA">
        <w:rPr>
          <w:lang w:val="fi-FI"/>
        </w:rPr>
        <w:t xml:space="preserve"> </w:t>
      </w:r>
      <w:r w:rsidRPr="00B913EA">
        <w:rPr>
          <w:b/>
          <w:lang w:val="fi-FI"/>
        </w:rPr>
        <w:t>oireista tai jos sinulla on hengenahdistusta,</w:t>
      </w:r>
      <w:r w:rsidRPr="00B913EA">
        <w:rPr>
          <w:lang w:val="fi-FI"/>
        </w:rPr>
        <w:t xml:space="preserve"> keskeytä CoAprovel</w:t>
      </w:r>
      <w:r w:rsidRPr="00B913EA">
        <w:rPr>
          <w:lang w:val="fi-FI"/>
        </w:rPr>
        <w:noBreakHyphen/>
        <w:t>valmisteen käyttö ja hakeudu välittömästi lääkäriin.</w:t>
      </w:r>
    </w:p>
    <w:p w14:paraId="647B6EE4" w14:textId="77777777" w:rsidR="00621CAC" w:rsidRPr="00B913EA" w:rsidRDefault="00621CAC" w:rsidP="00B17AB7">
      <w:pPr>
        <w:pStyle w:val="EMEABodyText"/>
        <w:rPr>
          <w:lang w:val="fi-FI"/>
        </w:rPr>
      </w:pPr>
    </w:p>
    <w:p w14:paraId="6E5A1CAF" w14:textId="77777777" w:rsidR="00E70E3C" w:rsidRPr="00B913EA" w:rsidRDefault="00E70E3C" w:rsidP="00B17AB7">
      <w:pPr>
        <w:pStyle w:val="EMEABodyText"/>
        <w:rPr>
          <w:lang w:val="fi-FI"/>
        </w:rPr>
      </w:pPr>
      <w:r w:rsidRPr="00B913EA">
        <w:rPr>
          <w:lang w:val="fi-FI"/>
        </w:rPr>
        <w:t>Alla lueteltujen haittavaikutusten yleisyys on määritelty seuraavaa käytäntöä noudattaen:</w:t>
      </w:r>
    </w:p>
    <w:p w14:paraId="120B4915" w14:textId="77777777" w:rsidR="00E70E3C" w:rsidRPr="00B913EA" w:rsidRDefault="00E70E3C" w:rsidP="00B17AB7">
      <w:pPr>
        <w:pStyle w:val="EMEABodyText"/>
        <w:rPr>
          <w:lang w:val="fi-FI"/>
        </w:rPr>
      </w:pPr>
      <w:r w:rsidRPr="00B913EA">
        <w:rPr>
          <w:lang w:val="fi-FI"/>
        </w:rPr>
        <w:t>Yleiset: voi esiintyä alle 1 potilaalla kymmenestä</w:t>
      </w:r>
    </w:p>
    <w:p w14:paraId="55FF667F" w14:textId="77777777" w:rsidR="00E70E3C" w:rsidRPr="00B913EA" w:rsidRDefault="00E70E3C" w:rsidP="00B17AB7">
      <w:pPr>
        <w:pStyle w:val="EMEABodyText"/>
        <w:rPr>
          <w:lang w:val="fi-FI"/>
        </w:rPr>
      </w:pPr>
      <w:r w:rsidRPr="00B913EA">
        <w:rPr>
          <w:lang w:val="fi-FI"/>
        </w:rPr>
        <w:t>Melko harvinaiset: voi esiintyä alle 1 potilaalla sadasta</w:t>
      </w:r>
    </w:p>
    <w:p w14:paraId="420BF4FF" w14:textId="77777777" w:rsidR="00E70E3C" w:rsidRPr="00B913EA" w:rsidRDefault="00E70E3C" w:rsidP="00B17AB7">
      <w:pPr>
        <w:pStyle w:val="EMEABodyText"/>
        <w:rPr>
          <w:lang w:val="fi-FI"/>
        </w:rPr>
      </w:pPr>
    </w:p>
    <w:p w14:paraId="5FC2B2D3" w14:textId="77777777" w:rsidR="00621CAC" w:rsidRPr="00B913EA" w:rsidRDefault="00621CAC" w:rsidP="00B17AB7">
      <w:pPr>
        <w:pStyle w:val="EMEABodyText"/>
        <w:rPr>
          <w:lang w:val="fi-FI"/>
        </w:rPr>
      </w:pPr>
      <w:r w:rsidRPr="00B913EA">
        <w:rPr>
          <w:lang w:val="fi-FI"/>
        </w:rPr>
        <w:t>Kliinisissä tutkimuksissa CoAprovel</w:t>
      </w:r>
      <w:r w:rsidRPr="00B913EA">
        <w:rPr>
          <w:lang w:val="fi-FI"/>
        </w:rPr>
        <w:noBreakHyphen/>
        <w:t>valmisteella hoidetuilla potilailla esiintyneitä haittavaikutuksia olivat:</w:t>
      </w:r>
    </w:p>
    <w:p w14:paraId="4B5340D6" w14:textId="77777777" w:rsidR="00621CAC" w:rsidRPr="00B913EA" w:rsidRDefault="00621CAC" w:rsidP="00B17AB7">
      <w:pPr>
        <w:pStyle w:val="EMEABodyText"/>
        <w:rPr>
          <w:lang w:val="fi-FI"/>
        </w:rPr>
      </w:pPr>
    </w:p>
    <w:p w14:paraId="53EB3911" w14:textId="77777777" w:rsidR="00621CAC" w:rsidRPr="00B913EA" w:rsidRDefault="00621CAC" w:rsidP="00AB2453">
      <w:pPr>
        <w:pStyle w:val="EMEABodyTextIndent"/>
        <w:numPr>
          <w:ilvl w:val="0"/>
          <w:numId w:val="0"/>
        </w:numPr>
        <w:rPr>
          <w:lang w:val="fi-FI"/>
        </w:rPr>
      </w:pPr>
      <w:r w:rsidRPr="00B913EA">
        <w:rPr>
          <w:b/>
          <w:lang w:val="fi-FI"/>
        </w:rPr>
        <w:lastRenderedPageBreak/>
        <w:t xml:space="preserve">Yleiset haittavaikutukset </w:t>
      </w:r>
      <w:r w:rsidR="00E70E3C" w:rsidRPr="00B913EA">
        <w:rPr>
          <w:lang w:val="fi-FI"/>
        </w:rPr>
        <w:t>(alle 1 potilaalla kymmenestä)</w:t>
      </w:r>
      <w:r w:rsidRPr="00B913EA">
        <w:rPr>
          <w:lang w:val="fi-FI"/>
        </w:rPr>
        <w:t>:</w:t>
      </w:r>
    </w:p>
    <w:p w14:paraId="01F92D87" w14:textId="77777777" w:rsidR="00621CAC" w:rsidRPr="00B913EA" w:rsidRDefault="00621CAC" w:rsidP="003A11C0">
      <w:pPr>
        <w:pStyle w:val="EMEABodyTextIndent"/>
        <w:tabs>
          <w:tab w:val="clear" w:pos="360"/>
        </w:tabs>
        <w:ind w:left="567" w:hanging="567"/>
        <w:rPr>
          <w:lang w:val="fi-FI"/>
        </w:rPr>
      </w:pPr>
      <w:r w:rsidRPr="00B913EA">
        <w:rPr>
          <w:lang w:val="fi-FI"/>
        </w:rPr>
        <w:t>pahoinvointi/oksentelu</w:t>
      </w:r>
    </w:p>
    <w:p w14:paraId="4F543A2E" w14:textId="77777777" w:rsidR="00621CAC" w:rsidRPr="00B913EA" w:rsidRDefault="00621CAC" w:rsidP="00B17AB7">
      <w:pPr>
        <w:pStyle w:val="EMEABodyTextIndent"/>
        <w:tabs>
          <w:tab w:val="clear" w:pos="360"/>
        </w:tabs>
        <w:ind w:left="567" w:hanging="567"/>
        <w:rPr>
          <w:lang w:val="fi-FI"/>
        </w:rPr>
      </w:pPr>
      <w:r w:rsidRPr="00B913EA">
        <w:rPr>
          <w:lang w:val="fi-FI"/>
        </w:rPr>
        <w:t>virtsaamishäiriöt</w:t>
      </w:r>
    </w:p>
    <w:p w14:paraId="6D48E202" w14:textId="77777777" w:rsidR="00621CAC" w:rsidRPr="00B913EA" w:rsidRDefault="00621CAC" w:rsidP="00B17AB7">
      <w:pPr>
        <w:pStyle w:val="EMEABodyTextIndent"/>
        <w:tabs>
          <w:tab w:val="clear" w:pos="360"/>
        </w:tabs>
        <w:ind w:left="567" w:hanging="567"/>
        <w:rPr>
          <w:lang w:val="fi-FI"/>
        </w:rPr>
      </w:pPr>
      <w:r w:rsidRPr="00B913EA">
        <w:rPr>
          <w:lang w:val="fi-FI"/>
        </w:rPr>
        <w:t>väsymys</w:t>
      </w:r>
    </w:p>
    <w:p w14:paraId="20135BC4" w14:textId="77777777" w:rsidR="00621CAC" w:rsidRPr="00B913EA" w:rsidRDefault="00621CAC" w:rsidP="00B17AB7">
      <w:pPr>
        <w:pStyle w:val="EMEABodyTextIndent"/>
        <w:tabs>
          <w:tab w:val="clear" w:pos="360"/>
        </w:tabs>
        <w:ind w:left="567" w:hanging="567"/>
        <w:rPr>
          <w:lang w:val="fi-FI"/>
        </w:rPr>
      </w:pPr>
      <w:r w:rsidRPr="00B913EA">
        <w:rPr>
          <w:lang w:val="fi-FI"/>
        </w:rPr>
        <w:t>huimaus (myös noustaessa seisomaan makuulta tai istumasta)</w:t>
      </w:r>
    </w:p>
    <w:p w14:paraId="21B43D8E" w14:textId="77777777" w:rsidR="00621CAC" w:rsidRPr="00B913EA" w:rsidRDefault="00621CAC" w:rsidP="00B17AB7">
      <w:pPr>
        <w:pStyle w:val="EMEABodyTextIndent"/>
        <w:tabs>
          <w:tab w:val="clear" w:pos="360"/>
        </w:tabs>
        <w:ind w:left="567" w:hanging="567"/>
        <w:rPr>
          <w:lang w:val="fi-FI"/>
        </w:rPr>
      </w:pPr>
      <w:r w:rsidRPr="00B913EA">
        <w:rPr>
          <w:lang w:val="fi-FI"/>
        </w:rPr>
        <w:t>verikokeet saattavat osoittaa lihasten ja sydämen toimintaa mittaavan entsyymiarvon nousua (kreatiinikinaasi) tai munuaisten toimintaa mittaavien aineiden arvojen nousua (veren ureatyppi, kreatiniini).</w:t>
      </w:r>
    </w:p>
    <w:p w14:paraId="1AAA31C7" w14:textId="77777777" w:rsidR="00621CAC" w:rsidRPr="00B913EA" w:rsidRDefault="00621CAC" w:rsidP="00AB2453">
      <w:pPr>
        <w:pStyle w:val="EMEABodyTextIndent"/>
        <w:numPr>
          <w:ilvl w:val="0"/>
          <w:numId w:val="0"/>
        </w:numPr>
        <w:rPr>
          <w:lang w:val="fi-FI"/>
        </w:rPr>
      </w:pPr>
      <w:r w:rsidRPr="00B913EA">
        <w:rPr>
          <w:b/>
          <w:lang w:val="fi-FI"/>
        </w:rPr>
        <w:t>Jos jokin näistä haittavaikutuksista aiheuttaa sinulle ongelmia</w:t>
      </w:r>
      <w:r w:rsidRPr="00B913EA">
        <w:rPr>
          <w:lang w:val="fi-FI"/>
        </w:rPr>
        <w:t>, keskustele lääkärin kanssa.</w:t>
      </w:r>
    </w:p>
    <w:p w14:paraId="0E4453D2" w14:textId="77777777" w:rsidR="00621CAC" w:rsidRPr="00B913EA" w:rsidRDefault="00621CAC" w:rsidP="003A11C0">
      <w:pPr>
        <w:pStyle w:val="EMEABodyText"/>
        <w:rPr>
          <w:lang w:val="fi-FI"/>
        </w:rPr>
      </w:pPr>
    </w:p>
    <w:p w14:paraId="6E505F6D" w14:textId="77777777" w:rsidR="00621CAC" w:rsidRPr="00B913EA" w:rsidRDefault="00621CAC" w:rsidP="00AB2453">
      <w:pPr>
        <w:pStyle w:val="EMEABodyTextIndent"/>
        <w:numPr>
          <w:ilvl w:val="0"/>
          <w:numId w:val="0"/>
        </w:numPr>
        <w:rPr>
          <w:lang w:val="fi-FI"/>
        </w:rPr>
      </w:pPr>
      <w:r w:rsidRPr="00B913EA">
        <w:rPr>
          <w:b/>
          <w:lang w:val="fi-FI"/>
        </w:rPr>
        <w:t xml:space="preserve">Melko harvinaiset haittavaikutukset </w:t>
      </w:r>
      <w:r w:rsidR="00E70E3C" w:rsidRPr="00B913EA">
        <w:rPr>
          <w:lang w:val="fi-FI"/>
        </w:rPr>
        <w:t>(alle 1 potilaalla sadasta)</w:t>
      </w:r>
      <w:r w:rsidRPr="00B913EA">
        <w:rPr>
          <w:lang w:val="fi-FI"/>
        </w:rPr>
        <w:t>:</w:t>
      </w:r>
    </w:p>
    <w:p w14:paraId="1C69C505" w14:textId="77777777" w:rsidR="00621CAC" w:rsidRPr="00B913EA" w:rsidRDefault="00621CAC" w:rsidP="003A11C0">
      <w:pPr>
        <w:pStyle w:val="EMEABodyTextIndent"/>
        <w:tabs>
          <w:tab w:val="clear" w:pos="360"/>
        </w:tabs>
        <w:ind w:left="567" w:hanging="567"/>
        <w:rPr>
          <w:lang w:val="fi-FI"/>
        </w:rPr>
      </w:pPr>
      <w:r w:rsidRPr="00B913EA">
        <w:rPr>
          <w:lang w:val="fi-FI"/>
        </w:rPr>
        <w:t>ripuli</w:t>
      </w:r>
    </w:p>
    <w:p w14:paraId="20B8245D" w14:textId="77777777" w:rsidR="00621CAC" w:rsidRPr="00B913EA" w:rsidRDefault="00621CAC" w:rsidP="00AB2453">
      <w:pPr>
        <w:pStyle w:val="EMEABodyTextIndent"/>
        <w:tabs>
          <w:tab w:val="clear" w:pos="360"/>
        </w:tabs>
        <w:ind w:left="567" w:hanging="567"/>
        <w:rPr>
          <w:lang w:val="fi-FI"/>
        </w:rPr>
      </w:pPr>
      <w:r w:rsidRPr="00B913EA">
        <w:rPr>
          <w:lang w:val="fi-FI"/>
        </w:rPr>
        <w:t>alhainen verenpaine</w:t>
      </w:r>
    </w:p>
    <w:p w14:paraId="5357CB91" w14:textId="77777777" w:rsidR="00621CAC" w:rsidRPr="00B913EA" w:rsidRDefault="00621CAC" w:rsidP="00B17AB7">
      <w:pPr>
        <w:pStyle w:val="EMEABodyTextIndent"/>
        <w:tabs>
          <w:tab w:val="clear" w:pos="360"/>
        </w:tabs>
        <w:ind w:left="567" w:hanging="567"/>
        <w:rPr>
          <w:lang w:val="fi-FI"/>
        </w:rPr>
      </w:pPr>
      <w:r w:rsidRPr="00B913EA">
        <w:rPr>
          <w:lang w:val="fi-FI"/>
        </w:rPr>
        <w:t>pyörtyily</w:t>
      </w:r>
    </w:p>
    <w:p w14:paraId="6A2953F6" w14:textId="77777777" w:rsidR="00621CAC" w:rsidRPr="00B913EA" w:rsidRDefault="00621CAC" w:rsidP="00B17AB7">
      <w:pPr>
        <w:pStyle w:val="EMEABodyTextIndent"/>
        <w:tabs>
          <w:tab w:val="clear" w:pos="360"/>
        </w:tabs>
        <w:ind w:left="567" w:hanging="567"/>
        <w:rPr>
          <w:lang w:val="fi-FI"/>
        </w:rPr>
      </w:pPr>
      <w:r w:rsidRPr="00B913EA">
        <w:rPr>
          <w:lang w:val="fi-FI"/>
        </w:rPr>
        <w:t>sydämensykkeen nopeutuminen</w:t>
      </w:r>
    </w:p>
    <w:p w14:paraId="4E86FFD9" w14:textId="77777777" w:rsidR="00621CAC" w:rsidRPr="00B913EA" w:rsidRDefault="00621CAC" w:rsidP="00B17AB7">
      <w:pPr>
        <w:pStyle w:val="EMEABodyTextIndent"/>
        <w:tabs>
          <w:tab w:val="clear" w:pos="360"/>
        </w:tabs>
        <w:ind w:left="567" w:hanging="567"/>
        <w:rPr>
          <w:lang w:val="fi-FI"/>
        </w:rPr>
      </w:pPr>
      <w:r w:rsidRPr="00B913EA">
        <w:rPr>
          <w:lang w:val="fi-FI"/>
        </w:rPr>
        <w:t>kasvojen ja kaulan punoitus</w:t>
      </w:r>
    </w:p>
    <w:p w14:paraId="2C120EDC" w14:textId="77777777" w:rsidR="00621CAC" w:rsidRPr="00B913EA" w:rsidRDefault="00621CAC" w:rsidP="00B17AB7">
      <w:pPr>
        <w:pStyle w:val="EMEABodyTextIndent"/>
        <w:tabs>
          <w:tab w:val="clear" w:pos="360"/>
        </w:tabs>
        <w:ind w:left="567" w:hanging="567"/>
        <w:rPr>
          <w:lang w:val="fi-FI"/>
        </w:rPr>
      </w:pPr>
      <w:r w:rsidRPr="00B913EA">
        <w:rPr>
          <w:lang w:val="fi-FI"/>
        </w:rPr>
        <w:t>turvotus</w:t>
      </w:r>
    </w:p>
    <w:p w14:paraId="4BD0DE65" w14:textId="77777777" w:rsidR="00621CAC" w:rsidRPr="00B913EA" w:rsidRDefault="00621CAC" w:rsidP="00B17AB7">
      <w:pPr>
        <w:pStyle w:val="EMEABodyTextIndent"/>
        <w:tabs>
          <w:tab w:val="clear" w:pos="360"/>
        </w:tabs>
        <w:ind w:left="567" w:hanging="567"/>
        <w:rPr>
          <w:lang w:val="fi-FI"/>
        </w:rPr>
      </w:pPr>
      <w:r w:rsidRPr="00B913EA">
        <w:rPr>
          <w:lang w:val="fi-FI"/>
        </w:rPr>
        <w:t>seksuaalitoimintojen häiriöt (ongelmia seksuaalisessa suorituskyvyssä)</w:t>
      </w:r>
    </w:p>
    <w:p w14:paraId="26F0A5AE" w14:textId="77777777" w:rsidR="00621CAC" w:rsidRPr="00B913EA" w:rsidRDefault="00621CAC" w:rsidP="00B17AB7">
      <w:pPr>
        <w:pStyle w:val="EMEABodyTextIndent"/>
        <w:tabs>
          <w:tab w:val="clear" w:pos="360"/>
        </w:tabs>
        <w:ind w:left="567" w:hanging="567"/>
        <w:rPr>
          <w:lang w:val="fi-FI"/>
        </w:rPr>
      </w:pPr>
      <w:r w:rsidRPr="00B913EA">
        <w:rPr>
          <w:lang w:val="fi-FI"/>
        </w:rPr>
        <w:t>verikokeet saattavat osoittaa veren kalium- ja natriumarvojen laskua.</w:t>
      </w:r>
    </w:p>
    <w:p w14:paraId="7910C7A5" w14:textId="77777777" w:rsidR="00621CAC" w:rsidRPr="00B913EA" w:rsidRDefault="00621CAC" w:rsidP="00B17AB7">
      <w:pPr>
        <w:pStyle w:val="EMEABodyText"/>
        <w:rPr>
          <w:lang w:val="fi-FI"/>
        </w:rPr>
      </w:pPr>
      <w:r w:rsidRPr="00B913EA">
        <w:rPr>
          <w:b/>
          <w:lang w:val="fi-FI"/>
        </w:rPr>
        <w:t xml:space="preserve">Jos jokin näistä haittavaikutuksista aiheuttaa sinulle ongelmia, </w:t>
      </w:r>
      <w:r w:rsidRPr="00B913EA">
        <w:rPr>
          <w:lang w:val="fi-FI"/>
        </w:rPr>
        <w:t>keskustele lääkärin kanssa.</w:t>
      </w:r>
    </w:p>
    <w:p w14:paraId="13C7F111" w14:textId="77777777" w:rsidR="00621CAC" w:rsidRPr="00B913EA" w:rsidRDefault="00621CAC" w:rsidP="00B17AB7">
      <w:pPr>
        <w:pStyle w:val="EMEABodyText"/>
        <w:rPr>
          <w:lang w:val="fi-FI"/>
        </w:rPr>
      </w:pPr>
    </w:p>
    <w:p w14:paraId="7877D0D8" w14:textId="77777777" w:rsidR="00621CAC" w:rsidRPr="00B913EA" w:rsidRDefault="00621CAC" w:rsidP="00B17AB7">
      <w:pPr>
        <w:pStyle w:val="EMEABodyText"/>
        <w:rPr>
          <w:lang w:val="fi-FI"/>
        </w:rPr>
      </w:pPr>
      <w:r w:rsidRPr="00B913EA">
        <w:rPr>
          <w:b/>
          <w:lang w:val="fi-FI"/>
        </w:rPr>
        <w:t>CoAprovel</w:t>
      </w:r>
      <w:r w:rsidR="00305879" w:rsidRPr="00B913EA">
        <w:rPr>
          <w:b/>
          <w:lang w:val="fi-FI"/>
        </w:rPr>
        <w:noBreakHyphen/>
        <w:t>valmisteen</w:t>
      </w:r>
      <w:r w:rsidRPr="00B913EA">
        <w:rPr>
          <w:b/>
          <w:lang w:val="fi-FI"/>
        </w:rPr>
        <w:t xml:space="preserve"> markkinoille tulon jälkeen ilmoitetut haittavaikutukset</w:t>
      </w:r>
    </w:p>
    <w:p w14:paraId="2793ED19" w14:textId="77777777" w:rsidR="00621CAC" w:rsidRPr="00B913EA" w:rsidRDefault="00621CAC" w:rsidP="00B17AB7">
      <w:pPr>
        <w:pStyle w:val="EMEABodyText"/>
        <w:rPr>
          <w:lang w:val="fi-FI"/>
        </w:rPr>
      </w:pPr>
      <w:r w:rsidRPr="00B913EA">
        <w:rPr>
          <w:lang w:val="fi-FI"/>
        </w:rPr>
        <w:t>CoAprovel</w:t>
      </w:r>
      <w:r w:rsidR="00305879" w:rsidRPr="00B913EA">
        <w:rPr>
          <w:lang w:val="fi-FI"/>
        </w:rPr>
        <w:noBreakHyphen/>
        <w:t>valmisteen</w:t>
      </w:r>
      <w:r w:rsidRPr="00B913EA">
        <w:rPr>
          <w:lang w:val="fi-FI"/>
        </w:rPr>
        <w:t xml:space="preserve"> markkinoille tulon jälkeen on ilmoitettu joitakin haittavaikutuksia.</w:t>
      </w:r>
    </w:p>
    <w:p w14:paraId="70FBB105" w14:textId="77777777" w:rsidR="00621CAC" w:rsidRPr="00B913EA" w:rsidRDefault="00621CAC" w:rsidP="00B17AB7">
      <w:pPr>
        <w:pStyle w:val="EMEABodyText"/>
        <w:rPr>
          <w:lang w:val="fi-FI"/>
        </w:rPr>
      </w:pPr>
      <w:r w:rsidRPr="00B913EA">
        <w:rPr>
          <w:lang w:val="fi-FI"/>
        </w:rPr>
        <w:t>Haittavaikutuksia, joiden esiintymistiheyttä ei tunneta, ovat: päänsärky, korvien soiminen, yskä, makuaistin häiriöt, ruuansulatushäiriöt, lihas</w:t>
      </w:r>
      <w:r w:rsidRPr="00B913EA">
        <w:rPr>
          <w:lang w:val="fi-FI"/>
        </w:rPr>
        <w:noBreakHyphen/>
        <w:t xml:space="preserve"> ja nivelkipu, maksan toimintahäiriöt ja munuaisten toiminnan heikkeneminen, veren kaliumarvon nousu ja allergiset ihoreaktiot, kuten ihottuma, nokkosihottuma, kasvojen, huulten, suun, kielen tai nielun turvotus. Lisäksi melko harvinaisena haittavaikutuksena on ilmoitettu keltaisuutta (ihon ja/tai silmänvalkuaisten kellertymistä).</w:t>
      </w:r>
    </w:p>
    <w:p w14:paraId="02C2FDF6" w14:textId="77777777" w:rsidR="00621CAC" w:rsidRPr="00B913EA" w:rsidRDefault="00621CAC" w:rsidP="00B17AB7">
      <w:pPr>
        <w:pStyle w:val="EMEABodyText"/>
        <w:rPr>
          <w:lang w:val="fi-FI"/>
        </w:rPr>
      </w:pPr>
    </w:p>
    <w:p w14:paraId="0D9584A3" w14:textId="77777777" w:rsidR="00621CAC" w:rsidRPr="00B913EA" w:rsidRDefault="00621CAC" w:rsidP="00B17AB7">
      <w:pPr>
        <w:pStyle w:val="EMEABodyText"/>
        <w:rPr>
          <w:lang w:val="fi-FI"/>
        </w:rPr>
      </w:pPr>
      <w:r w:rsidRPr="00B913EA">
        <w:rPr>
          <w:lang w:val="fi-FI"/>
        </w:rPr>
        <w:t>Kuten muillakin yhdistelmälääkkeillä, kumpaankaan yksittäiseen vaikuttavaan aineeseen liittyviä haittavaikutuksia ei voi sulkea pois.</w:t>
      </w:r>
    </w:p>
    <w:p w14:paraId="3C0E1285" w14:textId="77777777" w:rsidR="00D7240E" w:rsidRPr="00B913EA" w:rsidRDefault="00D7240E" w:rsidP="00B17AB7">
      <w:pPr>
        <w:pStyle w:val="EMEABodyText"/>
        <w:keepNext/>
        <w:rPr>
          <w:b/>
          <w:lang w:val="fi-FI"/>
        </w:rPr>
      </w:pPr>
    </w:p>
    <w:p w14:paraId="02E956BB" w14:textId="77777777" w:rsidR="00621CAC" w:rsidRPr="00B913EA" w:rsidRDefault="00621CAC" w:rsidP="00B17AB7">
      <w:pPr>
        <w:pStyle w:val="EMEABodyText"/>
        <w:keepNext/>
        <w:rPr>
          <w:b/>
          <w:lang w:val="fi-FI"/>
        </w:rPr>
      </w:pPr>
      <w:r w:rsidRPr="00B913EA">
        <w:rPr>
          <w:b/>
          <w:lang w:val="fi-FI"/>
        </w:rPr>
        <w:t>Pelkkää irbesartaania saaneilla potilailla todetut haittavaikutukset</w:t>
      </w:r>
    </w:p>
    <w:p w14:paraId="4CB0F250" w14:textId="77777777" w:rsidR="00621CAC" w:rsidRPr="00B913EA" w:rsidRDefault="00621CAC" w:rsidP="00B17AB7">
      <w:pPr>
        <w:pStyle w:val="EMEABodyText"/>
        <w:keepNext/>
        <w:rPr>
          <w:lang w:val="fi-FI"/>
        </w:rPr>
      </w:pPr>
      <w:r w:rsidRPr="00B913EA">
        <w:rPr>
          <w:lang w:val="fi-FI"/>
        </w:rPr>
        <w:t>Edellä lueteltujen haittavaikutusten lisäksi myös rintakipua</w:t>
      </w:r>
      <w:r w:rsidR="00CB3840" w:rsidRPr="00B913EA">
        <w:rPr>
          <w:lang w:val="fi-FI"/>
        </w:rPr>
        <w:t>, vaikeita allergisia reaktioita (anafylaktista sokkia)</w:t>
      </w:r>
      <w:r w:rsidR="003A11C0" w:rsidRPr="00B913EA">
        <w:rPr>
          <w:lang w:val="fi-FI"/>
        </w:rPr>
        <w:t>,</w:t>
      </w:r>
      <w:r w:rsidR="006D20B6" w:rsidRPr="00B913EA">
        <w:rPr>
          <w:lang w:val="fi-FI"/>
        </w:rPr>
        <w:t xml:space="preserve"> </w:t>
      </w:r>
      <w:r w:rsidR="00D7240E" w:rsidRPr="00B913EA">
        <w:rPr>
          <w:lang w:val="fi-FI"/>
        </w:rPr>
        <w:t xml:space="preserve">pienentynyt veren punasolujen määrä (anemia – oireita saattavat olla väsymys, päänsärky, hengästyminen liikunnan yhteydessä, huimaus ja kalpeus), </w:t>
      </w:r>
      <w:r w:rsidR="006D20B6" w:rsidRPr="00B913EA">
        <w:rPr>
          <w:lang w:val="fi-FI"/>
        </w:rPr>
        <w:t>verihiutaleiden määrän laskua (veren hyytymisessä olennaisia verisoluja)</w:t>
      </w:r>
      <w:r w:rsidR="003A11C0" w:rsidRPr="00B913EA">
        <w:rPr>
          <w:lang w:val="fi-FI"/>
        </w:rPr>
        <w:t xml:space="preserve"> ja verensokerin laskua</w:t>
      </w:r>
      <w:r w:rsidR="006D20B6" w:rsidRPr="00B913EA">
        <w:rPr>
          <w:lang w:val="fi-FI"/>
        </w:rPr>
        <w:t xml:space="preserve"> </w:t>
      </w:r>
      <w:r w:rsidRPr="00B913EA">
        <w:rPr>
          <w:lang w:val="fi-FI"/>
        </w:rPr>
        <w:t>on ilmoitettu.</w:t>
      </w:r>
    </w:p>
    <w:p w14:paraId="19B24171" w14:textId="77777777" w:rsidR="002B1035" w:rsidRPr="00310287" w:rsidRDefault="002B1035" w:rsidP="002B1035">
      <w:pPr>
        <w:rPr>
          <w:lang w:val="fi-FI"/>
        </w:rPr>
      </w:pPr>
      <w:r w:rsidRPr="007D109C">
        <w:rPr>
          <w:lang w:val="fi-FI"/>
        </w:rPr>
        <w:t>Harvinai</w:t>
      </w:r>
      <w:r>
        <w:rPr>
          <w:lang w:val="fi-FI"/>
        </w:rPr>
        <w:t xml:space="preserve">set </w:t>
      </w:r>
      <w:r w:rsidRPr="00B85012">
        <w:rPr>
          <w:lang w:val="fi-FI"/>
        </w:rPr>
        <w:t>(enintään 1 potilaalla tuhannesta)</w:t>
      </w:r>
      <w:r w:rsidRPr="007D109C">
        <w:rPr>
          <w:lang w:val="fi-FI"/>
        </w:rPr>
        <w:t xml:space="preserve">: </w:t>
      </w:r>
      <w:r>
        <w:rPr>
          <w:lang w:val="fi-FI"/>
        </w:rPr>
        <w:t>s</w:t>
      </w:r>
      <w:r w:rsidRPr="00310287">
        <w:rPr>
          <w:lang w:val="fi-FI"/>
        </w:rPr>
        <w:t>uoliston angioedeema: suoliston turvotus, johon liittyviä oireita ovat vatsakipu, pahoinvointi, oksentelu ja ripuli</w:t>
      </w:r>
      <w:r>
        <w:rPr>
          <w:lang w:val="fi-FI"/>
        </w:rPr>
        <w:t>.</w:t>
      </w:r>
    </w:p>
    <w:p w14:paraId="3B4CD19D" w14:textId="77777777" w:rsidR="00CB3840" w:rsidRPr="00B913EA" w:rsidRDefault="00CB3840" w:rsidP="00B17AB7">
      <w:pPr>
        <w:pStyle w:val="EMEABodyText"/>
        <w:keepNext/>
        <w:rPr>
          <w:lang w:val="fi-FI"/>
        </w:rPr>
      </w:pPr>
    </w:p>
    <w:p w14:paraId="0D1249C2" w14:textId="77777777" w:rsidR="00621CAC" w:rsidRPr="00B913EA" w:rsidRDefault="00621CAC" w:rsidP="00B17AB7">
      <w:pPr>
        <w:pStyle w:val="EMEABodyText"/>
        <w:rPr>
          <w:b/>
          <w:lang w:val="fi-FI"/>
        </w:rPr>
      </w:pPr>
      <w:r w:rsidRPr="00B913EA">
        <w:rPr>
          <w:b/>
          <w:lang w:val="fi-FI"/>
        </w:rPr>
        <w:t>Pelkkää hydroklooritiatsidia saaneilla potilailla todetut haittavaikutukset</w:t>
      </w:r>
    </w:p>
    <w:p w14:paraId="11A4432A" w14:textId="77777777" w:rsidR="00621CAC" w:rsidRPr="00B913EA" w:rsidRDefault="00621CAC" w:rsidP="00B17AB7">
      <w:pPr>
        <w:pStyle w:val="EMEABodyText"/>
        <w:rPr>
          <w:lang w:val="fi-FI"/>
        </w:rPr>
      </w:pPr>
      <w:r w:rsidRPr="00B913EA">
        <w:rPr>
          <w:lang w:val="fi-FI"/>
        </w:rPr>
        <w:t>Ruokahalun menetys; mahanärsytys; vatsan krampit; ummetus; keltatauti (ihon ja/tai silmien valkuaisten keltaisuus); haimatulehdus, jolle on ominaista vaikea ylävatsakipu, johon usein liittyy pahoinvointia ja oksentelua; unihäiriöt; masennus; epätarkka näkö; valkosolujen puute, mikä voi aiheuttaa toistuvia tulehduksia ja kuumetta; verihiutaleiden (välttämättömiä verenhyytymiselle) määrän lasku; punasolujen määrän lasku (anemia), jolle on ominaista väsymys, päänsäryt, hengästyminen liikkuessa, huimaus ja kalpeus); munuaissairaus; keuhkovaivat, mukaan lukien keuhkokuume ja nesteen kerääntyminen keuhkoihin; lisääntynyt ihon herkistyminen auringonvalolle; verisuonten tulehdus; ihosairaus, jolle on ominaista koko kehon ihon kuoriutuminen; ihon lupus erythematosus, joka todetaan ihottumasta kasvoissa, kaulassa ja päänahassa; allergiset reaktiot; heikkous ja lihaskrampit; muuttunut sydämensyke; verenpaineen lasku kehon asennon muutoksen jälkeen; sylkirauhasten turvotus; veren korkea sokeritaso; sokeria virtsassa; veren joidenkin rasvojen määrän nousu; veren korkea virtsahapon määrä, mikä voi aiheuttaa kihtiä.</w:t>
      </w:r>
    </w:p>
    <w:p w14:paraId="65B151C3" w14:textId="77777777" w:rsidR="006A0891" w:rsidRPr="00B913EA" w:rsidRDefault="006A0891" w:rsidP="00B17AB7">
      <w:pPr>
        <w:pStyle w:val="EMEABodyText"/>
        <w:rPr>
          <w:b/>
          <w:lang w:val="fi-FI"/>
        </w:rPr>
      </w:pPr>
      <w:r w:rsidRPr="00B913EA">
        <w:rPr>
          <w:b/>
          <w:lang w:val="fi-FI"/>
        </w:rPr>
        <w:t xml:space="preserve">Hyvin harvinaiset haittavaikutukset </w:t>
      </w:r>
      <w:r w:rsidRPr="00B913EA">
        <w:rPr>
          <w:bCs/>
          <w:lang w:val="fi-FI"/>
        </w:rPr>
        <w:t>(saattaa esiintyä enintään yhdellä henkilöllä 10 000:sta): Akuutti hengitysvaikeus (merkkejä ovat voimakas hengenahdistus, kuume, heikotus ja sekavuus).</w:t>
      </w:r>
    </w:p>
    <w:p w14:paraId="5E9A85D2" w14:textId="77777777" w:rsidR="00621CAC" w:rsidRPr="00B913EA" w:rsidRDefault="00636F5D" w:rsidP="00B17AB7">
      <w:pPr>
        <w:pStyle w:val="EMEABodyText"/>
        <w:rPr>
          <w:lang w:val="fi-FI"/>
        </w:rPr>
      </w:pPr>
      <w:r w:rsidRPr="00B913EA">
        <w:rPr>
          <w:b/>
          <w:lang w:val="fi-FI"/>
        </w:rPr>
        <w:lastRenderedPageBreak/>
        <w:t>Yleisyys ”tuntematon”</w:t>
      </w:r>
      <w:r w:rsidRPr="00B913EA">
        <w:rPr>
          <w:lang w:val="fi-FI"/>
        </w:rPr>
        <w:t>: Iho- ja huulisyöpä (ei</w:t>
      </w:r>
      <w:r w:rsidR="00821AEE" w:rsidRPr="00B913EA">
        <w:rPr>
          <w:lang w:val="fi-FI"/>
        </w:rPr>
        <w:noBreakHyphen/>
      </w:r>
      <w:r w:rsidRPr="00B913EA">
        <w:rPr>
          <w:lang w:val="fi-FI"/>
        </w:rPr>
        <w:t>melanoomatyyppinen ihosyöpä)</w:t>
      </w:r>
      <w:r w:rsidR="005D576A" w:rsidRPr="00B913EA">
        <w:rPr>
          <w:lang w:val="fi-FI"/>
        </w:rPr>
        <w:t>, näön heikkeneminen tai kipu silmissä korkean silmänpaineen takia (mahdollisia merkkejä nesteen kertymisestä silmän suonikalvoon (suonikalvon effuusio) tai akuutista ahdaskulmaglaukoomasta)</w:t>
      </w:r>
      <w:r w:rsidRPr="00B913EA">
        <w:rPr>
          <w:lang w:val="fi-FI"/>
        </w:rPr>
        <w:t>.</w:t>
      </w:r>
    </w:p>
    <w:p w14:paraId="690CBD47" w14:textId="77777777" w:rsidR="00636F5D" w:rsidRPr="00B913EA" w:rsidRDefault="00636F5D" w:rsidP="00B17AB7">
      <w:pPr>
        <w:pStyle w:val="EMEABodyText"/>
        <w:rPr>
          <w:lang w:val="fi-FI"/>
        </w:rPr>
      </w:pPr>
    </w:p>
    <w:p w14:paraId="28C62D87" w14:textId="77777777" w:rsidR="00621CAC" w:rsidRPr="00B913EA" w:rsidRDefault="00621CAC" w:rsidP="00B17AB7">
      <w:pPr>
        <w:pStyle w:val="EMEABodyText"/>
        <w:rPr>
          <w:lang w:val="fi-FI"/>
        </w:rPr>
      </w:pPr>
      <w:r w:rsidRPr="00B913EA">
        <w:rPr>
          <w:lang w:val="fi-FI"/>
        </w:rPr>
        <w:t>Tiedetään, että hydroklooritiatsidin haittavaikutukset saattavat lisääntyä annoksen suurentuessa.</w:t>
      </w:r>
    </w:p>
    <w:p w14:paraId="55CD5AA0" w14:textId="77777777" w:rsidR="00621CAC" w:rsidRPr="00B913EA" w:rsidRDefault="00621CAC" w:rsidP="00B17AB7">
      <w:pPr>
        <w:pStyle w:val="EMEABodyText"/>
        <w:rPr>
          <w:lang w:val="fi-FI"/>
        </w:rPr>
      </w:pPr>
    </w:p>
    <w:p w14:paraId="421A8A03" w14:textId="77777777" w:rsidR="00E70E3C" w:rsidRPr="00B913EA" w:rsidRDefault="00E70E3C" w:rsidP="00B17AB7">
      <w:pPr>
        <w:pStyle w:val="EMEABodyText"/>
        <w:rPr>
          <w:b/>
          <w:u w:val="single"/>
          <w:lang w:val="fi-FI"/>
        </w:rPr>
      </w:pPr>
      <w:r w:rsidRPr="00B913EA">
        <w:rPr>
          <w:b/>
          <w:u w:val="single"/>
          <w:lang w:val="fi-FI"/>
        </w:rPr>
        <w:t>Haittavaikutuksista ilmoittaminen</w:t>
      </w:r>
    </w:p>
    <w:p w14:paraId="0F2D5F6C" w14:textId="5783BFD5" w:rsidR="00621CAC" w:rsidRPr="002F15FC" w:rsidRDefault="00E70E3C" w:rsidP="002F15FC">
      <w:pPr>
        <w:rPr>
          <w:color w:val="0000FF"/>
          <w:u w:val="single"/>
          <w:lang w:val="fi-FI"/>
        </w:rPr>
      </w:pPr>
      <w:r w:rsidRPr="00B913EA">
        <w:rPr>
          <w:lang w:val="fi-FI"/>
        </w:rPr>
        <w:t xml:space="preserve">Jos havaitset haittavaikutuksia, kerro niistä lääkärille tai apteekkihenkilökunnalle. Tämä koskee myös sellaisia mahdollisia haittavaikutuksia, joita ei ole mainittu tässä pakkausselosteessa. Voit ilmoittaa </w:t>
      </w:r>
      <w:r w:rsidRPr="002F15FC">
        <w:rPr>
          <w:lang w:val="fi-FI"/>
        </w:rPr>
        <w:t>haittavaikutuksista myös suoraan</w:t>
      </w:r>
      <w:r w:rsidRPr="00B913EA">
        <w:rPr>
          <w:lang w:val="fi-FI"/>
        </w:rPr>
        <w:t xml:space="preserve"> </w:t>
      </w:r>
      <w:r w:rsidR="002F15FC">
        <w:fldChar w:fldCharType="begin"/>
      </w:r>
      <w:r w:rsidR="002F15FC" w:rsidRPr="00D8196D">
        <w:rPr>
          <w:lang w:val="fi-FI"/>
          <w:rPrChange w:id="277" w:author="Author">
            <w:rPr/>
          </w:rPrChange>
        </w:rPr>
        <w:instrText>HYPERLINK "http://www.ema.europa.eu/docs/en_GB/document_library/Template_or_form/2013/03/WC500139752.doc"</w:instrText>
      </w:r>
      <w:r w:rsidR="002F15FC">
        <w:fldChar w:fldCharType="separate"/>
      </w:r>
      <w:r w:rsidR="002F15FC" w:rsidRPr="002F15FC">
        <w:rPr>
          <w:color w:val="0000FF"/>
          <w:szCs w:val="22"/>
          <w:u w:val="single"/>
          <w:lang w:val="fi-FI"/>
        </w:rPr>
        <w:t>liitteessä V</w:t>
      </w:r>
      <w:r w:rsidR="002F15FC">
        <w:fldChar w:fldCharType="end"/>
      </w:r>
      <w:r w:rsidR="002F15FC" w:rsidRPr="002F15FC">
        <w:rPr>
          <w:color w:val="0000FF"/>
          <w:szCs w:val="22"/>
          <w:u w:val="single"/>
          <w:lang w:val="fi-FI"/>
        </w:rPr>
        <w:t xml:space="preserve"> </w:t>
      </w:r>
      <w:r w:rsidRPr="002F15FC">
        <w:rPr>
          <w:lang w:val="fi-FI"/>
        </w:rPr>
        <w:t>luetellun kansallisen ilmoitusjärjestelmän kautta.</w:t>
      </w:r>
      <w:r w:rsidRPr="00B913EA">
        <w:rPr>
          <w:lang w:val="fi-FI"/>
        </w:rPr>
        <w:t xml:space="preserve"> Ilmoittamalla haittavaikutuksista voit auttaa saamaan enemmän tietoa tämän lääkevalmisteen turvallisuudesta.</w:t>
      </w:r>
    </w:p>
    <w:p w14:paraId="5AB26CE7" w14:textId="77777777" w:rsidR="00621CAC" w:rsidRPr="00B913EA" w:rsidRDefault="00621CAC" w:rsidP="00B17AB7">
      <w:pPr>
        <w:pStyle w:val="EMEABodyText"/>
        <w:rPr>
          <w:lang w:val="fi-FI"/>
        </w:rPr>
      </w:pPr>
    </w:p>
    <w:p w14:paraId="0A08BC61" w14:textId="77777777" w:rsidR="00621CAC" w:rsidRPr="00B913EA" w:rsidRDefault="00621CAC" w:rsidP="00B17AB7">
      <w:pPr>
        <w:pStyle w:val="EMEABodyText"/>
        <w:rPr>
          <w:lang w:val="fi-FI"/>
        </w:rPr>
      </w:pPr>
    </w:p>
    <w:p w14:paraId="0C2F7C48" w14:textId="77777777" w:rsidR="00621CAC" w:rsidRPr="00B913EA" w:rsidRDefault="00621CAC" w:rsidP="00B17AB7">
      <w:pPr>
        <w:pStyle w:val="EMEAHeading2"/>
        <w:outlineLvl w:val="9"/>
        <w:rPr>
          <w:lang w:val="fi-FI"/>
        </w:rPr>
      </w:pPr>
      <w:r w:rsidRPr="00B913EA">
        <w:rPr>
          <w:lang w:val="fi-FI"/>
        </w:rPr>
        <w:t>5.</w:t>
      </w:r>
      <w:r w:rsidRPr="00B913EA">
        <w:rPr>
          <w:lang w:val="fi-FI"/>
        </w:rPr>
        <w:tab/>
        <w:t>CoAprovel</w:t>
      </w:r>
      <w:r w:rsidRPr="00B913EA">
        <w:rPr>
          <w:lang w:val="fi-FI"/>
        </w:rPr>
        <w:noBreakHyphen/>
        <w:t>valmisteen säilyttäminen</w:t>
      </w:r>
    </w:p>
    <w:p w14:paraId="14BF7BA0" w14:textId="77777777" w:rsidR="00621CAC" w:rsidRPr="00B913EA" w:rsidRDefault="00621CAC" w:rsidP="00B17AB7">
      <w:pPr>
        <w:pStyle w:val="EMEAHeading2"/>
        <w:outlineLvl w:val="9"/>
        <w:rPr>
          <w:b w:val="0"/>
          <w:lang w:val="fi-FI"/>
        </w:rPr>
      </w:pPr>
    </w:p>
    <w:p w14:paraId="10F655B6" w14:textId="77777777" w:rsidR="00621CAC" w:rsidRPr="00B913EA" w:rsidRDefault="00621CAC" w:rsidP="00B17AB7">
      <w:pPr>
        <w:pStyle w:val="EMEABodyText"/>
        <w:rPr>
          <w:lang w:val="fi-FI"/>
        </w:rPr>
      </w:pPr>
      <w:r w:rsidRPr="00B913EA">
        <w:rPr>
          <w:lang w:val="fi-FI"/>
        </w:rPr>
        <w:t>Ei lasten ulottuville eikä näkyville.</w:t>
      </w:r>
    </w:p>
    <w:p w14:paraId="5542DD84" w14:textId="77777777" w:rsidR="00621CAC" w:rsidRPr="00B913EA" w:rsidRDefault="00621CAC" w:rsidP="00B17AB7">
      <w:pPr>
        <w:pStyle w:val="EMEABodyText"/>
        <w:rPr>
          <w:lang w:val="fi-FI"/>
        </w:rPr>
      </w:pPr>
    </w:p>
    <w:p w14:paraId="0138E5DA" w14:textId="77777777" w:rsidR="00621CAC" w:rsidRPr="00B913EA" w:rsidRDefault="00621CAC" w:rsidP="00B17AB7">
      <w:pPr>
        <w:pStyle w:val="EMEABodyText"/>
        <w:rPr>
          <w:lang w:val="fi-FI"/>
        </w:rPr>
      </w:pPr>
      <w:r w:rsidRPr="00B913EA">
        <w:rPr>
          <w:lang w:val="fi-FI"/>
        </w:rPr>
        <w:t>Älä käytä tätä lääkettä pakkauksessa ja läpipainoliuskassa mainitun viimeisen käyttöpäivämäärän jälkeen. Viimeinen käyttöpäivämäärä tarkoittaa kuukauden viimeistä päivää.</w:t>
      </w:r>
    </w:p>
    <w:p w14:paraId="7ED687F3" w14:textId="77777777" w:rsidR="00621CAC" w:rsidRPr="00B913EA" w:rsidRDefault="00621CAC" w:rsidP="00B17AB7">
      <w:pPr>
        <w:pStyle w:val="EMEABodyText"/>
        <w:rPr>
          <w:lang w:val="fi-FI"/>
        </w:rPr>
      </w:pPr>
    </w:p>
    <w:p w14:paraId="072A787B" w14:textId="77777777" w:rsidR="00621CAC" w:rsidRPr="006D2EFD" w:rsidRDefault="00621CAC" w:rsidP="00B17AB7">
      <w:pPr>
        <w:pStyle w:val="EMEABodyText"/>
        <w:rPr>
          <w:lang w:val="fi-FI"/>
        </w:rPr>
      </w:pPr>
      <w:r w:rsidRPr="00B913EA">
        <w:rPr>
          <w:lang w:val="fi-FI"/>
        </w:rPr>
        <w:t>Säilytä alle 30 </w:t>
      </w:r>
      <w:r w:rsidR="00B913EA" w:rsidRPr="007338C9">
        <w:rPr>
          <w:rFonts w:ascii="Calibri" w:hAnsi="Calibri" w:cs="Calibri"/>
          <w:lang w:val="fi-FI"/>
        </w:rPr>
        <w:t>°</w:t>
      </w:r>
      <w:r w:rsidRPr="006D2EFD">
        <w:rPr>
          <w:lang w:val="fi-FI"/>
        </w:rPr>
        <w:t>C.</w:t>
      </w:r>
    </w:p>
    <w:p w14:paraId="035CC7CD" w14:textId="77777777" w:rsidR="00621CAC" w:rsidRPr="006D2EFD" w:rsidRDefault="00621CAC" w:rsidP="00B17AB7">
      <w:pPr>
        <w:pStyle w:val="EMEABodyText"/>
        <w:rPr>
          <w:lang w:val="fi-FI"/>
        </w:rPr>
      </w:pPr>
    </w:p>
    <w:p w14:paraId="1969B108" w14:textId="77777777" w:rsidR="00621CAC" w:rsidRPr="00B913EA" w:rsidRDefault="00621CAC" w:rsidP="00B17AB7">
      <w:pPr>
        <w:pStyle w:val="EMEABodyText"/>
        <w:rPr>
          <w:lang w:val="fi-FI"/>
        </w:rPr>
      </w:pPr>
      <w:r w:rsidRPr="00B913EA">
        <w:rPr>
          <w:lang w:val="fi-FI"/>
        </w:rPr>
        <w:t>Säilytä alkuperäisessä pakkauksessa. Herkkä kosteudelle.</w:t>
      </w:r>
    </w:p>
    <w:p w14:paraId="06B9442B" w14:textId="77777777" w:rsidR="00621CAC" w:rsidRPr="00B913EA" w:rsidRDefault="00621CAC" w:rsidP="00B17AB7">
      <w:pPr>
        <w:pStyle w:val="EMEABodyText"/>
        <w:rPr>
          <w:lang w:val="fi-FI"/>
        </w:rPr>
      </w:pPr>
    </w:p>
    <w:p w14:paraId="0C78EB4F" w14:textId="77777777" w:rsidR="00621CAC" w:rsidRPr="00B913EA" w:rsidRDefault="00621CAC" w:rsidP="00B17AB7">
      <w:pPr>
        <w:pStyle w:val="EMEABodyText"/>
        <w:rPr>
          <w:lang w:val="fi-FI"/>
        </w:rPr>
      </w:pPr>
      <w:r w:rsidRPr="00B913EA">
        <w:rPr>
          <w:lang w:val="fi-FI"/>
        </w:rPr>
        <w:t>Lääkkeitä ei tule heittää viemäriin eikä hävittää talousjätteiden mukana. Kysy käyttämättömien lääkkeiden hävittämisestä apteekista. Näin menetellen suojelet luontoa.</w:t>
      </w:r>
    </w:p>
    <w:p w14:paraId="15E7E655" w14:textId="77777777" w:rsidR="00621CAC" w:rsidRPr="00B913EA" w:rsidRDefault="00621CAC" w:rsidP="00B17AB7">
      <w:pPr>
        <w:pStyle w:val="EMEABodyText"/>
        <w:rPr>
          <w:lang w:val="fi-FI"/>
        </w:rPr>
      </w:pPr>
    </w:p>
    <w:p w14:paraId="7C7BF9EE" w14:textId="77777777" w:rsidR="00621CAC" w:rsidRPr="00B913EA" w:rsidRDefault="00621CAC" w:rsidP="00B17AB7">
      <w:pPr>
        <w:pStyle w:val="EMEABodyText"/>
        <w:rPr>
          <w:lang w:val="fi-FI"/>
        </w:rPr>
      </w:pPr>
    </w:p>
    <w:p w14:paraId="3B30225C" w14:textId="77777777" w:rsidR="00621CAC" w:rsidRPr="00B913EA" w:rsidRDefault="00621CAC" w:rsidP="00B17AB7">
      <w:pPr>
        <w:pStyle w:val="EMEAHeading2"/>
        <w:outlineLvl w:val="9"/>
        <w:rPr>
          <w:lang w:val="fi-FI"/>
        </w:rPr>
      </w:pPr>
      <w:r w:rsidRPr="00B913EA">
        <w:rPr>
          <w:lang w:val="fi-FI"/>
        </w:rPr>
        <w:t>6.</w:t>
      </w:r>
      <w:r w:rsidRPr="00B913EA">
        <w:rPr>
          <w:lang w:val="fi-FI"/>
        </w:rPr>
        <w:tab/>
        <w:t>Pakkauksen sisältö ja muuta tietoa</w:t>
      </w:r>
    </w:p>
    <w:p w14:paraId="40A309D9" w14:textId="77777777" w:rsidR="00621CAC" w:rsidRPr="00B913EA" w:rsidRDefault="00621CAC" w:rsidP="00B17AB7">
      <w:pPr>
        <w:pStyle w:val="EMEAHeading2"/>
        <w:outlineLvl w:val="9"/>
        <w:rPr>
          <w:b w:val="0"/>
          <w:lang w:val="fi-FI"/>
        </w:rPr>
      </w:pPr>
    </w:p>
    <w:p w14:paraId="49BDAF49" w14:textId="77777777" w:rsidR="00621CAC" w:rsidRPr="00B913EA" w:rsidRDefault="00621CAC" w:rsidP="00B17AB7">
      <w:pPr>
        <w:pStyle w:val="EMEAHeading3"/>
        <w:outlineLvl w:val="9"/>
        <w:rPr>
          <w:lang w:val="fi-FI"/>
        </w:rPr>
      </w:pPr>
      <w:r w:rsidRPr="00B913EA">
        <w:rPr>
          <w:lang w:val="fi-FI"/>
        </w:rPr>
        <w:t>Mitä CoAprovel</w:t>
      </w:r>
      <w:r w:rsidR="00305879" w:rsidRPr="00B913EA">
        <w:rPr>
          <w:lang w:val="fi-FI"/>
        </w:rPr>
        <w:t xml:space="preserve"> </w:t>
      </w:r>
      <w:r w:rsidRPr="00B913EA">
        <w:rPr>
          <w:lang w:val="fi-FI"/>
        </w:rPr>
        <w:t>sisältää</w:t>
      </w:r>
    </w:p>
    <w:p w14:paraId="0CFA5B1D" w14:textId="77777777" w:rsidR="00621CAC" w:rsidRPr="00B913EA" w:rsidRDefault="00621CAC" w:rsidP="00B17AB7">
      <w:pPr>
        <w:pStyle w:val="EMEABodyTextIndent"/>
        <w:numPr>
          <w:ilvl w:val="0"/>
          <w:numId w:val="3"/>
        </w:numPr>
        <w:ind w:left="567" w:hanging="567"/>
        <w:rPr>
          <w:lang w:val="fi-FI"/>
        </w:rPr>
      </w:pPr>
      <w:r w:rsidRPr="00B913EA">
        <w:rPr>
          <w:lang w:val="fi-FI"/>
        </w:rPr>
        <w:t>Vaikuttavat aineet ovat irbesartaani ja hydroklooritiatsidi. Yksi CoAprovel 300 mg/25 mg tabletti sisältää 300 mg irbesartaania ja 25 mg hydroklooritiatsidia.</w:t>
      </w:r>
    </w:p>
    <w:p w14:paraId="7B8627F8" w14:textId="77777777" w:rsidR="00621CAC" w:rsidRPr="00B913EA" w:rsidRDefault="00621CAC" w:rsidP="00AB2453">
      <w:pPr>
        <w:pStyle w:val="EMEABodyTextIndent"/>
        <w:numPr>
          <w:ilvl w:val="1"/>
          <w:numId w:val="4"/>
        </w:numPr>
        <w:ind w:left="567" w:hanging="567"/>
        <w:rPr>
          <w:lang w:val="fi-FI"/>
        </w:rPr>
      </w:pPr>
      <w:r w:rsidRPr="00B913EA">
        <w:rPr>
          <w:lang w:val="fi-FI"/>
        </w:rPr>
        <w:t>Muut aineet ovat laktoosimonohydraatti, mikrokiteinen selluloosa, kroskarmelloosinatrium, hypromelloosi, piidioksidi, magnesiumstearaatti, titaanidioksidi, makrogoli 3350, punainen, keltainen ja musta rautaoksidi, esigelatinoitu tärkkelys, karnaubavaha.</w:t>
      </w:r>
      <w:r w:rsidR="00CB3840" w:rsidRPr="00B913EA">
        <w:rPr>
          <w:lang w:val="fi-FI"/>
        </w:rPr>
        <w:t xml:space="preserve"> Ks. kohta 2 ”CoAprovel sisältää laktoosia”.</w:t>
      </w:r>
    </w:p>
    <w:p w14:paraId="64B85D63" w14:textId="77777777" w:rsidR="00621CAC" w:rsidRPr="00B913EA" w:rsidRDefault="00621CAC" w:rsidP="003A11C0">
      <w:pPr>
        <w:pStyle w:val="EMEABodyText"/>
        <w:rPr>
          <w:lang w:val="fi-FI"/>
        </w:rPr>
      </w:pPr>
    </w:p>
    <w:p w14:paraId="0FE38864" w14:textId="77777777" w:rsidR="00621CAC" w:rsidRPr="00B913EA" w:rsidRDefault="00621CAC" w:rsidP="00AB2453">
      <w:pPr>
        <w:pStyle w:val="EMEAHeading3"/>
        <w:outlineLvl w:val="9"/>
        <w:rPr>
          <w:lang w:val="fi-FI"/>
        </w:rPr>
      </w:pPr>
      <w:r w:rsidRPr="00B913EA">
        <w:rPr>
          <w:lang w:val="fi-FI"/>
        </w:rPr>
        <w:t>Lääkevalmisteen kuvaus ja pakkauskoot</w:t>
      </w:r>
    </w:p>
    <w:p w14:paraId="26F42D9C" w14:textId="77777777" w:rsidR="00621CAC" w:rsidRPr="00B913EA" w:rsidRDefault="00621CAC" w:rsidP="00B17AB7">
      <w:pPr>
        <w:pStyle w:val="EMEABodyText"/>
        <w:rPr>
          <w:lang w:val="fi-FI"/>
        </w:rPr>
      </w:pPr>
      <w:r w:rsidRPr="00B913EA">
        <w:rPr>
          <w:lang w:val="fi-FI"/>
        </w:rPr>
        <w:t>CoAprovel 300 mg/25 mg kalvopäällysteiset tabletit ovat vaaleanpunaisia, kaksoiskuperia, soikeanmuotoisia, ja niissä on toisella puolella sydän ja toisella puolella numero 2788.</w:t>
      </w:r>
    </w:p>
    <w:p w14:paraId="008685E1" w14:textId="77777777" w:rsidR="00621CAC" w:rsidRPr="00B913EA" w:rsidRDefault="00621CAC" w:rsidP="00B17AB7">
      <w:pPr>
        <w:pStyle w:val="EMEABodyText"/>
        <w:rPr>
          <w:lang w:val="fi-FI"/>
        </w:rPr>
      </w:pPr>
    </w:p>
    <w:p w14:paraId="43CAB1CD" w14:textId="77777777" w:rsidR="00621CAC" w:rsidRPr="00B913EA" w:rsidRDefault="00621CAC" w:rsidP="00B17AB7">
      <w:pPr>
        <w:pStyle w:val="EMEABodyText"/>
        <w:rPr>
          <w:lang w:val="fi-FI"/>
        </w:rPr>
      </w:pPr>
      <w:r w:rsidRPr="00B913EA">
        <w:rPr>
          <w:lang w:val="fi-FI"/>
        </w:rPr>
        <w:t xml:space="preserve">CoAprovel 300 mg/25 mg kalvopäällysteiset tabletit ovat saatavilla läpipainopakkauksissa, joissa on </w:t>
      </w:r>
      <w:r w:rsidRPr="00B913EA">
        <w:rPr>
          <w:lang w:val="sl-SI"/>
        </w:rPr>
        <w:t>14, 28, 30, 56, 84, 90</w:t>
      </w:r>
      <w:r w:rsidRPr="00B913EA">
        <w:rPr>
          <w:lang w:val="fi-FI"/>
        </w:rPr>
        <w:t> tai 98 tablettia. Myös 56 x 1 yksittäispakatun tabletin läpipainopakkauksia on saatavilla sairaalakäyttöön.</w:t>
      </w:r>
    </w:p>
    <w:p w14:paraId="5213CDA1" w14:textId="77777777" w:rsidR="00621CAC" w:rsidRPr="00B913EA" w:rsidRDefault="00621CAC" w:rsidP="00B17AB7">
      <w:pPr>
        <w:pStyle w:val="EMEABodyText"/>
        <w:rPr>
          <w:lang w:val="fi-FI"/>
        </w:rPr>
      </w:pPr>
    </w:p>
    <w:p w14:paraId="5CC47BB8" w14:textId="77777777" w:rsidR="00621CAC" w:rsidRPr="00B913EA" w:rsidRDefault="00621CAC" w:rsidP="00B17AB7">
      <w:pPr>
        <w:pStyle w:val="EMEABodyText"/>
        <w:rPr>
          <w:lang w:val="fi-FI"/>
        </w:rPr>
      </w:pPr>
      <w:r w:rsidRPr="00B913EA">
        <w:rPr>
          <w:lang w:val="fi-FI"/>
        </w:rPr>
        <w:t>Kaikkia pakkauskokoja ei välttämättä ole myynnissä.</w:t>
      </w:r>
    </w:p>
    <w:p w14:paraId="78CB20B3" w14:textId="77777777" w:rsidR="00621CAC" w:rsidRPr="00B913EA" w:rsidRDefault="00621CAC" w:rsidP="00B17AB7">
      <w:pPr>
        <w:pStyle w:val="EMEABodyText"/>
        <w:rPr>
          <w:lang w:val="fi-FI"/>
        </w:rPr>
      </w:pPr>
    </w:p>
    <w:p w14:paraId="23B27195" w14:textId="77777777" w:rsidR="00621CAC" w:rsidRPr="00CF52B9" w:rsidRDefault="00621CAC" w:rsidP="00B17AB7">
      <w:pPr>
        <w:pStyle w:val="EMEAHeading3"/>
        <w:outlineLvl w:val="9"/>
      </w:pPr>
      <w:r w:rsidRPr="00CF52B9">
        <w:t>Myyntiluvan haltija</w:t>
      </w:r>
    </w:p>
    <w:p w14:paraId="0FBC3307" w14:textId="77777777" w:rsidR="00815FA7" w:rsidRPr="00282651" w:rsidRDefault="00815FA7" w:rsidP="00815FA7">
      <w:pPr>
        <w:shd w:val="clear" w:color="auto" w:fill="FFFFFF"/>
        <w:rPr>
          <w:lang w:val="en-US"/>
        </w:rPr>
      </w:pPr>
      <w:r w:rsidRPr="00282651">
        <w:t>Sanofi Winthrop Industrie</w:t>
      </w:r>
    </w:p>
    <w:p w14:paraId="41FE5B79" w14:textId="77777777" w:rsidR="00815FA7" w:rsidRPr="00282651" w:rsidRDefault="00815FA7" w:rsidP="00815FA7">
      <w:pPr>
        <w:shd w:val="clear" w:color="auto" w:fill="FFFFFF"/>
      </w:pPr>
      <w:r w:rsidRPr="00282651">
        <w:t>82 avenue Raspail</w:t>
      </w:r>
    </w:p>
    <w:p w14:paraId="5608192E" w14:textId="77777777" w:rsidR="00815FA7" w:rsidRPr="00282651" w:rsidRDefault="00815FA7" w:rsidP="00815FA7">
      <w:pPr>
        <w:shd w:val="clear" w:color="auto" w:fill="FFFFFF"/>
      </w:pPr>
      <w:r w:rsidRPr="00282651">
        <w:t>94250 Gentilly</w:t>
      </w:r>
    </w:p>
    <w:p w14:paraId="0FBAECF4" w14:textId="77777777" w:rsidR="00621CAC" w:rsidRPr="00CF52B9" w:rsidRDefault="00621CAC" w:rsidP="00B17AB7">
      <w:pPr>
        <w:pStyle w:val="EMEAAddress"/>
      </w:pPr>
      <w:r w:rsidRPr="00CF52B9">
        <w:t>Ranska</w:t>
      </w:r>
    </w:p>
    <w:p w14:paraId="11210E0E" w14:textId="77777777" w:rsidR="00621CAC" w:rsidRPr="00CF52B9" w:rsidRDefault="00621CAC" w:rsidP="00B17AB7">
      <w:pPr>
        <w:pStyle w:val="EMEABodyText"/>
      </w:pPr>
    </w:p>
    <w:p w14:paraId="3C24F884" w14:textId="77777777" w:rsidR="00621CAC" w:rsidRPr="00CF52B9" w:rsidRDefault="00621CAC" w:rsidP="00B17AB7">
      <w:pPr>
        <w:pStyle w:val="EMEAHeading3"/>
        <w:outlineLvl w:val="9"/>
      </w:pPr>
      <w:r w:rsidRPr="00CF52B9">
        <w:lastRenderedPageBreak/>
        <w:t>Valmistaja</w:t>
      </w:r>
    </w:p>
    <w:p w14:paraId="715EBA17" w14:textId="77777777" w:rsidR="00621CAC" w:rsidRPr="00CF52B9" w:rsidRDefault="00621CAC" w:rsidP="00B17AB7">
      <w:pPr>
        <w:pStyle w:val="EMEAAddress"/>
      </w:pPr>
      <w:r w:rsidRPr="00CF52B9">
        <w:t>SANOFI WINTHROP INDUSTRIE</w:t>
      </w:r>
      <w:r w:rsidRPr="00CF52B9">
        <w:br/>
        <w:t>1, rue de la Vierge</w:t>
      </w:r>
      <w:r w:rsidRPr="00CF52B9">
        <w:br/>
        <w:t>Ambarès &amp; Lagrave</w:t>
      </w:r>
      <w:r w:rsidRPr="00CF52B9">
        <w:br/>
        <w:t>F</w:t>
      </w:r>
      <w:r w:rsidRPr="00CF52B9">
        <w:noBreakHyphen/>
        <w:t>33565 Carbon Blanc Cedex </w:t>
      </w:r>
      <w:r w:rsidRPr="00CF52B9">
        <w:noBreakHyphen/>
        <w:t> Ranska</w:t>
      </w:r>
    </w:p>
    <w:p w14:paraId="5A15F1E6" w14:textId="77777777" w:rsidR="00621CAC" w:rsidRPr="00CF52B9" w:rsidRDefault="00621CAC" w:rsidP="00B17AB7">
      <w:pPr>
        <w:pStyle w:val="EMEAAddress"/>
      </w:pPr>
    </w:p>
    <w:p w14:paraId="16EDF3FA" w14:textId="77777777" w:rsidR="00621CAC" w:rsidRPr="00CF52B9" w:rsidRDefault="00621CAC" w:rsidP="00B17AB7">
      <w:pPr>
        <w:pStyle w:val="EMEAAddress"/>
      </w:pPr>
      <w:r w:rsidRPr="00CF52B9">
        <w:t>SANOFI WINTHROP INDUSTRIE</w:t>
      </w:r>
      <w:r w:rsidRPr="00CF52B9">
        <w:br/>
        <w:t>30-36 Avenue Gustave Eiffel</w:t>
      </w:r>
      <w:r w:rsidRPr="00CF52B9">
        <w:br/>
        <w:t>37100 Tours </w:t>
      </w:r>
      <w:r w:rsidR="00305879" w:rsidRPr="00CF52B9">
        <w:t>–</w:t>
      </w:r>
      <w:r w:rsidRPr="00CF52B9">
        <w:t> Ranska</w:t>
      </w:r>
    </w:p>
    <w:p w14:paraId="41B5751E" w14:textId="77777777" w:rsidR="00305879" w:rsidRPr="00CF52B9" w:rsidRDefault="00305879" w:rsidP="00B17AB7">
      <w:pPr>
        <w:pStyle w:val="EMEABodyText"/>
      </w:pPr>
    </w:p>
    <w:p w14:paraId="695ADBAF" w14:textId="77777777" w:rsidR="00621CAC" w:rsidRPr="00B913EA" w:rsidRDefault="00621CAC" w:rsidP="00B17AB7">
      <w:pPr>
        <w:pStyle w:val="EMEABodyText"/>
        <w:rPr>
          <w:lang w:val="fi-FI"/>
        </w:rPr>
      </w:pPr>
      <w:r w:rsidRPr="00B913EA">
        <w:rPr>
          <w:lang w:val="fi-FI"/>
        </w:rPr>
        <w:t>Lisätietoja tästä lääkevalmisteesta antaa myyntiluvan haltijan paikallinen edustaja:</w:t>
      </w:r>
    </w:p>
    <w:p w14:paraId="5DAAB5F8" w14:textId="77777777" w:rsidR="00621CAC" w:rsidRPr="00B913EA" w:rsidRDefault="00621CAC" w:rsidP="00B17AB7">
      <w:pPr>
        <w:pStyle w:val="EMEABodyText"/>
        <w:rPr>
          <w:lang w:val="fi-FI"/>
        </w:rPr>
      </w:pPr>
    </w:p>
    <w:tbl>
      <w:tblPr>
        <w:tblW w:w="9322" w:type="dxa"/>
        <w:tblLayout w:type="fixed"/>
        <w:tblLook w:val="0000" w:firstRow="0" w:lastRow="0" w:firstColumn="0" w:lastColumn="0" w:noHBand="0" w:noVBand="0"/>
      </w:tblPr>
      <w:tblGrid>
        <w:gridCol w:w="4644"/>
        <w:gridCol w:w="4678"/>
      </w:tblGrid>
      <w:tr w:rsidR="00621CAC" w:rsidRPr="00D8196D" w14:paraId="2779DB1B" w14:textId="77777777" w:rsidTr="00082765">
        <w:trPr>
          <w:cantSplit/>
        </w:trPr>
        <w:tc>
          <w:tcPr>
            <w:tcW w:w="4644" w:type="dxa"/>
          </w:tcPr>
          <w:p w14:paraId="7913CC6C" w14:textId="77777777" w:rsidR="00621CAC" w:rsidRPr="00B913EA" w:rsidRDefault="00621CAC" w:rsidP="00B17AB7">
            <w:pPr>
              <w:rPr>
                <w:b/>
                <w:bCs/>
                <w:lang w:val="fr-BE"/>
              </w:rPr>
            </w:pPr>
            <w:r w:rsidRPr="00B913EA">
              <w:rPr>
                <w:b/>
                <w:bCs/>
                <w:lang w:val="mt-MT"/>
              </w:rPr>
              <w:t>België/</w:t>
            </w:r>
            <w:r w:rsidRPr="00B913EA">
              <w:rPr>
                <w:b/>
                <w:bCs/>
                <w:lang w:val="cs-CZ"/>
              </w:rPr>
              <w:t>Belgique</w:t>
            </w:r>
            <w:r w:rsidRPr="00B913EA">
              <w:rPr>
                <w:b/>
                <w:bCs/>
                <w:lang w:val="mt-MT"/>
              </w:rPr>
              <w:t>/Belgien</w:t>
            </w:r>
          </w:p>
          <w:p w14:paraId="07964991" w14:textId="77777777" w:rsidR="00621CAC" w:rsidRPr="00B913EA" w:rsidRDefault="00E70E3C" w:rsidP="00B17AB7">
            <w:pPr>
              <w:rPr>
                <w:lang w:val="fr-BE"/>
              </w:rPr>
            </w:pPr>
            <w:r w:rsidRPr="00B913EA">
              <w:rPr>
                <w:snapToGrid w:val="0"/>
                <w:lang w:val="fr-BE"/>
              </w:rPr>
              <w:t>S</w:t>
            </w:r>
            <w:r w:rsidR="00621CAC" w:rsidRPr="00B913EA">
              <w:rPr>
                <w:snapToGrid w:val="0"/>
                <w:lang w:val="fr-BE"/>
              </w:rPr>
              <w:t>anofi Belgium</w:t>
            </w:r>
          </w:p>
          <w:p w14:paraId="2B90FCBE" w14:textId="77777777" w:rsidR="00621CAC" w:rsidRPr="00B913EA" w:rsidRDefault="00621CAC" w:rsidP="00B17AB7">
            <w:pPr>
              <w:rPr>
                <w:snapToGrid w:val="0"/>
                <w:lang w:val="fr-BE"/>
              </w:rPr>
            </w:pPr>
            <w:r w:rsidRPr="00B913EA">
              <w:rPr>
                <w:lang w:val="fr-BE"/>
              </w:rPr>
              <w:t xml:space="preserve">Tél/Tel: </w:t>
            </w:r>
            <w:r w:rsidRPr="00B913EA">
              <w:rPr>
                <w:snapToGrid w:val="0"/>
                <w:lang w:val="fr-BE"/>
              </w:rPr>
              <w:t>+32 (0)2 710 54 00</w:t>
            </w:r>
          </w:p>
          <w:p w14:paraId="743CE049" w14:textId="77777777" w:rsidR="00621CAC" w:rsidRPr="00B913EA" w:rsidRDefault="00621CAC" w:rsidP="00B17AB7">
            <w:pPr>
              <w:rPr>
                <w:lang w:val="fr-BE"/>
              </w:rPr>
            </w:pPr>
          </w:p>
        </w:tc>
        <w:tc>
          <w:tcPr>
            <w:tcW w:w="4678" w:type="dxa"/>
          </w:tcPr>
          <w:p w14:paraId="5E753380" w14:textId="77777777" w:rsidR="00E70E3C" w:rsidRPr="00B913EA" w:rsidRDefault="00E70E3C" w:rsidP="00B17AB7">
            <w:pPr>
              <w:rPr>
                <w:b/>
                <w:bCs/>
                <w:lang w:val="lt-LT"/>
              </w:rPr>
            </w:pPr>
            <w:r w:rsidRPr="00B913EA">
              <w:rPr>
                <w:b/>
                <w:bCs/>
                <w:lang w:val="lt-LT"/>
              </w:rPr>
              <w:t>Lietuva</w:t>
            </w:r>
          </w:p>
          <w:p w14:paraId="51458D64" w14:textId="77777777" w:rsidR="00E70E3C" w:rsidRPr="00B913EA" w:rsidRDefault="00A143D6" w:rsidP="00B17AB7">
            <w:pPr>
              <w:rPr>
                <w:lang w:val="fi-FI"/>
              </w:rPr>
            </w:pPr>
            <w:r w:rsidRPr="00B913EA">
              <w:rPr>
                <w:lang w:val="fi-FI"/>
              </w:rPr>
              <w:t xml:space="preserve">Swixx Biopharma </w:t>
            </w:r>
            <w:r w:rsidR="00E70E3C" w:rsidRPr="00B913EA">
              <w:rPr>
                <w:lang w:val="cs-CZ"/>
              </w:rPr>
              <w:t>UAB</w:t>
            </w:r>
          </w:p>
          <w:p w14:paraId="744E11A3" w14:textId="77777777" w:rsidR="00E70E3C" w:rsidRPr="00B913EA" w:rsidRDefault="00E70E3C" w:rsidP="00B17AB7">
            <w:pPr>
              <w:rPr>
                <w:b/>
                <w:bCs/>
                <w:lang w:val="fi-FI"/>
              </w:rPr>
            </w:pPr>
            <w:r w:rsidRPr="00B913EA">
              <w:rPr>
                <w:lang w:val="cs-CZ"/>
              </w:rPr>
              <w:t xml:space="preserve">Tel: +370 5 </w:t>
            </w:r>
            <w:r w:rsidR="0088515C" w:rsidRPr="00B913EA">
              <w:rPr>
                <w:lang w:val="fi-FI"/>
              </w:rPr>
              <w:t>236 91 40</w:t>
            </w:r>
          </w:p>
          <w:p w14:paraId="72079206" w14:textId="77777777" w:rsidR="00621CAC" w:rsidRPr="00B913EA" w:rsidRDefault="00621CAC" w:rsidP="00B17AB7">
            <w:pPr>
              <w:rPr>
                <w:lang w:val="fi-FI"/>
              </w:rPr>
            </w:pPr>
          </w:p>
        </w:tc>
      </w:tr>
      <w:tr w:rsidR="009E293D" w:rsidRPr="00B913EA" w14:paraId="5A5B0C7B" w14:textId="77777777" w:rsidTr="00082765">
        <w:trPr>
          <w:cantSplit/>
        </w:trPr>
        <w:tc>
          <w:tcPr>
            <w:tcW w:w="4644" w:type="dxa"/>
          </w:tcPr>
          <w:p w14:paraId="08D75615" w14:textId="77777777" w:rsidR="009E293D" w:rsidRPr="00B913EA" w:rsidRDefault="009E293D" w:rsidP="003A11C0">
            <w:pPr>
              <w:rPr>
                <w:b/>
                <w:bCs/>
                <w:lang w:val="fi-FI"/>
              </w:rPr>
            </w:pPr>
            <w:r w:rsidRPr="00B913EA">
              <w:rPr>
                <w:b/>
                <w:bCs/>
              </w:rPr>
              <w:t>България</w:t>
            </w:r>
          </w:p>
          <w:p w14:paraId="480E0ABE" w14:textId="77777777" w:rsidR="009E293D" w:rsidRPr="00B913EA" w:rsidRDefault="00A143D6" w:rsidP="00B17AB7">
            <w:pPr>
              <w:rPr>
                <w:noProof/>
                <w:lang w:val="fi-FI"/>
              </w:rPr>
            </w:pPr>
            <w:r w:rsidRPr="00B913EA">
              <w:rPr>
                <w:lang w:val="fi-FI"/>
              </w:rPr>
              <w:t xml:space="preserve">Swixx Biopharma </w:t>
            </w:r>
            <w:r w:rsidR="009E293D" w:rsidRPr="00B913EA">
              <w:rPr>
                <w:noProof/>
                <w:lang w:val="fi-FI"/>
              </w:rPr>
              <w:t>EOOD</w:t>
            </w:r>
          </w:p>
          <w:p w14:paraId="5DBEEDD1" w14:textId="77777777" w:rsidR="009E293D" w:rsidRPr="00B913EA" w:rsidRDefault="009E293D" w:rsidP="00B17AB7">
            <w:pPr>
              <w:rPr>
                <w:b/>
                <w:bCs/>
                <w:lang w:val="fi-FI"/>
              </w:rPr>
            </w:pPr>
            <w:r w:rsidRPr="00B913EA">
              <w:rPr>
                <w:bCs/>
                <w:szCs w:val="22"/>
                <w:lang w:val="bg-BG"/>
              </w:rPr>
              <w:t>Тел</w:t>
            </w:r>
            <w:r w:rsidRPr="00B913EA">
              <w:rPr>
                <w:bCs/>
                <w:szCs w:val="22"/>
                <w:lang w:val="fi-FI"/>
              </w:rPr>
              <w:t>.</w:t>
            </w:r>
            <w:r w:rsidRPr="00B913EA">
              <w:rPr>
                <w:bCs/>
                <w:szCs w:val="22"/>
                <w:lang w:val="bg-BG"/>
              </w:rPr>
              <w:t>: +</w:t>
            </w:r>
            <w:r w:rsidRPr="00B913EA">
              <w:rPr>
                <w:bCs/>
                <w:szCs w:val="22"/>
                <w:lang w:val="fi-FI"/>
              </w:rPr>
              <w:t>359 (0)2</w:t>
            </w:r>
            <w:r w:rsidRPr="00B913EA">
              <w:rPr>
                <w:szCs w:val="22"/>
                <w:lang w:val="fi-FI"/>
              </w:rPr>
              <w:t xml:space="preserve"> </w:t>
            </w:r>
            <w:r w:rsidR="0088515C" w:rsidRPr="007338C9">
              <w:rPr>
                <w:szCs w:val="22"/>
                <w:lang w:val="fi-FI"/>
              </w:rPr>
              <w:t>4942 480</w:t>
            </w:r>
          </w:p>
        </w:tc>
        <w:tc>
          <w:tcPr>
            <w:tcW w:w="4678" w:type="dxa"/>
          </w:tcPr>
          <w:p w14:paraId="00B6601E" w14:textId="77777777" w:rsidR="009E293D" w:rsidRPr="00B913EA" w:rsidRDefault="009E293D" w:rsidP="00B17AB7">
            <w:pPr>
              <w:rPr>
                <w:b/>
                <w:bCs/>
                <w:lang w:val="de-DE"/>
              </w:rPr>
            </w:pPr>
            <w:r w:rsidRPr="00B913EA">
              <w:rPr>
                <w:b/>
                <w:bCs/>
                <w:lang w:val="de-DE"/>
              </w:rPr>
              <w:t>Luxembourg/Luxemburg</w:t>
            </w:r>
          </w:p>
          <w:p w14:paraId="6F9215AB" w14:textId="77777777" w:rsidR="009E293D" w:rsidRPr="00B913EA" w:rsidRDefault="009E293D" w:rsidP="00B17AB7">
            <w:pPr>
              <w:rPr>
                <w:snapToGrid w:val="0"/>
                <w:lang w:val="de-DE"/>
              </w:rPr>
            </w:pPr>
            <w:r w:rsidRPr="00B913EA">
              <w:rPr>
                <w:snapToGrid w:val="0"/>
                <w:lang w:val="de-DE"/>
              </w:rPr>
              <w:t xml:space="preserve">Sanofi Belgium </w:t>
            </w:r>
          </w:p>
          <w:p w14:paraId="525638DB" w14:textId="77777777" w:rsidR="009E293D" w:rsidRPr="00B913EA" w:rsidRDefault="009E293D" w:rsidP="00B17AB7">
            <w:pPr>
              <w:rPr>
                <w:lang w:val="de-DE"/>
              </w:rPr>
            </w:pPr>
            <w:r w:rsidRPr="00B913EA">
              <w:rPr>
                <w:lang w:val="de-DE"/>
              </w:rPr>
              <w:t xml:space="preserve">Tél/Tel: </w:t>
            </w:r>
            <w:r w:rsidRPr="00B913EA">
              <w:rPr>
                <w:snapToGrid w:val="0"/>
                <w:lang w:val="de-DE"/>
              </w:rPr>
              <w:t>+32 (0)2 710 54 00 (</w:t>
            </w:r>
            <w:r w:rsidRPr="00B913EA">
              <w:rPr>
                <w:lang w:val="de-DE"/>
              </w:rPr>
              <w:t>Belgique/Belgien)</w:t>
            </w:r>
          </w:p>
          <w:p w14:paraId="50D018FA" w14:textId="77777777" w:rsidR="009E293D" w:rsidRPr="00B913EA" w:rsidRDefault="009E293D" w:rsidP="00B17AB7">
            <w:pPr>
              <w:rPr>
                <w:b/>
                <w:bCs/>
                <w:lang w:val="de-DE"/>
              </w:rPr>
            </w:pPr>
          </w:p>
        </w:tc>
      </w:tr>
      <w:tr w:rsidR="00E70E3C" w:rsidRPr="00D8196D" w14:paraId="0AC4522F" w14:textId="77777777" w:rsidTr="00082765">
        <w:trPr>
          <w:cantSplit/>
        </w:trPr>
        <w:tc>
          <w:tcPr>
            <w:tcW w:w="4644" w:type="dxa"/>
          </w:tcPr>
          <w:p w14:paraId="71FAA678" w14:textId="77777777" w:rsidR="00E70E3C" w:rsidRPr="00B913EA" w:rsidRDefault="00E70E3C" w:rsidP="003A11C0">
            <w:pPr>
              <w:rPr>
                <w:b/>
                <w:bCs/>
                <w:lang w:val="de-DE"/>
              </w:rPr>
            </w:pPr>
            <w:r w:rsidRPr="00B913EA">
              <w:rPr>
                <w:b/>
                <w:bCs/>
                <w:lang w:val="de-DE"/>
              </w:rPr>
              <w:t>Česká republika</w:t>
            </w:r>
          </w:p>
          <w:p w14:paraId="37D136FD" w14:textId="74648482" w:rsidR="00E70E3C" w:rsidRPr="00B913EA" w:rsidRDefault="000876DB" w:rsidP="00B17AB7">
            <w:pPr>
              <w:rPr>
                <w:lang w:val="cs-CZ"/>
              </w:rPr>
            </w:pPr>
            <w:r>
              <w:rPr>
                <w:lang w:val="cs-CZ"/>
              </w:rPr>
              <w:t>Sanofi s.r.o.</w:t>
            </w:r>
          </w:p>
          <w:p w14:paraId="7037693D" w14:textId="77777777" w:rsidR="00E70E3C" w:rsidRPr="00B913EA" w:rsidRDefault="00E70E3C" w:rsidP="00B17AB7">
            <w:pPr>
              <w:rPr>
                <w:lang w:val="cs-CZ"/>
              </w:rPr>
            </w:pPr>
            <w:r w:rsidRPr="00B913EA">
              <w:rPr>
                <w:lang w:val="cs-CZ"/>
              </w:rPr>
              <w:t>Tel: +420 233 086 111</w:t>
            </w:r>
          </w:p>
          <w:p w14:paraId="18CD477E" w14:textId="77777777" w:rsidR="00E70E3C" w:rsidRPr="00B913EA" w:rsidRDefault="00E70E3C" w:rsidP="00B17AB7">
            <w:pPr>
              <w:rPr>
                <w:lang w:val="cs-CZ"/>
              </w:rPr>
            </w:pPr>
          </w:p>
        </w:tc>
        <w:tc>
          <w:tcPr>
            <w:tcW w:w="4678" w:type="dxa"/>
          </w:tcPr>
          <w:p w14:paraId="163C69D8" w14:textId="77777777" w:rsidR="00E70E3C" w:rsidRPr="00B913EA" w:rsidRDefault="00E70E3C" w:rsidP="00B17AB7">
            <w:pPr>
              <w:rPr>
                <w:b/>
                <w:bCs/>
                <w:lang w:val="hu-HU"/>
              </w:rPr>
            </w:pPr>
            <w:r w:rsidRPr="00B913EA">
              <w:rPr>
                <w:b/>
                <w:bCs/>
                <w:lang w:val="hu-HU"/>
              </w:rPr>
              <w:t>Magyarország</w:t>
            </w:r>
          </w:p>
          <w:p w14:paraId="26B5385F" w14:textId="77777777" w:rsidR="00E70E3C" w:rsidRPr="00B913EA" w:rsidRDefault="00E70E3C" w:rsidP="00B17AB7">
            <w:pPr>
              <w:rPr>
                <w:lang w:val="cs-CZ"/>
              </w:rPr>
            </w:pPr>
            <w:r w:rsidRPr="00B913EA">
              <w:rPr>
                <w:lang w:val="cs-CZ"/>
              </w:rPr>
              <w:t>sanofi-aventis zrt., Magyarország</w:t>
            </w:r>
          </w:p>
          <w:p w14:paraId="11405122" w14:textId="77777777" w:rsidR="00E70E3C" w:rsidRPr="00B913EA" w:rsidRDefault="00E70E3C" w:rsidP="00B17AB7">
            <w:pPr>
              <w:rPr>
                <w:lang w:val="hu-HU"/>
              </w:rPr>
            </w:pPr>
            <w:r w:rsidRPr="00B913EA">
              <w:rPr>
                <w:lang w:val="cs-CZ"/>
              </w:rPr>
              <w:t xml:space="preserve">Tel.: +36 1 </w:t>
            </w:r>
            <w:r w:rsidRPr="00B913EA">
              <w:rPr>
                <w:lang w:val="hu-HU"/>
              </w:rPr>
              <w:t>505 0050</w:t>
            </w:r>
          </w:p>
          <w:p w14:paraId="6B7536CD" w14:textId="77777777" w:rsidR="00E70E3C" w:rsidRPr="00B913EA" w:rsidRDefault="00E70E3C" w:rsidP="00B17AB7">
            <w:pPr>
              <w:rPr>
                <w:lang w:val="hu-HU"/>
              </w:rPr>
            </w:pPr>
          </w:p>
        </w:tc>
      </w:tr>
      <w:tr w:rsidR="00E70E3C" w:rsidRPr="00B913EA" w14:paraId="3CE1A6CB" w14:textId="77777777" w:rsidTr="00082765">
        <w:trPr>
          <w:cantSplit/>
        </w:trPr>
        <w:tc>
          <w:tcPr>
            <w:tcW w:w="4644" w:type="dxa"/>
          </w:tcPr>
          <w:p w14:paraId="2891845B" w14:textId="77777777" w:rsidR="00E70E3C" w:rsidRPr="00B913EA" w:rsidRDefault="00E70E3C" w:rsidP="003A11C0">
            <w:pPr>
              <w:rPr>
                <w:b/>
                <w:bCs/>
                <w:lang w:val="cs-CZ"/>
              </w:rPr>
            </w:pPr>
            <w:r w:rsidRPr="00B913EA">
              <w:rPr>
                <w:b/>
                <w:bCs/>
                <w:lang w:val="cs-CZ"/>
              </w:rPr>
              <w:t>Danmark</w:t>
            </w:r>
          </w:p>
          <w:p w14:paraId="718F6222" w14:textId="77777777" w:rsidR="00E70E3C" w:rsidRPr="00B913EA" w:rsidRDefault="00C96CA6" w:rsidP="00B17AB7">
            <w:pPr>
              <w:rPr>
                <w:lang w:val="cs-CZ"/>
              </w:rPr>
            </w:pPr>
            <w:r w:rsidRPr="00B913EA">
              <w:rPr>
                <w:lang w:val="cs-CZ"/>
              </w:rPr>
              <w:t>Sanofi</w:t>
            </w:r>
            <w:r w:rsidR="00390D6A" w:rsidRPr="00B913EA">
              <w:rPr>
                <w:lang w:val="cs-CZ"/>
              </w:rPr>
              <w:t xml:space="preserve"> </w:t>
            </w:r>
            <w:r w:rsidR="00E70E3C" w:rsidRPr="00B913EA">
              <w:rPr>
                <w:lang w:val="cs-CZ"/>
              </w:rPr>
              <w:t>A/S</w:t>
            </w:r>
          </w:p>
          <w:p w14:paraId="24B4B2B5" w14:textId="77777777" w:rsidR="00E70E3C" w:rsidRPr="00B913EA" w:rsidRDefault="00E70E3C" w:rsidP="00B17AB7">
            <w:pPr>
              <w:rPr>
                <w:lang w:val="cs-CZ"/>
              </w:rPr>
            </w:pPr>
            <w:r w:rsidRPr="00B913EA">
              <w:rPr>
                <w:lang w:val="cs-CZ"/>
              </w:rPr>
              <w:t>Tlf: +45 45 16 70 00</w:t>
            </w:r>
          </w:p>
          <w:p w14:paraId="43388313" w14:textId="77777777" w:rsidR="00E70E3C" w:rsidRPr="00B913EA" w:rsidRDefault="00E70E3C" w:rsidP="00B17AB7">
            <w:pPr>
              <w:rPr>
                <w:lang w:val="cs-CZ"/>
              </w:rPr>
            </w:pPr>
          </w:p>
        </w:tc>
        <w:tc>
          <w:tcPr>
            <w:tcW w:w="4678" w:type="dxa"/>
          </w:tcPr>
          <w:p w14:paraId="6A094804" w14:textId="77777777" w:rsidR="00E70E3C" w:rsidRPr="00B913EA" w:rsidRDefault="00E70E3C" w:rsidP="00B17AB7">
            <w:pPr>
              <w:rPr>
                <w:b/>
                <w:bCs/>
                <w:lang w:val="mt-MT"/>
              </w:rPr>
            </w:pPr>
            <w:r w:rsidRPr="00B913EA">
              <w:rPr>
                <w:b/>
                <w:bCs/>
                <w:lang w:val="mt-MT"/>
              </w:rPr>
              <w:t>Malta</w:t>
            </w:r>
          </w:p>
          <w:p w14:paraId="011CB2AD" w14:textId="77777777" w:rsidR="002A1300" w:rsidRPr="00B913EA" w:rsidRDefault="002A1300" w:rsidP="00B17AB7">
            <w:pPr>
              <w:rPr>
                <w:lang w:val="fi-FI"/>
              </w:rPr>
            </w:pPr>
            <w:r w:rsidRPr="00B913EA">
              <w:rPr>
                <w:lang w:val="fi-FI"/>
              </w:rPr>
              <w:t xml:space="preserve">Sanofi </w:t>
            </w:r>
            <w:r w:rsidR="003A11C0" w:rsidRPr="00B913EA">
              <w:rPr>
                <w:lang w:val="fi-FI"/>
              </w:rPr>
              <w:t>S.r.l.</w:t>
            </w:r>
          </w:p>
          <w:p w14:paraId="44FF3591" w14:textId="77777777" w:rsidR="002A1300" w:rsidRPr="00B913EA" w:rsidRDefault="002A1300" w:rsidP="00B17AB7">
            <w:pPr>
              <w:rPr>
                <w:lang w:val="fi-FI"/>
              </w:rPr>
            </w:pPr>
            <w:r w:rsidRPr="00B913EA">
              <w:rPr>
                <w:lang w:val="fi-FI"/>
              </w:rPr>
              <w:t>Tel: +39 02 39394275</w:t>
            </w:r>
          </w:p>
          <w:p w14:paraId="0DB6E7A7" w14:textId="77777777" w:rsidR="00E70E3C" w:rsidRPr="00B913EA" w:rsidRDefault="00E70E3C" w:rsidP="00B17AB7">
            <w:pPr>
              <w:rPr>
                <w:lang w:val="cs-CZ"/>
              </w:rPr>
            </w:pPr>
          </w:p>
        </w:tc>
      </w:tr>
      <w:tr w:rsidR="00E70E3C" w:rsidRPr="00882C39" w14:paraId="2CBA0F0E" w14:textId="77777777" w:rsidTr="00082765">
        <w:trPr>
          <w:cantSplit/>
        </w:trPr>
        <w:tc>
          <w:tcPr>
            <w:tcW w:w="4644" w:type="dxa"/>
          </w:tcPr>
          <w:p w14:paraId="37C88B45" w14:textId="77777777" w:rsidR="00E70E3C" w:rsidRPr="00B913EA" w:rsidRDefault="00E70E3C" w:rsidP="003A11C0">
            <w:pPr>
              <w:rPr>
                <w:b/>
                <w:bCs/>
                <w:lang w:val="cs-CZ"/>
              </w:rPr>
            </w:pPr>
            <w:r w:rsidRPr="00B913EA">
              <w:rPr>
                <w:b/>
                <w:bCs/>
                <w:lang w:val="cs-CZ"/>
              </w:rPr>
              <w:t>Deutschland</w:t>
            </w:r>
          </w:p>
          <w:p w14:paraId="2393A185" w14:textId="77777777" w:rsidR="00E70E3C" w:rsidRPr="00B913EA" w:rsidRDefault="00E70E3C" w:rsidP="00B17AB7">
            <w:pPr>
              <w:rPr>
                <w:lang w:val="cs-CZ"/>
              </w:rPr>
            </w:pPr>
            <w:r w:rsidRPr="00B913EA">
              <w:rPr>
                <w:lang w:val="cs-CZ"/>
              </w:rPr>
              <w:t>Sanofi-Aventis Deutschland GmbH</w:t>
            </w:r>
          </w:p>
          <w:p w14:paraId="71A841C8" w14:textId="77777777" w:rsidR="00CB3840" w:rsidRPr="00B913EA" w:rsidRDefault="00E70E3C" w:rsidP="00B17AB7">
            <w:pPr>
              <w:rPr>
                <w:lang w:val="cs-CZ"/>
              </w:rPr>
            </w:pPr>
            <w:r w:rsidRPr="00B913EA">
              <w:rPr>
                <w:lang w:val="cs-CZ"/>
              </w:rPr>
              <w:t xml:space="preserve">Tel: </w:t>
            </w:r>
            <w:r w:rsidR="00CB3840" w:rsidRPr="00B913EA">
              <w:rPr>
                <w:lang w:val="cs-CZ"/>
              </w:rPr>
              <w:t>0800 52 52 010</w:t>
            </w:r>
          </w:p>
          <w:p w14:paraId="5EF08705" w14:textId="77777777" w:rsidR="00E70E3C" w:rsidRPr="00B913EA" w:rsidRDefault="00CB3840" w:rsidP="00B17AB7">
            <w:pPr>
              <w:rPr>
                <w:lang w:val="cs-CZ"/>
              </w:rPr>
            </w:pPr>
            <w:r w:rsidRPr="00B913EA">
              <w:rPr>
                <w:lang w:val="cs-CZ"/>
              </w:rPr>
              <w:t>Tel. aus dem Ausland: +49 69 305 21 131</w:t>
            </w:r>
          </w:p>
          <w:p w14:paraId="4C78C446" w14:textId="77777777" w:rsidR="00E70E3C" w:rsidRPr="00B913EA" w:rsidRDefault="00E70E3C" w:rsidP="00B17AB7">
            <w:pPr>
              <w:rPr>
                <w:lang w:val="cs-CZ"/>
              </w:rPr>
            </w:pPr>
          </w:p>
        </w:tc>
        <w:tc>
          <w:tcPr>
            <w:tcW w:w="4678" w:type="dxa"/>
          </w:tcPr>
          <w:p w14:paraId="500E9C20" w14:textId="77777777" w:rsidR="00E70E3C" w:rsidRPr="00B913EA" w:rsidRDefault="00E70E3C" w:rsidP="00B17AB7">
            <w:pPr>
              <w:rPr>
                <w:b/>
                <w:bCs/>
                <w:lang w:val="cs-CZ"/>
              </w:rPr>
            </w:pPr>
            <w:r w:rsidRPr="00B913EA">
              <w:rPr>
                <w:b/>
                <w:bCs/>
                <w:lang w:val="cs-CZ"/>
              </w:rPr>
              <w:t>Nederland</w:t>
            </w:r>
          </w:p>
          <w:p w14:paraId="5B886AA3" w14:textId="77777777" w:rsidR="00E70E3C" w:rsidRPr="00B913EA" w:rsidRDefault="00825793" w:rsidP="00B17AB7">
            <w:pPr>
              <w:rPr>
                <w:lang w:val="cs-CZ"/>
              </w:rPr>
            </w:pPr>
            <w:r>
              <w:rPr>
                <w:lang w:val="cs-CZ"/>
              </w:rPr>
              <w:t>Sanofi B.V.</w:t>
            </w:r>
          </w:p>
          <w:p w14:paraId="1B6FE874" w14:textId="77777777" w:rsidR="00E70E3C" w:rsidRPr="00B913EA" w:rsidRDefault="00390D6A" w:rsidP="00B17AB7">
            <w:pPr>
              <w:rPr>
                <w:lang w:val="nl-NL"/>
              </w:rPr>
            </w:pPr>
            <w:r w:rsidRPr="00B913EA">
              <w:rPr>
                <w:lang w:val="cs-CZ"/>
              </w:rPr>
              <w:t>Tel: +31 20 245 4000</w:t>
            </w:r>
          </w:p>
          <w:p w14:paraId="2F355992" w14:textId="77777777" w:rsidR="00E70E3C" w:rsidRPr="00B913EA" w:rsidRDefault="00E70E3C" w:rsidP="00B17AB7">
            <w:pPr>
              <w:rPr>
                <w:lang w:val="cs-CZ"/>
              </w:rPr>
            </w:pPr>
          </w:p>
        </w:tc>
      </w:tr>
      <w:tr w:rsidR="00E70E3C" w:rsidRPr="00D8196D" w14:paraId="1A8B447E" w14:textId="77777777" w:rsidTr="00082765">
        <w:trPr>
          <w:cantSplit/>
        </w:trPr>
        <w:tc>
          <w:tcPr>
            <w:tcW w:w="4644" w:type="dxa"/>
          </w:tcPr>
          <w:p w14:paraId="78E05DD4" w14:textId="77777777" w:rsidR="00E70E3C" w:rsidRPr="00B913EA" w:rsidRDefault="00E70E3C" w:rsidP="003A11C0">
            <w:pPr>
              <w:rPr>
                <w:b/>
                <w:bCs/>
                <w:lang w:val="et-EE"/>
              </w:rPr>
            </w:pPr>
            <w:r w:rsidRPr="00B913EA">
              <w:rPr>
                <w:b/>
                <w:bCs/>
                <w:lang w:val="et-EE"/>
              </w:rPr>
              <w:t>Eesti</w:t>
            </w:r>
          </w:p>
          <w:p w14:paraId="527C94BC" w14:textId="77777777" w:rsidR="00E70E3C" w:rsidRPr="00B913EA" w:rsidRDefault="00A143D6" w:rsidP="00B17AB7">
            <w:pPr>
              <w:rPr>
                <w:lang w:val="cs-CZ"/>
              </w:rPr>
            </w:pPr>
            <w:r w:rsidRPr="00B913EA">
              <w:rPr>
                <w:lang w:val="fi-FI"/>
              </w:rPr>
              <w:t>Swixx Biopharma</w:t>
            </w:r>
            <w:r w:rsidRPr="00B913EA">
              <w:rPr>
                <w:lang w:val="cs-CZ"/>
              </w:rPr>
              <w:t xml:space="preserve"> </w:t>
            </w:r>
            <w:r w:rsidR="00E70E3C" w:rsidRPr="00B913EA">
              <w:rPr>
                <w:lang w:val="cs-CZ"/>
              </w:rPr>
              <w:t>OÜ</w:t>
            </w:r>
          </w:p>
          <w:p w14:paraId="1062E0EB" w14:textId="77777777" w:rsidR="00E70E3C" w:rsidRPr="00B913EA" w:rsidRDefault="00E70E3C" w:rsidP="00B17AB7">
            <w:pPr>
              <w:rPr>
                <w:lang w:val="cs-CZ"/>
              </w:rPr>
            </w:pPr>
            <w:r w:rsidRPr="00B913EA">
              <w:rPr>
                <w:lang w:val="cs-CZ"/>
              </w:rPr>
              <w:t xml:space="preserve">Tel: +372 </w:t>
            </w:r>
            <w:r w:rsidR="0088515C" w:rsidRPr="002B1035">
              <w:rPr>
                <w:lang w:val="nl-BE"/>
              </w:rPr>
              <w:t>640 10 30</w:t>
            </w:r>
          </w:p>
          <w:p w14:paraId="3C5B4B12" w14:textId="77777777" w:rsidR="00E70E3C" w:rsidRPr="00B913EA" w:rsidRDefault="00E70E3C" w:rsidP="00B17AB7">
            <w:pPr>
              <w:rPr>
                <w:lang w:val="et-EE"/>
              </w:rPr>
            </w:pPr>
          </w:p>
        </w:tc>
        <w:tc>
          <w:tcPr>
            <w:tcW w:w="4678" w:type="dxa"/>
          </w:tcPr>
          <w:p w14:paraId="155BD81E" w14:textId="77777777" w:rsidR="00E70E3C" w:rsidRPr="00B913EA" w:rsidRDefault="00E70E3C" w:rsidP="00B17AB7">
            <w:pPr>
              <w:rPr>
                <w:b/>
                <w:bCs/>
                <w:lang w:val="cs-CZ"/>
              </w:rPr>
            </w:pPr>
            <w:r w:rsidRPr="00B913EA">
              <w:rPr>
                <w:b/>
                <w:bCs/>
                <w:lang w:val="cs-CZ"/>
              </w:rPr>
              <w:t>Norge</w:t>
            </w:r>
          </w:p>
          <w:p w14:paraId="7F7EC3EC" w14:textId="77777777" w:rsidR="00E70E3C" w:rsidRPr="00B913EA" w:rsidRDefault="00E70E3C" w:rsidP="00B17AB7">
            <w:pPr>
              <w:rPr>
                <w:lang w:val="cs-CZ"/>
              </w:rPr>
            </w:pPr>
            <w:r w:rsidRPr="00B913EA">
              <w:rPr>
                <w:lang w:val="cs-CZ"/>
              </w:rPr>
              <w:t>sanofi-aventis Norge AS</w:t>
            </w:r>
          </w:p>
          <w:p w14:paraId="3D2F2A72" w14:textId="77777777" w:rsidR="00E70E3C" w:rsidRPr="00B913EA" w:rsidRDefault="00E70E3C" w:rsidP="00B17AB7">
            <w:pPr>
              <w:rPr>
                <w:lang w:val="cs-CZ"/>
              </w:rPr>
            </w:pPr>
            <w:r w:rsidRPr="00B913EA">
              <w:rPr>
                <w:lang w:val="cs-CZ"/>
              </w:rPr>
              <w:t>Tlf: +47 67 10 71 00</w:t>
            </w:r>
          </w:p>
          <w:p w14:paraId="557C3F0A" w14:textId="77777777" w:rsidR="00E70E3C" w:rsidRPr="00B913EA" w:rsidRDefault="00E70E3C" w:rsidP="00B17AB7">
            <w:pPr>
              <w:rPr>
                <w:lang w:val="et-EE"/>
              </w:rPr>
            </w:pPr>
          </w:p>
        </w:tc>
      </w:tr>
      <w:tr w:rsidR="00E70E3C" w:rsidRPr="00D8196D" w14:paraId="31D42AC7" w14:textId="77777777" w:rsidTr="00082765">
        <w:trPr>
          <w:cantSplit/>
        </w:trPr>
        <w:tc>
          <w:tcPr>
            <w:tcW w:w="4644" w:type="dxa"/>
          </w:tcPr>
          <w:p w14:paraId="6BCF51CA" w14:textId="77777777" w:rsidR="00E70E3C" w:rsidRPr="00B913EA" w:rsidRDefault="00E70E3C" w:rsidP="003A11C0">
            <w:pPr>
              <w:rPr>
                <w:b/>
                <w:bCs/>
                <w:lang w:val="cs-CZ"/>
              </w:rPr>
            </w:pPr>
            <w:r w:rsidRPr="00B913EA">
              <w:rPr>
                <w:b/>
                <w:bCs/>
                <w:lang w:val="el-GR"/>
              </w:rPr>
              <w:t>Ελλάδα</w:t>
            </w:r>
          </w:p>
          <w:p w14:paraId="0B819F2F" w14:textId="77777777" w:rsidR="00E70E3C" w:rsidRPr="00B913EA" w:rsidRDefault="00825793" w:rsidP="00B17AB7">
            <w:pPr>
              <w:rPr>
                <w:lang w:val="et-EE"/>
              </w:rPr>
            </w:pPr>
            <w:r>
              <w:rPr>
                <w:lang w:val="cs-CZ"/>
              </w:rPr>
              <w:t>S</w:t>
            </w:r>
            <w:r w:rsidR="00E70E3C" w:rsidRPr="00B913EA">
              <w:rPr>
                <w:lang w:val="cs-CZ"/>
              </w:rPr>
              <w:t>anofi-</w:t>
            </w:r>
            <w:r>
              <w:rPr>
                <w:lang w:val="cs-CZ"/>
              </w:rPr>
              <w:t>A</w:t>
            </w:r>
            <w:r w:rsidR="00E70E3C" w:rsidRPr="00B913EA">
              <w:rPr>
                <w:lang w:val="cs-CZ"/>
              </w:rPr>
              <w:t xml:space="preserve">ventis </w:t>
            </w:r>
            <w:r w:rsidR="00815FA7" w:rsidRPr="006C1223">
              <w:rPr>
                <w:lang w:val="cs-CZ"/>
              </w:rPr>
              <w:t>Μονοπρόσωπη</w:t>
            </w:r>
            <w:r w:rsidR="00815FA7" w:rsidRPr="00B913EA">
              <w:rPr>
                <w:lang w:val="cs-CZ"/>
              </w:rPr>
              <w:t xml:space="preserve"> </w:t>
            </w:r>
            <w:r w:rsidR="00E70E3C" w:rsidRPr="00B913EA">
              <w:rPr>
                <w:lang w:val="cs-CZ"/>
              </w:rPr>
              <w:t>AEBE</w:t>
            </w:r>
          </w:p>
          <w:p w14:paraId="06C477AA" w14:textId="77777777" w:rsidR="00E70E3C" w:rsidRPr="00B913EA" w:rsidRDefault="00E70E3C" w:rsidP="00B17AB7">
            <w:pPr>
              <w:rPr>
                <w:lang w:val="cs-CZ"/>
              </w:rPr>
            </w:pPr>
            <w:r w:rsidRPr="00B913EA">
              <w:rPr>
                <w:lang w:val="el-GR"/>
              </w:rPr>
              <w:t>Τηλ</w:t>
            </w:r>
            <w:r w:rsidRPr="00B913EA">
              <w:rPr>
                <w:lang w:val="cs-CZ"/>
              </w:rPr>
              <w:t>: +30 210 900 16 00</w:t>
            </w:r>
          </w:p>
          <w:p w14:paraId="3A2F60F7" w14:textId="77777777" w:rsidR="00E70E3C" w:rsidRPr="00B913EA" w:rsidRDefault="00E70E3C" w:rsidP="00B17AB7">
            <w:pPr>
              <w:rPr>
                <w:lang w:val="cs-CZ"/>
              </w:rPr>
            </w:pPr>
          </w:p>
        </w:tc>
        <w:tc>
          <w:tcPr>
            <w:tcW w:w="4678" w:type="dxa"/>
          </w:tcPr>
          <w:p w14:paraId="46A7C403" w14:textId="77777777" w:rsidR="00E70E3C" w:rsidRPr="00B913EA" w:rsidRDefault="00E70E3C" w:rsidP="00B17AB7">
            <w:pPr>
              <w:rPr>
                <w:b/>
                <w:bCs/>
                <w:lang w:val="cs-CZ"/>
              </w:rPr>
            </w:pPr>
            <w:r w:rsidRPr="00B913EA">
              <w:rPr>
                <w:b/>
                <w:bCs/>
                <w:lang w:val="cs-CZ"/>
              </w:rPr>
              <w:t>Österreich</w:t>
            </w:r>
          </w:p>
          <w:p w14:paraId="2D179097" w14:textId="77777777" w:rsidR="00E70E3C" w:rsidRPr="00B913EA" w:rsidRDefault="00E70E3C" w:rsidP="00B17AB7">
            <w:pPr>
              <w:rPr>
                <w:lang w:val="de-DE"/>
              </w:rPr>
            </w:pPr>
            <w:r w:rsidRPr="00B913EA">
              <w:rPr>
                <w:lang w:val="de-DE"/>
              </w:rPr>
              <w:t>sanofi-aventis GmbH</w:t>
            </w:r>
          </w:p>
          <w:p w14:paraId="7C12C11A" w14:textId="77777777" w:rsidR="00E70E3C" w:rsidRPr="00B913EA" w:rsidRDefault="00E70E3C" w:rsidP="00B17AB7">
            <w:pPr>
              <w:rPr>
                <w:lang w:val="de-DE"/>
              </w:rPr>
            </w:pPr>
            <w:r w:rsidRPr="00B913EA">
              <w:rPr>
                <w:lang w:val="de-DE"/>
              </w:rPr>
              <w:t>Tel: +43 1 80 185 – 0</w:t>
            </w:r>
          </w:p>
          <w:p w14:paraId="7686F0E3" w14:textId="77777777" w:rsidR="00E70E3C" w:rsidRPr="00B913EA" w:rsidRDefault="00E70E3C" w:rsidP="00B17AB7">
            <w:pPr>
              <w:rPr>
                <w:lang w:val="de-DE"/>
              </w:rPr>
            </w:pPr>
          </w:p>
        </w:tc>
      </w:tr>
      <w:tr w:rsidR="00E70E3C" w:rsidRPr="00B913EA" w14:paraId="73A20B36" w14:textId="77777777" w:rsidTr="00082765">
        <w:trPr>
          <w:cantSplit/>
        </w:trPr>
        <w:tc>
          <w:tcPr>
            <w:tcW w:w="4644" w:type="dxa"/>
          </w:tcPr>
          <w:p w14:paraId="3379E6F1" w14:textId="77777777" w:rsidR="00E70E3C" w:rsidRPr="00B913EA" w:rsidRDefault="00E70E3C" w:rsidP="003A11C0">
            <w:pPr>
              <w:rPr>
                <w:b/>
                <w:bCs/>
                <w:lang w:val="es-ES"/>
              </w:rPr>
            </w:pPr>
            <w:r w:rsidRPr="00B913EA">
              <w:rPr>
                <w:b/>
                <w:bCs/>
                <w:lang w:val="es-ES"/>
              </w:rPr>
              <w:t>España</w:t>
            </w:r>
          </w:p>
          <w:p w14:paraId="669D6C70" w14:textId="77777777" w:rsidR="00E70E3C" w:rsidRPr="00B913EA" w:rsidRDefault="00E70E3C" w:rsidP="00B17AB7">
            <w:pPr>
              <w:rPr>
                <w:smallCaps/>
                <w:lang w:val="es-ES_tradnl"/>
              </w:rPr>
            </w:pPr>
            <w:r w:rsidRPr="00B913EA">
              <w:rPr>
                <w:lang w:val="es-ES_tradnl"/>
              </w:rPr>
              <w:t>sanofi-aventis, S.A.</w:t>
            </w:r>
          </w:p>
          <w:p w14:paraId="4055EA11" w14:textId="77777777" w:rsidR="00E70E3C" w:rsidRPr="00B913EA" w:rsidRDefault="00E70E3C" w:rsidP="00B17AB7">
            <w:pPr>
              <w:rPr>
                <w:lang w:val="pt-PT"/>
              </w:rPr>
            </w:pPr>
            <w:r w:rsidRPr="00B913EA">
              <w:rPr>
                <w:lang w:val="pt-PT"/>
              </w:rPr>
              <w:t>Tel: +34 93 485 94 00</w:t>
            </w:r>
          </w:p>
          <w:p w14:paraId="3B015ECD" w14:textId="77777777" w:rsidR="00E70E3C" w:rsidRPr="00B913EA" w:rsidRDefault="00E70E3C" w:rsidP="00B17AB7">
            <w:pPr>
              <w:rPr>
                <w:lang w:val="fi-FI"/>
              </w:rPr>
            </w:pPr>
          </w:p>
        </w:tc>
        <w:tc>
          <w:tcPr>
            <w:tcW w:w="4678" w:type="dxa"/>
            <w:tcBorders>
              <w:top w:val="nil"/>
              <w:left w:val="nil"/>
              <w:bottom w:val="nil"/>
              <w:right w:val="nil"/>
            </w:tcBorders>
          </w:tcPr>
          <w:p w14:paraId="3E9EA308" w14:textId="77777777" w:rsidR="00E70E3C" w:rsidRPr="00B913EA" w:rsidRDefault="00E70E3C" w:rsidP="00B17AB7">
            <w:pPr>
              <w:rPr>
                <w:b/>
                <w:bCs/>
                <w:lang w:val="lv-LV"/>
              </w:rPr>
            </w:pPr>
            <w:r w:rsidRPr="00B913EA">
              <w:rPr>
                <w:b/>
                <w:bCs/>
                <w:lang w:val="lv-LV"/>
              </w:rPr>
              <w:t>Polska</w:t>
            </w:r>
          </w:p>
          <w:p w14:paraId="66E14B76" w14:textId="4F3C62B1" w:rsidR="00E70E3C" w:rsidRPr="00B913EA" w:rsidRDefault="000876DB" w:rsidP="00B17AB7">
            <w:pPr>
              <w:rPr>
                <w:lang w:val="sv-SE"/>
              </w:rPr>
            </w:pPr>
            <w:r>
              <w:rPr>
                <w:lang w:val="sv-SE"/>
              </w:rPr>
              <w:t>Sanofi Sp. z o.o.</w:t>
            </w:r>
          </w:p>
          <w:p w14:paraId="6C18DABC" w14:textId="77777777" w:rsidR="00E70E3C" w:rsidRPr="00B913EA" w:rsidRDefault="00E70E3C" w:rsidP="00B17AB7">
            <w:pPr>
              <w:rPr>
                <w:lang w:val="fr-FR"/>
              </w:rPr>
            </w:pPr>
            <w:r w:rsidRPr="00B913EA">
              <w:rPr>
                <w:lang w:val="fr-FR"/>
              </w:rPr>
              <w:t>Tel.: +48 22 280 00 00</w:t>
            </w:r>
          </w:p>
          <w:p w14:paraId="108C5B95" w14:textId="77777777" w:rsidR="00E70E3C" w:rsidRPr="00B913EA" w:rsidRDefault="00E70E3C" w:rsidP="00B17AB7">
            <w:pPr>
              <w:rPr>
                <w:lang w:val="fr-FR"/>
              </w:rPr>
            </w:pPr>
          </w:p>
        </w:tc>
      </w:tr>
      <w:tr w:rsidR="00E70E3C" w:rsidRPr="00B913EA" w14:paraId="48DB83F1" w14:textId="77777777" w:rsidTr="00082765">
        <w:trPr>
          <w:cantSplit/>
        </w:trPr>
        <w:tc>
          <w:tcPr>
            <w:tcW w:w="4644" w:type="dxa"/>
            <w:tcBorders>
              <w:top w:val="nil"/>
              <w:left w:val="nil"/>
              <w:bottom w:val="nil"/>
              <w:right w:val="nil"/>
            </w:tcBorders>
          </w:tcPr>
          <w:p w14:paraId="2A951DA4" w14:textId="77777777" w:rsidR="00E70E3C" w:rsidRPr="00B913EA" w:rsidRDefault="00E70E3C" w:rsidP="003A11C0">
            <w:pPr>
              <w:rPr>
                <w:b/>
                <w:bCs/>
                <w:lang w:val="fr-FR"/>
              </w:rPr>
            </w:pPr>
            <w:r w:rsidRPr="00B913EA">
              <w:rPr>
                <w:b/>
                <w:bCs/>
                <w:lang w:val="fr-FR"/>
              </w:rPr>
              <w:t>France</w:t>
            </w:r>
          </w:p>
          <w:p w14:paraId="359EDC58" w14:textId="77777777" w:rsidR="00E70E3C" w:rsidRPr="00B913EA" w:rsidRDefault="00825793" w:rsidP="00B17AB7">
            <w:pPr>
              <w:rPr>
                <w:lang w:val="fr-FR"/>
              </w:rPr>
            </w:pPr>
            <w:r>
              <w:rPr>
                <w:lang w:val="fr-BE"/>
              </w:rPr>
              <w:t>Sanofi Winthrop Industrie</w:t>
            </w:r>
          </w:p>
          <w:p w14:paraId="2A77E58D" w14:textId="77777777" w:rsidR="00E70E3C" w:rsidRPr="00B913EA" w:rsidRDefault="00E70E3C" w:rsidP="00B17AB7">
            <w:pPr>
              <w:rPr>
                <w:lang w:val="fr-FR"/>
              </w:rPr>
            </w:pPr>
            <w:r w:rsidRPr="00B913EA">
              <w:rPr>
                <w:lang w:val="fr-FR"/>
              </w:rPr>
              <w:t>Tél: 0 800 222 555</w:t>
            </w:r>
          </w:p>
          <w:p w14:paraId="54AE13EF" w14:textId="77777777" w:rsidR="00E70E3C" w:rsidRPr="00B913EA" w:rsidRDefault="00E70E3C" w:rsidP="00B17AB7">
            <w:pPr>
              <w:rPr>
                <w:lang w:val="pt-PT"/>
              </w:rPr>
            </w:pPr>
            <w:r w:rsidRPr="00B913EA">
              <w:rPr>
                <w:lang w:val="pt-PT"/>
              </w:rPr>
              <w:t>Appel depuis l’étranger: +33 1 57 63 23 23</w:t>
            </w:r>
          </w:p>
          <w:p w14:paraId="353F9D21" w14:textId="77777777" w:rsidR="00E70E3C" w:rsidRPr="00B913EA" w:rsidRDefault="00E70E3C" w:rsidP="00B17AB7">
            <w:pPr>
              <w:rPr>
                <w:lang w:val="es-ES"/>
              </w:rPr>
            </w:pPr>
          </w:p>
        </w:tc>
        <w:tc>
          <w:tcPr>
            <w:tcW w:w="4678" w:type="dxa"/>
          </w:tcPr>
          <w:p w14:paraId="647BC4A4" w14:textId="77777777" w:rsidR="00E70E3C" w:rsidRPr="00B913EA" w:rsidRDefault="00E70E3C" w:rsidP="00B17AB7">
            <w:pPr>
              <w:rPr>
                <w:b/>
                <w:bCs/>
                <w:lang w:val="pt-PT"/>
              </w:rPr>
            </w:pPr>
            <w:r w:rsidRPr="00B913EA">
              <w:rPr>
                <w:b/>
                <w:bCs/>
                <w:lang w:val="pt-PT"/>
              </w:rPr>
              <w:t>Portugal</w:t>
            </w:r>
          </w:p>
          <w:p w14:paraId="7B33B69E" w14:textId="77777777" w:rsidR="00E70E3C" w:rsidRPr="00B913EA" w:rsidRDefault="00E70E3C" w:rsidP="00B17AB7">
            <w:pPr>
              <w:rPr>
                <w:lang w:val="pt-PT"/>
              </w:rPr>
            </w:pPr>
            <w:r w:rsidRPr="00B913EA">
              <w:rPr>
                <w:lang w:val="pt-PT"/>
              </w:rPr>
              <w:t>Sanofi - Produtos Farmacêuticos, Lda</w:t>
            </w:r>
          </w:p>
          <w:p w14:paraId="09F1D2F3" w14:textId="77777777" w:rsidR="00E70E3C" w:rsidRPr="00B913EA" w:rsidRDefault="00E70E3C" w:rsidP="00B17AB7">
            <w:pPr>
              <w:rPr>
                <w:lang w:val="pt-BR"/>
              </w:rPr>
            </w:pPr>
            <w:r w:rsidRPr="00B913EA">
              <w:rPr>
                <w:lang w:val="pt-BR"/>
              </w:rPr>
              <w:t>Tel: +351 21 35 89 400</w:t>
            </w:r>
          </w:p>
          <w:p w14:paraId="1D365805" w14:textId="77777777" w:rsidR="00E70E3C" w:rsidRPr="00B913EA" w:rsidRDefault="00E70E3C" w:rsidP="00B17AB7">
            <w:pPr>
              <w:rPr>
                <w:lang w:val="pt-BR"/>
              </w:rPr>
            </w:pPr>
          </w:p>
        </w:tc>
      </w:tr>
      <w:tr w:rsidR="00E70E3C" w:rsidRPr="001E6E95" w14:paraId="025023D8" w14:textId="77777777" w:rsidTr="00082765">
        <w:trPr>
          <w:cantSplit/>
        </w:trPr>
        <w:tc>
          <w:tcPr>
            <w:tcW w:w="4644" w:type="dxa"/>
            <w:tcBorders>
              <w:top w:val="nil"/>
              <w:left w:val="nil"/>
              <w:bottom w:val="nil"/>
              <w:right w:val="nil"/>
            </w:tcBorders>
          </w:tcPr>
          <w:p w14:paraId="2861A35F" w14:textId="77777777" w:rsidR="00E70E3C" w:rsidRPr="00B913EA" w:rsidRDefault="00E70E3C" w:rsidP="003A11C0">
            <w:pPr>
              <w:rPr>
                <w:b/>
                <w:lang w:val="pt-BR"/>
              </w:rPr>
            </w:pPr>
            <w:r w:rsidRPr="00B913EA">
              <w:rPr>
                <w:b/>
                <w:lang w:val="pt-BR"/>
              </w:rPr>
              <w:t>Hrvatska</w:t>
            </w:r>
          </w:p>
          <w:p w14:paraId="44C53FCA" w14:textId="77777777" w:rsidR="00E70E3C" w:rsidRPr="00B913EA" w:rsidRDefault="00A143D6" w:rsidP="00B17AB7">
            <w:pPr>
              <w:rPr>
                <w:lang w:val="pt-BR"/>
              </w:rPr>
            </w:pPr>
            <w:r w:rsidRPr="00CF52B9">
              <w:rPr>
                <w:lang w:val="sv-FI"/>
              </w:rPr>
              <w:t>Swixx Biopharma</w:t>
            </w:r>
            <w:r w:rsidRPr="00B913EA">
              <w:rPr>
                <w:lang w:val="pt-BR"/>
              </w:rPr>
              <w:t xml:space="preserve"> </w:t>
            </w:r>
            <w:r w:rsidR="00E70E3C" w:rsidRPr="00B913EA">
              <w:rPr>
                <w:lang w:val="pt-BR"/>
              </w:rPr>
              <w:t>d.o.o.</w:t>
            </w:r>
          </w:p>
          <w:p w14:paraId="5E2CFEC6" w14:textId="77777777" w:rsidR="00E70E3C" w:rsidRPr="00B913EA" w:rsidRDefault="00E70E3C" w:rsidP="00B17AB7">
            <w:pPr>
              <w:rPr>
                <w:lang w:val="es-ES"/>
              </w:rPr>
            </w:pPr>
            <w:r w:rsidRPr="00B913EA">
              <w:rPr>
                <w:lang w:val="es-ES"/>
              </w:rPr>
              <w:t xml:space="preserve">Tel: +385 1 </w:t>
            </w:r>
            <w:r w:rsidR="0088515C" w:rsidRPr="00B913EA">
              <w:rPr>
                <w:rFonts w:eastAsia="SimSun"/>
              </w:rPr>
              <w:t>2078 500</w:t>
            </w:r>
          </w:p>
        </w:tc>
        <w:tc>
          <w:tcPr>
            <w:tcW w:w="4678" w:type="dxa"/>
          </w:tcPr>
          <w:p w14:paraId="7F36DC53" w14:textId="77777777" w:rsidR="00E70E3C" w:rsidRPr="00B913EA" w:rsidRDefault="00E70E3C" w:rsidP="00AB2453">
            <w:pPr>
              <w:suppressAutoHyphens/>
              <w:rPr>
                <w:b/>
                <w:noProof/>
                <w:szCs w:val="22"/>
                <w:lang w:val="it-IT"/>
              </w:rPr>
            </w:pPr>
            <w:r w:rsidRPr="00B913EA">
              <w:rPr>
                <w:b/>
                <w:noProof/>
                <w:szCs w:val="22"/>
                <w:lang w:val="it-IT"/>
              </w:rPr>
              <w:t>România</w:t>
            </w:r>
          </w:p>
          <w:p w14:paraId="76AF59A7" w14:textId="77777777" w:rsidR="00E70E3C" w:rsidRPr="00B913EA" w:rsidRDefault="003F0DE7" w:rsidP="00AB2453">
            <w:pPr>
              <w:suppressAutoHyphens/>
              <w:rPr>
                <w:noProof/>
                <w:szCs w:val="22"/>
                <w:lang w:val="it-IT"/>
              </w:rPr>
            </w:pPr>
            <w:r w:rsidRPr="00B913EA">
              <w:rPr>
                <w:bCs/>
                <w:szCs w:val="22"/>
                <w:lang w:val="it-IT"/>
              </w:rPr>
              <w:t>S</w:t>
            </w:r>
            <w:r w:rsidR="00E70E3C" w:rsidRPr="00B913EA">
              <w:rPr>
                <w:bCs/>
                <w:szCs w:val="22"/>
                <w:lang w:val="it-IT"/>
              </w:rPr>
              <w:t>anofi Rom</w:t>
            </w:r>
            <w:r w:rsidRPr="00B913EA">
              <w:rPr>
                <w:bCs/>
                <w:szCs w:val="22"/>
                <w:lang w:val="it-IT"/>
              </w:rPr>
              <w:t>a</w:t>
            </w:r>
            <w:r w:rsidR="00E70E3C" w:rsidRPr="00B913EA">
              <w:rPr>
                <w:bCs/>
                <w:szCs w:val="22"/>
                <w:lang w:val="it-IT"/>
              </w:rPr>
              <w:t>nia SRL</w:t>
            </w:r>
          </w:p>
          <w:p w14:paraId="400F6576" w14:textId="77777777" w:rsidR="00E70E3C" w:rsidRPr="00B913EA" w:rsidRDefault="00E70E3C" w:rsidP="003A11C0">
            <w:pPr>
              <w:rPr>
                <w:szCs w:val="22"/>
                <w:lang w:val="it-IT"/>
              </w:rPr>
            </w:pPr>
            <w:r w:rsidRPr="00B913EA">
              <w:rPr>
                <w:noProof/>
                <w:szCs w:val="22"/>
                <w:lang w:val="it-IT"/>
              </w:rPr>
              <w:t xml:space="preserve">Tel: +40 </w:t>
            </w:r>
            <w:r w:rsidRPr="00B913EA">
              <w:rPr>
                <w:szCs w:val="22"/>
                <w:lang w:val="it-IT"/>
              </w:rPr>
              <w:t>(0) 21 317 31 36</w:t>
            </w:r>
          </w:p>
          <w:p w14:paraId="29B43B35" w14:textId="77777777" w:rsidR="00E70E3C" w:rsidRPr="00B913EA" w:rsidRDefault="00E70E3C" w:rsidP="00AB2453">
            <w:pPr>
              <w:rPr>
                <w:b/>
                <w:lang w:val="it-IT"/>
              </w:rPr>
            </w:pPr>
          </w:p>
        </w:tc>
      </w:tr>
      <w:tr w:rsidR="00E70E3C" w:rsidRPr="00B913EA" w14:paraId="5AB3289D" w14:textId="77777777" w:rsidTr="00082765">
        <w:trPr>
          <w:cantSplit/>
        </w:trPr>
        <w:tc>
          <w:tcPr>
            <w:tcW w:w="4644" w:type="dxa"/>
          </w:tcPr>
          <w:p w14:paraId="577BC2CD" w14:textId="77777777" w:rsidR="00E70E3C" w:rsidRPr="00B913EA" w:rsidRDefault="00E70E3C" w:rsidP="003A11C0">
            <w:pPr>
              <w:rPr>
                <w:b/>
                <w:bCs/>
                <w:lang w:val="fr-FR"/>
              </w:rPr>
            </w:pPr>
            <w:r w:rsidRPr="00B913EA">
              <w:rPr>
                <w:b/>
                <w:bCs/>
                <w:lang w:val="fr-FR"/>
              </w:rPr>
              <w:lastRenderedPageBreak/>
              <w:t>Ireland</w:t>
            </w:r>
          </w:p>
          <w:p w14:paraId="41ED0831" w14:textId="77777777" w:rsidR="00E70E3C" w:rsidRPr="00B913EA" w:rsidRDefault="00E70E3C" w:rsidP="00AB2453">
            <w:pPr>
              <w:rPr>
                <w:lang w:val="fr-FR"/>
              </w:rPr>
            </w:pPr>
            <w:r w:rsidRPr="00B913EA">
              <w:rPr>
                <w:lang w:val="fr-FR"/>
              </w:rPr>
              <w:t>sanofi-aventis Ireland Ltd. T/A SANOFI</w:t>
            </w:r>
          </w:p>
          <w:p w14:paraId="3D6028DA" w14:textId="77777777" w:rsidR="00E70E3C" w:rsidRPr="00B913EA" w:rsidRDefault="00E70E3C" w:rsidP="00AB2453">
            <w:pPr>
              <w:rPr>
                <w:lang w:val="fr-FR"/>
              </w:rPr>
            </w:pPr>
            <w:r w:rsidRPr="00B913EA">
              <w:rPr>
                <w:lang w:val="fr-FR"/>
              </w:rPr>
              <w:t>Tel: +353 (0) 1 403 56 00</w:t>
            </w:r>
          </w:p>
          <w:p w14:paraId="2D0C0000" w14:textId="77777777" w:rsidR="00E70E3C" w:rsidRPr="00B913EA" w:rsidRDefault="00E70E3C" w:rsidP="00AB2453">
            <w:pPr>
              <w:rPr>
                <w:lang w:val="fr-FR"/>
              </w:rPr>
            </w:pPr>
          </w:p>
        </w:tc>
        <w:tc>
          <w:tcPr>
            <w:tcW w:w="4678" w:type="dxa"/>
          </w:tcPr>
          <w:p w14:paraId="4068BA72" w14:textId="77777777" w:rsidR="00E70E3C" w:rsidRPr="00B913EA" w:rsidRDefault="00E70E3C" w:rsidP="00AB2453">
            <w:pPr>
              <w:rPr>
                <w:b/>
                <w:bCs/>
                <w:lang w:val="sl-SI"/>
              </w:rPr>
            </w:pPr>
            <w:r w:rsidRPr="00B913EA">
              <w:rPr>
                <w:b/>
                <w:bCs/>
                <w:lang w:val="sl-SI"/>
              </w:rPr>
              <w:t>Slovenija</w:t>
            </w:r>
          </w:p>
          <w:p w14:paraId="0CC574F8" w14:textId="77777777" w:rsidR="00E70E3C" w:rsidRPr="00B913EA" w:rsidRDefault="00A143D6" w:rsidP="00AB2453">
            <w:pPr>
              <w:rPr>
                <w:lang w:val="cs-CZ"/>
              </w:rPr>
            </w:pPr>
            <w:r w:rsidRPr="00CF52B9">
              <w:rPr>
                <w:lang w:val="fr-FR"/>
              </w:rPr>
              <w:t>Swixx Biopharma</w:t>
            </w:r>
            <w:r w:rsidRPr="00B913EA">
              <w:rPr>
                <w:lang w:val="cs-CZ"/>
              </w:rPr>
              <w:t xml:space="preserve"> </w:t>
            </w:r>
            <w:r w:rsidR="00E70E3C" w:rsidRPr="00B913EA">
              <w:rPr>
                <w:lang w:val="cs-CZ"/>
              </w:rPr>
              <w:t>d.o.o.</w:t>
            </w:r>
          </w:p>
          <w:p w14:paraId="0E25017F" w14:textId="77777777" w:rsidR="00E70E3C" w:rsidRPr="00B913EA" w:rsidRDefault="00E70E3C" w:rsidP="00AB2453">
            <w:pPr>
              <w:rPr>
                <w:lang w:val="cs-CZ"/>
              </w:rPr>
            </w:pPr>
            <w:r w:rsidRPr="00B913EA">
              <w:rPr>
                <w:lang w:val="cs-CZ"/>
              </w:rPr>
              <w:t xml:space="preserve">Tel: +386 1 </w:t>
            </w:r>
            <w:r w:rsidR="0088515C" w:rsidRPr="00B913EA">
              <w:t>235 51 00</w:t>
            </w:r>
          </w:p>
          <w:p w14:paraId="3CB72FD7" w14:textId="77777777" w:rsidR="00E70E3C" w:rsidRPr="00B913EA" w:rsidRDefault="00E70E3C" w:rsidP="00AB2453">
            <w:pPr>
              <w:rPr>
                <w:lang w:val="cs-CZ"/>
              </w:rPr>
            </w:pPr>
          </w:p>
        </w:tc>
      </w:tr>
      <w:tr w:rsidR="00E70E3C" w:rsidRPr="00B913EA" w14:paraId="607F3222" w14:textId="77777777" w:rsidTr="00082765">
        <w:trPr>
          <w:cantSplit/>
        </w:trPr>
        <w:tc>
          <w:tcPr>
            <w:tcW w:w="4644" w:type="dxa"/>
          </w:tcPr>
          <w:p w14:paraId="262A0340" w14:textId="77777777" w:rsidR="00E70E3C" w:rsidRPr="00B913EA" w:rsidRDefault="00E70E3C" w:rsidP="003A11C0">
            <w:pPr>
              <w:rPr>
                <w:b/>
                <w:bCs/>
                <w:szCs w:val="22"/>
                <w:lang w:val="is-IS"/>
              </w:rPr>
            </w:pPr>
            <w:r w:rsidRPr="00B913EA">
              <w:rPr>
                <w:b/>
                <w:bCs/>
                <w:szCs w:val="22"/>
                <w:lang w:val="is-IS"/>
              </w:rPr>
              <w:t>Ísland</w:t>
            </w:r>
          </w:p>
          <w:p w14:paraId="34CB7D86" w14:textId="77777777" w:rsidR="00E70E3C" w:rsidRPr="00B913EA" w:rsidRDefault="00E70E3C" w:rsidP="00AB2453">
            <w:pPr>
              <w:rPr>
                <w:szCs w:val="22"/>
                <w:lang w:val="is-IS"/>
              </w:rPr>
            </w:pPr>
            <w:r w:rsidRPr="00B913EA">
              <w:rPr>
                <w:szCs w:val="22"/>
                <w:lang w:val="cs-CZ"/>
              </w:rPr>
              <w:t>Vistor hf.</w:t>
            </w:r>
          </w:p>
          <w:p w14:paraId="7D9B5E42" w14:textId="77777777" w:rsidR="00E70E3C" w:rsidRPr="00B913EA" w:rsidRDefault="00E70E3C" w:rsidP="00AB2453">
            <w:pPr>
              <w:rPr>
                <w:szCs w:val="22"/>
                <w:lang w:val="cs-CZ"/>
              </w:rPr>
            </w:pPr>
            <w:r w:rsidRPr="00B913EA">
              <w:rPr>
                <w:noProof/>
                <w:szCs w:val="22"/>
              </w:rPr>
              <w:t>Sími</w:t>
            </w:r>
            <w:r w:rsidRPr="00B913EA">
              <w:rPr>
                <w:szCs w:val="22"/>
                <w:lang w:val="cs-CZ"/>
              </w:rPr>
              <w:t>: +354 535 7000</w:t>
            </w:r>
          </w:p>
          <w:p w14:paraId="4C7C0F59" w14:textId="77777777" w:rsidR="00E70E3C" w:rsidRPr="00B913EA" w:rsidRDefault="00E70E3C" w:rsidP="00AB2453">
            <w:pPr>
              <w:rPr>
                <w:szCs w:val="22"/>
                <w:lang w:val="cs-CZ"/>
              </w:rPr>
            </w:pPr>
          </w:p>
        </w:tc>
        <w:tc>
          <w:tcPr>
            <w:tcW w:w="4678" w:type="dxa"/>
          </w:tcPr>
          <w:p w14:paraId="4E65AF75" w14:textId="77777777" w:rsidR="00E70E3C" w:rsidRPr="00B913EA" w:rsidRDefault="00E70E3C" w:rsidP="00AB2453">
            <w:pPr>
              <w:rPr>
                <w:b/>
                <w:bCs/>
                <w:szCs w:val="22"/>
                <w:lang w:val="sk-SK"/>
              </w:rPr>
            </w:pPr>
            <w:r w:rsidRPr="00B913EA">
              <w:rPr>
                <w:b/>
                <w:bCs/>
                <w:szCs w:val="22"/>
                <w:lang w:val="sk-SK"/>
              </w:rPr>
              <w:t>Slovenská republika</w:t>
            </w:r>
          </w:p>
          <w:p w14:paraId="2E090B73" w14:textId="77777777" w:rsidR="00E70E3C" w:rsidRPr="00B913EA" w:rsidRDefault="00A143D6" w:rsidP="00AB2453">
            <w:pPr>
              <w:rPr>
                <w:szCs w:val="22"/>
                <w:lang w:val="cs-CZ"/>
              </w:rPr>
            </w:pPr>
            <w:r w:rsidRPr="00CF52B9">
              <w:rPr>
                <w:lang w:val="sv-FI"/>
              </w:rPr>
              <w:t>Swixx Biopharma</w:t>
            </w:r>
            <w:r w:rsidRPr="00B913EA">
              <w:rPr>
                <w:lang w:val="cs-CZ"/>
              </w:rPr>
              <w:t xml:space="preserve"> </w:t>
            </w:r>
            <w:r w:rsidR="00E70E3C" w:rsidRPr="00B913EA">
              <w:rPr>
                <w:szCs w:val="22"/>
                <w:lang w:val="sk-SK"/>
              </w:rPr>
              <w:t>s.r.o.</w:t>
            </w:r>
          </w:p>
          <w:p w14:paraId="2C08FC7E" w14:textId="77777777" w:rsidR="00E70E3C" w:rsidRPr="00B913EA" w:rsidRDefault="00E70E3C" w:rsidP="00AB2453">
            <w:pPr>
              <w:rPr>
                <w:szCs w:val="22"/>
                <w:lang w:val="sk-SK"/>
              </w:rPr>
            </w:pPr>
            <w:r w:rsidRPr="00B913EA">
              <w:rPr>
                <w:szCs w:val="22"/>
                <w:lang w:val="cs-CZ"/>
              </w:rPr>
              <w:t>Tel: +</w:t>
            </w:r>
            <w:r w:rsidRPr="00B913EA">
              <w:rPr>
                <w:szCs w:val="22"/>
                <w:lang w:val="sk-SK"/>
              </w:rPr>
              <w:t xml:space="preserve">421 2 </w:t>
            </w:r>
            <w:r w:rsidR="0088515C" w:rsidRPr="00B913EA">
              <w:rPr>
                <w:szCs w:val="22"/>
              </w:rPr>
              <w:t>208 33 600</w:t>
            </w:r>
          </w:p>
          <w:p w14:paraId="6FCB2CB6" w14:textId="77777777" w:rsidR="00E70E3C" w:rsidRPr="00B913EA" w:rsidRDefault="00E70E3C" w:rsidP="00AB2453">
            <w:pPr>
              <w:rPr>
                <w:szCs w:val="22"/>
                <w:lang w:val="sk-SK"/>
              </w:rPr>
            </w:pPr>
          </w:p>
        </w:tc>
      </w:tr>
      <w:tr w:rsidR="00E70E3C" w:rsidRPr="00D8196D" w14:paraId="681D99C1" w14:textId="77777777" w:rsidTr="00082765">
        <w:trPr>
          <w:cantSplit/>
        </w:trPr>
        <w:tc>
          <w:tcPr>
            <w:tcW w:w="4644" w:type="dxa"/>
          </w:tcPr>
          <w:p w14:paraId="0AB33179" w14:textId="77777777" w:rsidR="00E70E3C" w:rsidRPr="00B913EA" w:rsidRDefault="00E70E3C" w:rsidP="003A11C0">
            <w:pPr>
              <w:rPr>
                <w:b/>
                <w:bCs/>
                <w:lang w:val="it-IT"/>
              </w:rPr>
            </w:pPr>
            <w:r w:rsidRPr="00B913EA">
              <w:rPr>
                <w:b/>
                <w:bCs/>
                <w:lang w:val="it-IT"/>
              </w:rPr>
              <w:t>Italia</w:t>
            </w:r>
          </w:p>
          <w:p w14:paraId="177DB0BF" w14:textId="77777777" w:rsidR="00E70E3C" w:rsidRPr="00B913EA" w:rsidRDefault="00B11F80" w:rsidP="00AB2453">
            <w:pPr>
              <w:rPr>
                <w:lang w:val="it-IT"/>
              </w:rPr>
            </w:pPr>
            <w:r w:rsidRPr="00B913EA">
              <w:rPr>
                <w:lang w:val="it-IT"/>
              </w:rPr>
              <w:t>S</w:t>
            </w:r>
            <w:r w:rsidR="00E70E3C" w:rsidRPr="00B913EA">
              <w:rPr>
                <w:lang w:val="it-IT"/>
              </w:rPr>
              <w:t xml:space="preserve">anofi </w:t>
            </w:r>
            <w:r w:rsidR="003A11C0" w:rsidRPr="00B913EA">
              <w:rPr>
                <w:lang w:val="it-IT"/>
              </w:rPr>
              <w:t>S.r.l.</w:t>
            </w:r>
          </w:p>
          <w:p w14:paraId="4BF2554B" w14:textId="77777777" w:rsidR="00E70E3C" w:rsidRPr="00B913EA" w:rsidRDefault="00E70E3C" w:rsidP="00AB2453">
            <w:pPr>
              <w:rPr>
                <w:lang w:val="it-IT"/>
              </w:rPr>
            </w:pPr>
            <w:r w:rsidRPr="00B913EA">
              <w:rPr>
                <w:lang w:val="it-IT"/>
              </w:rPr>
              <w:t xml:space="preserve">Tel: </w:t>
            </w:r>
            <w:r w:rsidR="003F0DE7" w:rsidRPr="00B913EA">
              <w:rPr>
                <w:lang w:val="it-IT"/>
              </w:rPr>
              <w:t>800.536389</w:t>
            </w:r>
          </w:p>
          <w:p w14:paraId="2ABF0A25" w14:textId="77777777" w:rsidR="00E70E3C" w:rsidRPr="00B913EA" w:rsidRDefault="00E70E3C" w:rsidP="00AB2453">
            <w:pPr>
              <w:rPr>
                <w:lang w:val="it-IT"/>
              </w:rPr>
            </w:pPr>
          </w:p>
        </w:tc>
        <w:tc>
          <w:tcPr>
            <w:tcW w:w="4678" w:type="dxa"/>
          </w:tcPr>
          <w:p w14:paraId="7DF4F67E" w14:textId="77777777" w:rsidR="00E70E3C" w:rsidRPr="00B913EA" w:rsidRDefault="00E70E3C" w:rsidP="00AB2453">
            <w:pPr>
              <w:rPr>
                <w:b/>
                <w:bCs/>
                <w:lang w:val="it-IT"/>
              </w:rPr>
            </w:pPr>
            <w:r w:rsidRPr="00B913EA">
              <w:rPr>
                <w:b/>
                <w:bCs/>
                <w:lang w:val="it-IT"/>
              </w:rPr>
              <w:t>Suomi/Finland</w:t>
            </w:r>
          </w:p>
          <w:p w14:paraId="39A143CC" w14:textId="77777777" w:rsidR="00E70E3C" w:rsidRPr="00B913EA" w:rsidRDefault="00A54AA7" w:rsidP="00AB2453">
            <w:pPr>
              <w:rPr>
                <w:lang w:val="it-IT"/>
              </w:rPr>
            </w:pPr>
            <w:r w:rsidRPr="00B913EA">
              <w:rPr>
                <w:lang w:val="it-IT"/>
              </w:rPr>
              <w:t>Sanofi</w:t>
            </w:r>
            <w:r w:rsidR="00E70E3C" w:rsidRPr="00B913EA">
              <w:rPr>
                <w:lang w:val="it-IT"/>
              </w:rPr>
              <w:t xml:space="preserve"> Oy</w:t>
            </w:r>
          </w:p>
          <w:p w14:paraId="7AB2C50B" w14:textId="77777777" w:rsidR="00E70E3C" w:rsidRPr="00B913EA" w:rsidRDefault="00E70E3C" w:rsidP="00AB2453">
            <w:pPr>
              <w:rPr>
                <w:lang w:val="it-IT"/>
              </w:rPr>
            </w:pPr>
            <w:r w:rsidRPr="00B913EA">
              <w:rPr>
                <w:lang w:val="it-IT"/>
              </w:rPr>
              <w:t>Puh/Tel: +358 (0) 201 200 300</w:t>
            </w:r>
          </w:p>
          <w:p w14:paraId="373E3254" w14:textId="77777777" w:rsidR="00E70E3C" w:rsidRPr="00B913EA" w:rsidRDefault="00E70E3C" w:rsidP="00AB2453">
            <w:pPr>
              <w:rPr>
                <w:lang w:val="it-IT"/>
              </w:rPr>
            </w:pPr>
          </w:p>
        </w:tc>
      </w:tr>
      <w:tr w:rsidR="00E70E3C" w:rsidRPr="00B913EA" w14:paraId="22835762" w14:textId="77777777" w:rsidTr="00082765">
        <w:trPr>
          <w:cantSplit/>
        </w:trPr>
        <w:tc>
          <w:tcPr>
            <w:tcW w:w="4644" w:type="dxa"/>
          </w:tcPr>
          <w:p w14:paraId="52A067C4" w14:textId="77777777" w:rsidR="00E70E3C" w:rsidRPr="00B913EA" w:rsidRDefault="00E70E3C" w:rsidP="003A11C0">
            <w:pPr>
              <w:rPr>
                <w:b/>
                <w:bCs/>
                <w:lang w:val="sv-SE"/>
              </w:rPr>
            </w:pPr>
            <w:r w:rsidRPr="00B913EA">
              <w:rPr>
                <w:b/>
                <w:bCs/>
                <w:lang w:val="el-GR"/>
              </w:rPr>
              <w:t>Κύπρος</w:t>
            </w:r>
          </w:p>
          <w:p w14:paraId="6EB99E32" w14:textId="77777777" w:rsidR="00E70E3C" w:rsidRPr="00B913EA" w:rsidRDefault="0088515C" w:rsidP="00AB2453">
            <w:pPr>
              <w:rPr>
                <w:lang w:val="sv-SE"/>
              </w:rPr>
            </w:pPr>
            <w:r w:rsidRPr="00B913EA">
              <w:rPr>
                <w:lang w:val="es-ES_tradnl"/>
              </w:rPr>
              <w:t>C.A. Papaellinas Ltd.</w:t>
            </w:r>
          </w:p>
          <w:p w14:paraId="61F6D5C1" w14:textId="77777777" w:rsidR="00E70E3C" w:rsidRPr="00B913EA" w:rsidRDefault="00E70E3C" w:rsidP="00AB2453">
            <w:pPr>
              <w:rPr>
                <w:lang w:val="fr-FR"/>
              </w:rPr>
            </w:pPr>
            <w:r w:rsidRPr="00B913EA">
              <w:rPr>
                <w:lang w:val="el-GR"/>
              </w:rPr>
              <w:t>Τηλ: +</w:t>
            </w:r>
            <w:r w:rsidRPr="00B913EA">
              <w:rPr>
                <w:lang w:val="fr-FR"/>
              </w:rPr>
              <w:t xml:space="preserve">357 22 </w:t>
            </w:r>
            <w:r w:rsidR="0088515C" w:rsidRPr="00B913EA">
              <w:rPr>
                <w:lang w:val="es-ES_tradnl"/>
              </w:rPr>
              <w:t>741741</w:t>
            </w:r>
          </w:p>
          <w:p w14:paraId="5573350A" w14:textId="77777777" w:rsidR="00E70E3C" w:rsidRPr="00B913EA" w:rsidRDefault="00E70E3C" w:rsidP="00AB2453">
            <w:pPr>
              <w:rPr>
                <w:lang w:val="fr-FR"/>
              </w:rPr>
            </w:pPr>
          </w:p>
        </w:tc>
        <w:tc>
          <w:tcPr>
            <w:tcW w:w="4678" w:type="dxa"/>
          </w:tcPr>
          <w:p w14:paraId="3FC69800" w14:textId="77777777" w:rsidR="00E70E3C" w:rsidRPr="00B913EA" w:rsidRDefault="00E70E3C" w:rsidP="00AB2453">
            <w:pPr>
              <w:rPr>
                <w:b/>
                <w:bCs/>
                <w:lang w:val="sv-SE"/>
              </w:rPr>
            </w:pPr>
            <w:r w:rsidRPr="00B913EA">
              <w:rPr>
                <w:b/>
                <w:bCs/>
                <w:lang w:val="sv-SE"/>
              </w:rPr>
              <w:t>Sverige</w:t>
            </w:r>
          </w:p>
          <w:p w14:paraId="40C209E6" w14:textId="77777777" w:rsidR="00E70E3C" w:rsidRPr="00B913EA" w:rsidRDefault="00A54AA7" w:rsidP="00AB2453">
            <w:pPr>
              <w:rPr>
                <w:lang w:val="sv-SE"/>
              </w:rPr>
            </w:pPr>
            <w:r w:rsidRPr="00B913EA">
              <w:rPr>
                <w:lang w:val="sv-SE"/>
              </w:rPr>
              <w:t>Sanofi</w:t>
            </w:r>
            <w:r w:rsidR="00E70E3C" w:rsidRPr="00B913EA">
              <w:rPr>
                <w:lang w:val="sv-SE"/>
              </w:rPr>
              <w:t xml:space="preserve"> AB</w:t>
            </w:r>
          </w:p>
          <w:p w14:paraId="6F02847C" w14:textId="77777777" w:rsidR="00E70E3C" w:rsidRPr="00B913EA" w:rsidRDefault="00E70E3C" w:rsidP="00AB2453">
            <w:pPr>
              <w:rPr>
                <w:lang w:val="sv-SE"/>
              </w:rPr>
            </w:pPr>
            <w:r w:rsidRPr="00B913EA">
              <w:rPr>
                <w:lang w:val="sv-SE"/>
              </w:rPr>
              <w:t>Tel: +46 (0)8 634 50 00</w:t>
            </w:r>
          </w:p>
          <w:p w14:paraId="4EA17146" w14:textId="77777777" w:rsidR="00E70E3C" w:rsidRPr="00B913EA" w:rsidRDefault="00E70E3C" w:rsidP="00AB2453">
            <w:pPr>
              <w:rPr>
                <w:lang w:val="sv-SE"/>
              </w:rPr>
            </w:pPr>
          </w:p>
        </w:tc>
      </w:tr>
      <w:tr w:rsidR="00E70E3C" w:rsidRPr="00B913EA" w14:paraId="5075959D" w14:textId="77777777" w:rsidTr="00082765">
        <w:trPr>
          <w:cantSplit/>
        </w:trPr>
        <w:tc>
          <w:tcPr>
            <w:tcW w:w="4644" w:type="dxa"/>
          </w:tcPr>
          <w:p w14:paraId="23BC12FC" w14:textId="77777777" w:rsidR="00E70E3C" w:rsidRPr="00B913EA" w:rsidRDefault="00E70E3C" w:rsidP="003A11C0">
            <w:pPr>
              <w:rPr>
                <w:b/>
                <w:bCs/>
                <w:lang w:val="lv-LV"/>
              </w:rPr>
            </w:pPr>
            <w:r w:rsidRPr="00B913EA">
              <w:rPr>
                <w:b/>
                <w:bCs/>
                <w:lang w:val="lv-LV"/>
              </w:rPr>
              <w:t>Latvija</w:t>
            </w:r>
          </w:p>
          <w:p w14:paraId="013112DC" w14:textId="77777777" w:rsidR="00E70E3C" w:rsidRPr="00B913EA" w:rsidRDefault="00A143D6" w:rsidP="00AB2453">
            <w:pPr>
              <w:rPr>
                <w:lang w:val="fi-FI"/>
              </w:rPr>
            </w:pPr>
            <w:r w:rsidRPr="00B913EA">
              <w:rPr>
                <w:lang w:val="fi-FI"/>
              </w:rPr>
              <w:t xml:space="preserve">Swixx Biopharma </w:t>
            </w:r>
            <w:r w:rsidR="00E70E3C" w:rsidRPr="00B913EA">
              <w:rPr>
                <w:lang w:val="fi-FI"/>
              </w:rPr>
              <w:t>SIA</w:t>
            </w:r>
          </w:p>
          <w:p w14:paraId="52AD3612" w14:textId="77777777" w:rsidR="00E70E3C" w:rsidRPr="00B913EA" w:rsidRDefault="00E70E3C" w:rsidP="0088515C">
            <w:pPr>
              <w:rPr>
                <w:lang w:val="fi-FI"/>
              </w:rPr>
            </w:pPr>
            <w:r w:rsidRPr="00B913EA">
              <w:rPr>
                <w:lang w:val="fi-FI"/>
              </w:rPr>
              <w:t>Tel: +371 6</w:t>
            </w:r>
            <w:r w:rsidR="0088515C" w:rsidRPr="00CF52B9">
              <w:rPr>
                <w:lang w:val="fi-FI"/>
              </w:rPr>
              <w:t xml:space="preserve"> 616 47 50</w:t>
            </w:r>
          </w:p>
        </w:tc>
        <w:tc>
          <w:tcPr>
            <w:tcW w:w="4678" w:type="dxa"/>
          </w:tcPr>
          <w:p w14:paraId="5A003A90" w14:textId="77777777" w:rsidR="00E70E3C" w:rsidRPr="007338C9" w:rsidRDefault="00E70E3C" w:rsidP="00AB2453">
            <w:pPr>
              <w:rPr>
                <w:b/>
                <w:bCs/>
                <w:lang w:val="en-US"/>
              </w:rPr>
            </w:pPr>
            <w:r w:rsidRPr="007338C9">
              <w:rPr>
                <w:b/>
                <w:bCs/>
                <w:lang w:val="en-US"/>
              </w:rPr>
              <w:t>United Kingdom</w:t>
            </w:r>
            <w:r w:rsidR="0088515C" w:rsidRPr="00B913EA">
              <w:rPr>
                <w:b/>
                <w:bCs/>
              </w:rPr>
              <w:t xml:space="preserve"> (Northern Ireland)</w:t>
            </w:r>
          </w:p>
          <w:p w14:paraId="55D38C70" w14:textId="77777777" w:rsidR="00E70E3C" w:rsidRPr="00B913EA" w:rsidRDefault="0088515C" w:rsidP="00AB2453">
            <w:pPr>
              <w:rPr>
                <w:lang w:val="sv-SE"/>
              </w:rPr>
            </w:pPr>
            <w:r w:rsidRPr="00B913EA">
              <w:t>sanofi-aventis Ireland Ltd. T/A SANOFI</w:t>
            </w:r>
          </w:p>
          <w:p w14:paraId="2FBF94A2" w14:textId="77777777" w:rsidR="00E70E3C" w:rsidRPr="00B913EA" w:rsidRDefault="00E70E3C" w:rsidP="00AB2453">
            <w:pPr>
              <w:rPr>
                <w:lang w:val="sv-SE"/>
              </w:rPr>
            </w:pPr>
            <w:r w:rsidRPr="00B913EA">
              <w:rPr>
                <w:lang w:val="sv-SE"/>
              </w:rPr>
              <w:t xml:space="preserve">Tel: </w:t>
            </w:r>
            <w:r w:rsidR="00A54AA7" w:rsidRPr="00B913EA">
              <w:rPr>
                <w:lang w:val="sv-SE"/>
              </w:rPr>
              <w:t xml:space="preserve">+44 (0) </w:t>
            </w:r>
            <w:r w:rsidR="0088515C" w:rsidRPr="00B913EA">
              <w:t>800 035 2525</w:t>
            </w:r>
          </w:p>
          <w:p w14:paraId="63B5CC90" w14:textId="77777777" w:rsidR="00E70E3C" w:rsidRPr="00B913EA" w:rsidRDefault="00E70E3C" w:rsidP="00AB2453">
            <w:pPr>
              <w:rPr>
                <w:lang w:val="sv-SE"/>
              </w:rPr>
            </w:pPr>
          </w:p>
        </w:tc>
      </w:tr>
    </w:tbl>
    <w:p w14:paraId="49F9980D" w14:textId="77777777" w:rsidR="00621CAC" w:rsidRPr="00B913EA" w:rsidRDefault="00621CAC" w:rsidP="003A11C0">
      <w:pPr>
        <w:rPr>
          <w:lang w:val="fr-FR"/>
        </w:rPr>
      </w:pPr>
    </w:p>
    <w:p w14:paraId="074B19C5" w14:textId="77777777" w:rsidR="00621CAC" w:rsidRPr="00B913EA" w:rsidRDefault="00621CAC" w:rsidP="00AB2453">
      <w:pPr>
        <w:pStyle w:val="EMEABodyText"/>
        <w:rPr>
          <w:b/>
          <w:bCs/>
          <w:lang w:val="fi-FI"/>
        </w:rPr>
      </w:pPr>
      <w:r w:rsidRPr="00B913EA">
        <w:rPr>
          <w:b/>
          <w:bCs/>
          <w:lang w:val="fi-FI"/>
        </w:rPr>
        <w:t>Tämä pakkausseloste on tarkistettu viimeksi</w:t>
      </w:r>
    </w:p>
    <w:p w14:paraId="67285562" w14:textId="77777777" w:rsidR="00621CAC" w:rsidRPr="00B913EA" w:rsidRDefault="00621CAC" w:rsidP="00AB2453">
      <w:pPr>
        <w:pStyle w:val="EMEABodyText"/>
        <w:rPr>
          <w:lang w:val="fi-FI"/>
        </w:rPr>
      </w:pPr>
    </w:p>
    <w:p w14:paraId="116080FF" w14:textId="77777777" w:rsidR="002E73B6" w:rsidRPr="006D2EFD" w:rsidRDefault="00621CAC" w:rsidP="00AB2453">
      <w:pPr>
        <w:pStyle w:val="EMEABodyText"/>
        <w:rPr>
          <w:lang w:val="fi-FI"/>
        </w:rPr>
      </w:pPr>
      <w:r w:rsidRPr="00B913EA">
        <w:rPr>
          <w:lang w:val="fi-FI"/>
        </w:rPr>
        <w:t xml:space="preserve">Lisätietoa tästä lääkevalmisteesta on saatavilla Euroopan lääkeviraston verkkosivuilta </w:t>
      </w:r>
      <w:r w:rsidR="00E80202">
        <w:fldChar w:fldCharType="begin"/>
      </w:r>
      <w:r w:rsidR="00E80202" w:rsidRPr="00AA1A17">
        <w:rPr>
          <w:lang w:val="fi-FI"/>
          <w:rPrChange w:id="278" w:author="Author">
            <w:rPr/>
          </w:rPrChange>
        </w:rPr>
        <w:instrText>HYPERLINK "http://www.ema.europa.eu/"</w:instrText>
      </w:r>
      <w:r w:rsidR="00E80202">
        <w:fldChar w:fldCharType="separate"/>
      </w:r>
      <w:r w:rsidR="00E80202" w:rsidRPr="006D2EFD">
        <w:rPr>
          <w:rStyle w:val="Hyperlink"/>
          <w:lang w:val="fi-FI"/>
        </w:rPr>
        <w:t>http://www.ema.europa.eu/</w:t>
      </w:r>
      <w:r w:rsidR="00E80202">
        <w:fldChar w:fldCharType="end"/>
      </w:r>
      <w:r w:rsidR="00E80202" w:rsidRPr="006D2EFD">
        <w:rPr>
          <w:lang w:val="fi-FI"/>
        </w:rPr>
        <w:t>.</w:t>
      </w:r>
    </w:p>
    <w:sectPr w:rsidR="002E73B6" w:rsidRPr="006D2EFD" w:rsidSect="00621CAC">
      <w:footerReference w:type="even" r:id="rId8"/>
      <w:footerReference w:type="default" r:id="rId9"/>
      <w:footerReference w:type="first" r:id="rId10"/>
      <w:pgSz w:w="11907" w:h="16839"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11887" w14:textId="77777777" w:rsidR="00826659" w:rsidRDefault="00826659">
      <w:r>
        <w:separator/>
      </w:r>
    </w:p>
  </w:endnote>
  <w:endnote w:type="continuationSeparator" w:id="0">
    <w:p w14:paraId="553D8225" w14:textId="77777777" w:rsidR="00826659" w:rsidRDefault="00826659">
      <w:r>
        <w:continuationSeparator/>
      </w:r>
    </w:p>
  </w:endnote>
  <w:endnote w:type="continuationNotice" w:id="1">
    <w:p w14:paraId="035398F1" w14:textId="77777777" w:rsidR="00826659" w:rsidRDefault="008266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7A4F1" w14:textId="77777777" w:rsidR="009C2C3B" w:rsidRDefault="009C2C3B" w:rsidP="004F6E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FFB007" w14:textId="77777777" w:rsidR="009C2C3B" w:rsidRDefault="009C2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E16ED" w14:textId="77777777" w:rsidR="009C2C3B" w:rsidRPr="004F6EEA" w:rsidRDefault="009C2C3B" w:rsidP="004F6EEA">
    <w:pPr>
      <w:pStyle w:val="Footer"/>
      <w:framePr w:wrap="around" w:vAnchor="text" w:hAnchor="margin" w:xAlign="center" w:y="1"/>
      <w:rPr>
        <w:rStyle w:val="PageNumber"/>
        <w:rFonts w:ascii="Arial" w:hAnsi="Arial" w:cs="Arial"/>
      </w:rPr>
    </w:pPr>
    <w:r w:rsidRPr="004F6EEA">
      <w:rPr>
        <w:rStyle w:val="PageNumber"/>
        <w:rFonts w:ascii="Arial" w:hAnsi="Arial" w:cs="Arial"/>
      </w:rPr>
      <w:fldChar w:fldCharType="begin"/>
    </w:r>
    <w:r w:rsidRPr="004F6EEA">
      <w:rPr>
        <w:rStyle w:val="PageNumber"/>
        <w:rFonts w:ascii="Arial" w:hAnsi="Arial" w:cs="Arial"/>
      </w:rPr>
      <w:instrText xml:space="preserve">PAGE  </w:instrText>
    </w:r>
    <w:r w:rsidRPr="004F6EEA">
      <w:rPr>
        <w:rStyle w:val="PageNumber"/>
        <w:rFonts w:ascii="Arial" w:hAnsi="Arial" w:cs="Arial"/>
      </w:rPr>
      <w:fldChar w:fldCharType="separate"/>
    </w:r>
    <w:r w:rsidR="00C9062E">
      <w:rPr>
        <w:rStyle w:val="PageNumber"/>
        <w:rFonts w:ascii="Arial" w:hAnsi="Arial" w:cs="Arial"/>
        <w:noProof/>
      </w:rPr>
      <w:t>21</w:t>
    </w:r>
    <w:r w:rsidRPr="004F6EEA">
      <w:rPr>
        <w:rStyle w:val="PageNumber"/>
        <w:rFonts w:ascii="Arial" w:hAnsi="Arial" w:cs="Arial"/>
      </w:rPr>
      <w:fldChar w:fldCharType="end"/>
    </w:r>
  </w:p>
  <w:p w14:paraId="224247B5" w14:textId="77777777" w:rsidR="009C2C3B" w:rsidRPr="003A11C0" w:rsidRDefault="009C2C3B" w:rsidP="00827DFA">
    <w:pPr>
      <w:pStyle w:val="Footer"/>
      <w:rPr>
        <w:rFonts w:ascii="Times New Roman" w:hAnsi="Times New Roman"/>
        <w:sz w:val="22"/>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B3DD5" w14:textId="77777777" w:rsidR="009C2C3B" w:rsidRDefault="009C2C3B">
    <w:pPr>
      <w:pStyle w:val="Footer"/>
      <w:tabs>
        <w:tab w:val="clear" w:pos="8930"/>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93BA5" w14:textId="77777777" w:rsidR="00826659" w:rsidRDefault="00826659">
      <w:r>
        <w:separator/>
      </w:r>
    </w:p>
  </w:footnote>
  <w:footnote w:type="continuationSeparator" w:id="0">
    <w:p w14:paraId="5772A898" w14:textId="77777777" w:rsidR="00826659" w:rsidRDefault="00826659">
      <w:r>
        <w:continuationSeparator/>
      </w:r>
    </w:p>
  </w:footnote>
  <w:footnote w:type="continuationNotice" w:id="1">
    <w:p w14:paraId="6B0812AF" w14:textId="77777777" w:rsidR="00826659" w:rsidRDefault="008266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4DB76E8"/>
    <w:multiLevelType w:val="hybridMultilevel"/>
    <w:tmpl w:val="E3DC22D8"/>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624380F"/>
    <w:multiLevelType w:val="hybridMultilevel"/>
    <w:tmpl w:val="BDEA2A3A"/>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F8D4707"/>
    <w:multiLevelType w:val="hybridMultilevel"/>
    <w:tmpl w:val="28047106"/>
    <w:lvl w:ilvl="0" w:tplc="9D16FBC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53B8E"/>
    <w:multiLevelType w:val="hybridMultilevel"/>
    <w:tmpl w:val="D09C7BA4"/>
    <w:lvl w:ilvl="0" w:tplc="9D16FBCE">
      <w:start w:val="1"/>
      <w:numFmt w:val="bullet"/>
      <w:lvlText w:val="-"/>
      <w:lvlJc w:val="left"/>
      <w:pPr>
        <w:ind w:left="720" w:hanging="360"/>
      </w:pPr>
      <w:rPr>
        <w:rFonts w:ascii="Times New Roman" w:hAnsi="Times New Roman" w:cs="Times New Roman" w:hint="default"/>
      </w:rPr>
    </w:lvl>
    <w:lvl w:ilvl="1" w:tplc="9E328FC6">
      <w:numFmt w:val="bullet"/>
      <w:lvlText w:val=""/>
      <w:lvlJc w:val="left"/>
      <w:pPr>
        <w:ind w:left="1440" w:hanging="360"/>
      </w:pPr>
      <w:rPr>
        <w:rFonts w:ascii="Wingdings" w:eastAsia="Times New Roman"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73B7F"/>
    <w:multiLevelType w:val="hybridMultilevel"/>
    <w:tmpl w:val="4E9C236A"/>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7EC6975"/>
    <w:multiLevelType w:val="hybridMultilevel"/>
    <w:tmpl w:val="D25C9BD6"/>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B92664D"/>
    <w:multiLevelType w:val="hybridMultilevel"/>
    <w:tmpl w:val="B9BAA680"/>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15:restartNumberingAfterBreak="0">
    <w:nsid w:val="1BD43B1C"/>
    <w:multiLevelType w:val="hybridMultilevel"/>
    <w:tmpl w:val="9C12F024"/>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7E5495C"/>
    <w:multiLevelType w:val="hybridMultilevel"/>
    <w:tmpl w:val="2C76FA38"/>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E2D3762"/>
    <w:multiLevelType w:val="hybridMultilevel"/>
    <w:tmpl w:val="DCBCB756"/>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 w15:restartNumberingAfterBreak="0">
    <w:nsid w:val="33766274"/>
    <w:multiLevelType w:val="hybridMultilevel"/>
    <w:tmpl w:val="98EC3538"/>
    <w:lvl w:ilvl="0" w:tplc="9D16FBCE">
      <w:start w:val="1"/>
      <w:numFmt w:val="bullet"/>
      <w:lvlText w:val="-"/>
      <w:lvlJc w:val="left"/>
      <w:pPr>
        <w:ind w:left="720" w:hanging="360"/>
      </w:pPr>
      <w:rPr>
        <w:rFonts w:ascii="Times New Roman" w:hAnsi="Times New Roman" w:cs="Times New Roman" w:hint="default"/>
      </w:rPr>
    </w:lvl>
    <w:lvl w:ilvl="1" w:tplc="9D16FBCE">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A509D0"/>
    <w:multiLevelType w:val="hybridMultilevel"/>
    <w:tmpl w:val="53B24134"/>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2626435"/>
    <w:multiLevelType w:val="hybridMultilevel"/>
    <w:tmpl w:val="2E7CD1C4"/>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8E66849"/>
    <w:multiLevelType w:val="singleLevel"/>
    <w:tmpl w:val="AD04EE68"/>
    <w:lvl w:ilvl="0">
      <w:start w:val="1"/>
      <w:numFmt w:val="bullet"/>
      <w:pStyle w:val="EMEABodyTextIndent"/>
      <w:lvlText w:val=""/>
      <w:lvlJc w:val="left"/>
      <w:pPr>
        <w:tabs>
          <w:tab w:val="num" w:pos="360"/>
        </w:tabs>
        <w:ind w:left="360" w:hanging="360"/>
      </w:pPr>
      <w:rPr>
        <w:rFonts w:ascii="Wingdings" w:hAnsi="Wingdings" w:hint="default"/>
      </w:rPr>
    </w:lvl>
  </w:abstractNum>
  <w:abstractNum w:abstractNumId="15" w15:restartNumberingAfterBreak="0">
    <w:nsid w:val="54AC0AC1"/>
    <w:multiLevelType w:val="hybridMultilevel"/>
    <w:tmpl w:val="5CAA5CD4"/>
    <w:lvl w:ilvl="0" w:tplc="4940B4B8">
      <w:start w:val="1"/>
      <w:numFmt w:val="bullet"/>
      <w:lvlText w:val=""/>
      <w:lvlJc w:val="left"/>
      <w:pPr>
        <w:tabs>
          <w:tab w:val="num" w:pos="720"/>
        </w:tabs>
        <w:ind w:left="720" w:hanging="360"/>
      </w:pPr>
      <w:rPr>
        <w:rFonts w:ascii="Symbol" w:hAnsi="Symbol" w:hint="default"/>
      </w:rPr>
    </w:lvl>
    <w:lvl w:ilvl="1" w:tplc="998E6248" w:tentative="1">
      <w:start w:val="1"/>
      <w:numFmt w:val="bullet"/>
      <w:lvlText w:val="o"/>
      <w:lvlJc w:val="left"/>
      <w:pPr>
        <w:tabs>
          <w:tab w:val="num" w:pos="1440"/>
        </w:tabs>
        <w:ind w:left="1440" w:hanging="360"/>
      </w:pPr>
      <w:rPr>
        <w:rFonts w:ascii="Courier New" w:hAnsi="Courier New" w:cs="Courier New" w:hint="default"/>
      </w:rPr>
    </w:lvl>
    <w:lvl w:ilvl="2" w:tplc="E9B08892" w:tentative="1">
      <w:start w:val="1"/>
      <w:numFmt w:val="bullet"/>
      <w:lvlText w:val=""/>
      <w:lvlJc w:val="left"/>
      <w:pPr>
        <w:tabs>
          <w:tab w:val="num" w:pos="2160"/>
        </w:tabs>
        <w:ind w:left="2160" w:hanging="360"/>
      </w:pPr>
      <w:rPr>
        <w:rFonts w:ascii="Wingdings" w:hAnsi="Wingdings" w:hint="default"/>
      </w:rPr>
    </w:lvl>
    <w:lvl w:ilvl="3" w:tplc="EC66C198" w:tentative="1">
      <w:start w:val="1"/>
      <w:numFmt w:val="bullet"/>
      <w:lvlText w:val=""/>
      <w:lvlJc w:val="left"/>
      <w:pPr>
        <w:tabs>
          <w:tab w:val="num" w:pos="2880"/>
        </w:tabs>
        <w:ind w:left="2880" w:hanging="360"/>
      </w:pPr>
      <w:rPr>
        <w:rFonts w:ascii="Symbol" w:hAnsi="Symbol" w:hint="default"/>
      </w:rPr>
    </w:lvl>
    <w:lvl w:ilvl="4" w:tplc="6A6AE7FC" w:tentative="1">
      <w:start w:val="1"/>
      <w:numFmt w:val="bullet"/>
      <w:lvlText w:val="o"/>
      <w:lvlJc w:val="left"/>
      <w:pPr>
        <w:tabs>
          <w:tab w:val="num" w:pos="3600"/>
        </w:tabs>
        <w:ind w:left="3600" w:hanging="360"/>
      </w:pPr>
      <w:rPr>
        <w:rFonts w:ascii="Courier New" w:hAnsi="Courier New" w:cs="Courier New" w:hint="default"/>
      </w:rPr>
    </w:lvl>
    <w:lvl w:ilvl="5" w:tplc="421A6C12" w:tentative="1">
      <w:start w:val="1"/>
      <w:numFmt w:val="bullet"/>
      <w:lvlText w:val=""/>
      <w:lvlJc w:val="left"/>
      <w:pPr>
        <w:tabs>
          <w:tab w:val="num" w:pos="4320"/>
        </w:tabs>
        <w:ind w:left="4320" w:hanging="360"/>
      </w:pPr>
      <w:rPr>
        <w:rFonts w:ascii="Wingdings" w:hAnsi="Wingdings" w:hint="default"/>
      </w:rPr>
    </w:lvl>
    <w:lvl w:ilvl="6" w:tplc="89309BFE" w:tentative="1">
      <w:start w:val="1"/>
      <w:numFmt w:val="bullet"/>
      <w:lvlText w:val=""/>
      <w:lvlJc w:val="left"/>
      <w:pPr>
        <w:tabs>
          <w:tab w:val="num" w:pos="5040"/>
        </w:tabs>
        <w:ind w:left="5040" w:hanging="360"/>
      </w:pPr>
      <w:rPr>
        <w:rFonts w:ascii="Symbol" w:hAnsi="Symbol" w:hint="default"/>
      </w:rPr>
    </w:lvl>
    <w:lvl w:ilvl="7" w:tplc="C8D66EE2" w:tentative="1">
      <w:start w:val="1"/>
      <w:numFmt w:val="bullet"/>
      <w:lvlText w:val="o"/>
      <w:lvlJc w:val="left"/>
      <w:pPr>
        <w:tabs>
          <w:tab w:val="num" w:pos="5760"/>
        </w:tabs>
        <w:ind w:left="5760" w:hanging="360"/>
      </w:pPr>
      <w:rPr>
        <w:rFonts w:ascii="Courier New" w:hAnsi="Courier New" w:cs="Courier New" w:hint="default"/>
      </w:rPr>
    </w:lvl>
    <w:lvl w:ilvl="8" w:tplc="307A08A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9F677E"/>
    <w:multiLevelType w:val="hybridMultilevel"/>
    <w:tmpl w:val="840AD4F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5F63227C"/>
    <w:multiLevelType w:val="hybridMultilevel"/>
    <w:tmpl w:val="48D4522E"/>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0666A7"/>
    <w:multiLevelType w:val="hybridMultilevel"/>
    <w:tmpl w:val="A7363F9E"/>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472719903">
    <w:abstractNumId w:val="0"/>
  </w:num>
  <w:num w:numId="2" w16cid:durableId="1576890602">
    <w:abstractNumId w:val="14"/>
  </w:num>
  <w:num w:numId="3" w16cid:durableId="45297032">
    <w:abstractNumId w:val="4"/>
  </w:num>
  <w:num w:numId="4" w16cid:durableId="1769109678">
    <w:abstractNumId w:val="11"/>
  </w:num>
  <w:num w:numId="5" w16cid:durableId="676924769">
    <w:abstractNumId w:val="3"/>
  </w:num>
  <w:num w:numId="6" w16cid:durableId="273441424">
    <w:abstractNumId w:val="16"/>
  </w:num>
  <w:num w:numId="7" w16cid:durableId="1432819544">
    <w:abstractNumId w:val="10"/>
  </w:num>
  <w:num w:numId="8" w16cid:durableId="3829545">
    <w:abstractNumId w:val="7"/>
  </w:num>
  <w:num w:numId="9" w16cid:durableId="135275427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3982286">
    <w:abstractNumId w:val="15"/>
  </w:num>
  <w:num w:numId="11" w16cid:durableId="901987336">
    <w:abstractNumId w:val="17"/>
  </w:num>
  <w:num w:numId="12" w16cid:durableId="468481663">
    <w:abstractNumId w:val="14"/>
  </w:num>
  <w:num w:numId="13" w16cid:durableId="1736200803">
    <w:abstractNumId w:val="14"/>
  </w:num>
  <w:num w:numId="14" w16cid:durableId="1690521715">
    <w:abstractNumId w:val="14"/>
  </w:num>
  <w:num w:numId="15" w16cid:durableId="186215780">
    <w:abstractNumId w:val="14"/>
  </w:num>
  <w:num w:numId="16" w16cid:durableId="2134251007">
    <w:abstractNumId w:val="19"/>
  </w:num>
  <w:num w:numId="17" w16cid:durableId="275412717">
    <w:abstractNumId w:val="14"/>
  </w:num>
  <w:num w:numId="18" w16cid:durableId="1408457938">
    <w:abstractNumId w:val="6"/>
  </w:num>
  <w:num w:numId="19" w16cid:durableId="1907646562">
    <w:abstractNumId w:val="9"/>
  </w:num>
  <w:num w:numId="20" w16cid:durableId="823013810">
    <w:abstractNumId w:val="12"/>
  </w:num>
  <w:num w:numId="21" w16cid:durableId="1079909684">
    <w:abstractNumId w:val="5"/>
  </w:num>
  <w:num w:numId="22" w16cid:durableId="1849557724">
    <w:abstractNumId w:val="13"/>
  </w:num>
  <w:num w:numId="23" w16cid:durableId="989796196">
    <w:abstractNumId w:val="8"/>
  </w:num>
  <w:num w:numId="24" w16cid:durableId="1969237866">
    <w:abstractNumId w:val="1"/>
  </w:num>
  <w:num w:numId="25" w16cid:durableId="1011489991">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hideSpellingErrors/>
  <w:hideGrammaticalErrors/>
  <w:activeWritingStyle w:appName="MSWord" w:lang="en-GB" w:vendorID="8" w:dllVersion="513" w:checkStyle="0"/>
  <w:activeWritingStyle w:appName="MSWord" w:lang="fi-FI" w:vendorID="22" w:dllVersion="513" w:checkStyle="1"/>
  <w:activeWritingStyle w:appName="MSWord" w:lang="sv-FI" w:vendorID="22"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rrentCoreTemplateVersion" w:val="3.0.1.4"/>
    <w:docVar w:name="InitialCoreTemplateVersion" w:val="1.0"/>
    <w:docVar w:name="VAULT_ND_213a1ed4-9ae6-45db-88bb-bf2eee69ec9c" w:val=" "/>
    <w:docVar w:name="VAULT_ND_4bddf039-2420-4a8f-9cb9-9cd6f227dbf5" w:val=" "/>
    <w:docVar w:name="VAULT_ND_7f611d0c-1d46-4a7e-8390-e13eeac8e7ef" w:val=" "/>
    <w:docVar w:name="VAULT_ND_8a894632-87b7-46c9-9d9b-cb3c51832af7" w:val=" "/>
    <w:docVar w:name="VAULT_ND_c5b0b66c-edaa-4536-af4c-56e76eeab639" w:val=" "/>
    <w:docVar w:name="VAULT_ND_e9b96c00-8c5a-4f4f-8e53-9b872f687699" w:val=" "/>
    <w:docVar w:name="VAULT_ND_ee83012e-f2c8-4e3d-8ccc-710750e56213" w:val=" "/>
  </w:docVars>
  <w:rsids>
    <w:rsidRoot w:val="007A778D"/>
    <w:rsid w:val="0003360A"/>
    <w:rsid w:val="000361DF"/>
    <w:rsid w:val="0004364D"/>
    <w:rsid w:val="00045266"/>
    <w:rsid w:val="000565D3"/>
    <w:rsid w:val="0006175C"/>
    <w:rsid w:val="000669FC"/>
    <w:rsid w:val="00074C2F"/>
    <w:rsid w:val="00075F9C"/>
    <w:rsid w:val="0008176D"/>
    <w:rsid w:val="00082765"/>
    <w:rsid w:val="00083B92"/>
    <w:rsid w:val="000876DB"/>
    <w:rsid w:val="00090CD0"/>
    <w:rsid w:val="0009420F"/>
    <w:rsid w:val="000A16E1"/>
    <w:rsid w:val="000A7418"/>
    <w:rsid w:val="000B6A63"/>
    <w:rsid w:val="000C3E5F"/>
    <w:rsid w:val="000D00C9"/>
    <w:rsid w:val="000D48DC"/>
    <w:rsid w:val="000D6528"/>
    <w:rsid w:val="000E3192"/>
    <w:rsid w:val="000F0E1B"/>
    <w:rsid w:val="00107793"/>
    <w:rsid w:val="00117798"/>
    <w:rsid w:val="001314A7"/>
    <w:rsid w:val="001325BF"/>
    <w:rsid w:val="00133C21"/>
    <w:rsid w:val="00137806"/>
    <w:rsid w:val="00174ABA"/>
    <w:rsid w:val="00184CC4"/>
    <w:rsid w:val="001A7C1F"/>
    <w:rsid w:val="001B3CF3"/>
    <w:rsid w:val="001C4E99"/>
    <w:rsid w:val="001D0DDC"/>
    <w:rsid w:val="001E08BD"/>
    <w:rsid w:val="001E6E95"/>
    <w:rsid w:val="001F26E3"/>
    <w:rsid w:val="00206463"/>
    <w:rsid w:val="00214C6B"/>
    <w:rsid w:val="00220C7F"/>
    <w:rsid w:val="002220CD"/>
    <w:rsid w:val="00233582"/>
    <w:rsid w:val="0023738B"/>
    <w:rsid w:val="00245EEF"/>
    <w:rsid w:val="00250EA3"/>
    <w:rsid w:val="00255BA5"/>
    <w:rsid w:val="00264AB4"/>
    <w:rsid w:val="002776F2"/>
    <w:rsid w:val="00282F32"/>
    <w:rsid w:val="002A1300"/>
    <w:rsid w:val="002A40B0"/>
    <w:rsid w:val="002B1035"/>
    <w:rsid w:val="002B310D"/>
    <w:rsid w:val="002B6806"/>
    <w:rsid w:val="002B7DF4"/>
    <w:rsid w:val="002D3429"/>
    <w:rsid w:val="002E60EC"/>
    <w:rsid w:val="002E73B6"/>
    <w:rsid w:val="002F15FC"/>
    <w:rsid w:val="002F4B0F"/>
    <w:rsid w:val="002F7C4F"/>
    <w:rsid w:val="00305879"/>
    <w:rsid w:val="00321F5B"/>
    <w:rsid w:val="0032562F"/>
    <w:rsid w:val="00333A2C"/>
    <w:rsid w:val="0033513D"/>
    <w:rsid w:val="003357E2"/>
    <w:rsid w:val="0033676D"/>
    <w:rsid w:val="00341F28"/>
    <w:rsid w:val="00342058"/>
    <w:rsid w:val="00342504"/>
    <w:rsid w:val="00360F09"/>
    <w:rsid w:val="00361BB5"/>
    <w:rsid w:val="003657F5"/>
    <w:rsid w:val="00367F19"/>
    <w:rsid w:val="003848A3"/>
    <w:rsid w:val="00390D6A"/>
    <w:rsid w:val="00393780"/>
    <w:rsid w:val="003A11C0"/>
    <w:rsid w:val="003B25BA"/>
    <w:rsid w:val="003B402E"/>
    <w:rsid w:val="003B62A7"/>
    <w:rsid w:val="003C60CA"/>
    <w:rsid w:val="003D73E3"/>
    <w:rsid w:val="003F0073"/>
    <w:rsid w:val="003F0DE7"/>
    <w:rsid w:val="003F1D46"/>
    <w:rsid w:val="003F30E2"/>
    <w:rsid w:val="003F591D"/>
    <w:rsid w:val="003F6BB6"/>
    <w:rsid w:val="00401723"/>
    <w:rsid w:val="00407240"/>
    <w:rsid w:val="00407755"/>
    <w:rsid w:val="0041056F"/>
    <w:rsid w:val="00412591"/>
    <w:rsid w:val="0041303A"/>
    <w:rsid w:val="00432216"/>
    <w:rsid w:val="004351B2"/>
    <w:rsid w:val="00443DC8"/>
    <w:rsid w:val="00446220"/>
    <w:rsid w:val="004539CD"/>
    <w:rsid w:val="00454096"/>
    <w:rsid w:val="004571DB"/>
    <w:rsid w:val="004753FE"/>
    <w:rsid w:val="00483ECF"/>
    <w:rsid w:val="00485B03"/>
    <w:rsid w:val="004A48C4"/>
    <w:rsid w:val="004A5902"/>
    <w:rsid w:val="004B36B9"/>
    <w:rsid w:val="004B64C9"/>
    <w:rsid w:val="004B7B0D"/>
    <w:rsid w:val="004C453F"/>
    <w:rsid w:val="004C6BE4"/>
    <w:rsid w:val="004C7D07"/>
    <w:rsid w:val="004D195F"/>
    <w:rsid w:val="004D6544"/>
    <w:rsid w:val="004D7B6A"/>
    <w:rsid w:val="004E031D"/>
    <w:rsid w:val="004E1321"/>
    <w:rsid w:val="004E76EA"/>
    <w:rsid w:val="004F15C8"/>
    <w:rsid w:val="004F34CD"/>
    <w:rsid w:val="004F5E6F"/>
    <w:rsid w:val="004F676C"/>
    <w:rsid w:val="004F6EEA"/>
    <w:rsid w:val="00505148"/>
    <w:rsid w:val="005318FB"/>
    <w:rsid w:val="005328DA"/>
    <w:rsid w:val="005454F3"/>
    <w:rsid w:val="005547C2"/>
    <w:rsid w:val="005609ED"/>
    <w:rsid w:val="00570DFB"/>
    <w:rsid w:val="005736ED"/>
    <w:rsid w:val="00577FE2"/>
    <w:rsid w:val="005942B0"/>
    <w:rsid w:val="00595416"/>
    <w:rsid w:val="00596B5A"/>
    <w:rsid w:val="005A19FD"/>
    <w:rsid w:val="005B63EE"/>
    <w:rsid w:val="005B748E"/>
    <w:rsid w:val="005D0F12"/>
    <w:rsid w:val="005D1B28"/>
    <w:rsid w:val="005D30C2"/>
    <w:rsid w:val="005D576A"/>
    <w:rsid w:val="005E3DCD"/>
    <w:rsid w:val="005E6F98"/>
    <w:rsid w:val="006101CE"/>
    <w:rsid w:val="0061514E"/>
    <w:rsid w:val="006173D0"/>
    <w:rsid w:val="006173D2"/>
    <w:rsid w:val="00621CAC"/>
    <w:rsid w:val="0062483F"/>
    <w:rsid w:val="006329D5"/>
    <w:rsid w:val="00634768"/>
    <w:rsid w:val="00636B87"/>
    <w:rsid w:val="00636F5D"/>
    <w:rsid w:val="00642C9B"/>
    <w:rsid w:val="0064603C"/>
    <w:rsid w:val="00651333"/>
    <w:rsid w:val="006521C9"/>
    <w:rsid w:val="00655285"/>
    <w:rsid w:val="006602C7"/>
    <w:rsid w:val="00671A36"/>
    <w:rsid w:val="00674D28"/>
    <w:rsid w:val="006818E1"/>
    <w:rsid w:val="00697F31"/>
    <w:rsid w:val="006A0891"/>
    <w:rsid w:val="006B02B6"/>
    <w:rsid w:val="006B0B79"/>
    <w:rsid w:val="006C5565"/>
    <w:rsid w:val="006D20B6"/>
    <w:rsid w:val="006D23C0"/>
    <w:rsid w:val="006D2EFD"/>
    <w:rsid w:val="006D42AC"/>
    <w:rsid w:val="006D53A0"/>
    <w:rsid w:val="006E4790"/>
    <w:rsid w:val="006E5038"/>
    <w:rsid w:val="006F1C8B"/>
    <w:rsid w:val="006F3799"/>
    <w:rsid w:val="006F70C9"/>
    <w:rsid w:val="00700E36"/>
    <w:rsid w:val="00712D4A"/>
    <w:rsid w:val="00713332"/>
    <w:rsid w:val="0072097D"/>
    <w:rsid w:val="0072780F"/>
    <w:rsid w:val="007338C9"/>
    <w:rsid w:val="00734348"/>
    <w:rsid w:val="00737AE6"/>
    <w:rsid w:val="007455C9"/>
    <w:rsid w:val="0074763A"/>
    <w:rsid w:val="00750CE5"/>
    <w:rsid w:val="00757E57"/>
    <w:rsid w:val="00770D86"/>
    <w:rsid w:val="007850F2"/>
    <w:rsid w:val="00785195"/>
    <w:rsid w:val="00790A01"/>
    <w:rsid w:val="0079236B"/>
    <w:rsid w:val="00796999"/>
    <w:rsid w:val="00797F23"/>
    <w:rsid w:val="007A3F5D"/>
    <w:rsid w:val="007A778D"/>
    <w:rsid w:val="007B1668"/>
    <w:rsid w:val="007B56C5"/>
    <w:rsid w:val="007B6F56"/>
    <w:rsid w:val="007B7D99"/>
    <w:rsid w:val="007C001E"/>
    <w:rsid w:val="007C639F"/>
    <w:rsid w:val="007D1B47"/>
    <w:rsid w:val="007D5FC5"/>
    <w:rsid w:val="007D76A3"/>
    <w:rsid w:val="007F0C34"/>
    <w:rsid w:val="007F136B"/>
    <w:rsid w:val="00800E85"/>
    <w:rsid w:val="00802599"/>
    <w:rsid w:val="00802FDE"/>
    <w:rsid w:val="008039E7"/>
    <w:rsid w:val="0081326B"/>
    <w:rsid w:val="00813502"/>
    <w:rsid w:val="00813FBB"/>
    <w:rsid w:val="00815FA7"/>
    <w:rsid w:val="00821AEE"/>
    <w:rsid w:val="00821C19"/>
    <w:rsid w:val="00823BEF"/>
    <w:rsid w:val="00825793"/>
    <w:rsid w:val="00826659"/>
    <w:rsid w:val="00827DFA"/>
    <w:rsid w:val="0083023A"/>
    <w:rsid w:val="00831334"/>
    <w:rsid w:val="008353DB"/>
    <w:rsid w:val="008367D3"/>
    <w:rsid w:val="00841C2B"/>
    <w:rsid w:val="00852E55"/>
    <w:rsid w:val="008605F8"/>
    <w:rsid w:val="00861591"/>
    <w:rsid w:val="00862919"/>
    <w:rsid w:val="008752B3"/>
    <w:rsid w:val="008765A9"/>
    <w:rsid w:val="00882C39"/>
    <w:rsid w:val="0088515C"/>
    <w:rsid w:val="0089062A"/>
    <w:rsid w:val="00893F67"/>
    <w:rsid w:val="008A08E5"/>
    <w:rsid w:val="008A3D0D"/>
    <w:rsid w:val="008C798D"/>
    <w:rsid w:val="008D404E"/>
    <w:rsid w:val="008D6E4F"/>
    <w:rsid w:val="008E4EE8"/>
    <w:rsid w:val="008F6791"/>
    <w:rsid w:val="00901ECE"/>
    <w:rsid w:val="00903994"/>
    <w:rsid w:val="009114A2"/>
    <w:rsid w:val="009160BD"/>
    <w:rsid w:val="009333C6"/>
    <w:rsid w:val="0094083D"/>
    <w:rsid w:val="009455F9"/>
    <w:rsid w:val="00946B64"/>
    <w:rsid w:val="00954C90"/>
    <w:rsid w:val="00960A3E"/>
    <w:rsid w:val="00967F71"/>
    <w:rsid w:val="00974D09"/>
    <w:rsid w:val="009A0D76"/>
    <w:rsid w:val="009A181E"/>
    <w:rsid w:val="009A6410"/>
    <w:rsid w:val="009C2004"/>
    <w:rsid w:val="009C2C3B"/>
    <w:rsid w:val="009C43A5"/>
    <w:rsid w:val="009C62EE"/>
    <w:rsid w:val="009D6BAA"/>
    <w:rsid w:val="009E293D"/>
    <w:rsid w:val="009E45EB"/>
    <w:rsid w:val="009F08D5"/>
    <w:rsid w:val="009F7702"/>
    <w:rsid w:val="00A03B5C"/>
    <w:rsid w:val="00A072DD"/>
    <w:rsid w:val="00A11E60"/>
    <w:rsid w:val="00A14162"/>
    <w:rsid w:val="00A143D6"/>
    <w:rsid w:val="00A22FCB"/>
    <w:rsid w:val="00A23556"/>
    <w:rsid w:val="00A26673"/>
    <w:rsid w:val="00A30BAB"/>
    <w:rsid w:val="00A36DDF"/>
    <w:rsid w:val="00A36F47"/>
    <w:rsid w:val="00A50E8D"/>
    <w:rsid w:val="00A51ED1"/>
    <w:rsid w:val="00A54AA7"/>
    <w:rsid w:val="00A57279"/>
    <w:rsid w:val="00A579B2"/>
    <w:rsid w:val="00A66DCD"/>
    <w:rsid w:val="00A72835"/>
    <w:rsid w:val="00A77A8B"/>
    <w:rsid w:val="00A827C0"/>
    <w:rsid w:val="00A86F22"/>
    <w:rsid w:val="00A87907"/>
    <w:rsid w:val="00A927CA"/>
    <w:rsid w:val="00AA16D3"/>
    <w:rsid w:val="00AA1A17"/>
    <w:rsid w:val="00AA6E60"/>
    <w:rsid w:val="00AB2453"/>
    <w:rsid w:val="00AB348C"/>
    <w:rsid w:val="00AC27D3"/>
    <w:rsid w:val="00AE725A"/>
    <w:rsid w:val="00AF2C57"/>
    <w:rsid w:val="00B0445D"/>
    <w:rsid w:val="00B05671"/>
    <w:rsid w:val="00B1018A"/>
    <w:rsid w:val="00B11F80"/>
    <w:rsid w:val="00B15875"/>
    <w:rsid w:val="00B17AB7"/>
    <w:rsid w:val="00B37877"/>
    <w:rsid w:val="00B41A5A"/>
    <w:rsid w:val="00B43CFA"/>
    <w:rsid w:val="00B500F2"/>
    <w:rsid w:val="00B54EE3"/>
    <w:rsid w:val="00B5602C"/>
    <w:rsid w:val="00B729BC"/>
    <w:rsid w:val="00B80559"/>
    <w:rsid w:val="00B83C2A"/>
    <w:rsid w:val="00B913EA"/>
    <w:rsid w:val="00B92440"/>
    <w:rsid w:val="00B941A1"/>
    <w:rsid w:val="00BA1613"/>
    <w:rsid w:val="00BA2B91"/>
    <w:rsid w:val="00BA4518"/>
    <w:rsid w:val="00BC4815"/>
    <w:rsid w:val="00BC66C6"/>
    <w:rsid w:val="00BC6FEF"/>
    <w:rsid w:val="00BD1986"/>
    <w:rsid w:val="00BD731E"/>
    <w:rsid w:val="00BE0422"/>
    <w:rsid w:val="00BE2C74"/>
    <w:rsid w:val="00BE671C"/>
    <w:rsid w:val="00BF1D02"/>
    <w:rsid w:val="00BF1F36"/>
    <w:rsid w:val="00BF241D"/>
    <w:rsid w:val="00BF50D2"/>
    <w:rsid w:val="00C11865"/>
    <w:rsid w:val="00C11F6A"/>
    <w:rsid w:val="00C13B9D"/>
    <w:rsid w:val="00C14C6D"/>
    <w:rsid w:val="00C21D2E"/>
    <w:rsid w:val="00C2271C"/>
    <w:rsid w:val="00C259A0"/>
    <w:rsid w:val="00C475CF"/>
    <w:rsid w:val="00C52975"/>
    <w:rsid w:val="00C5544D"/>
    <w:rsid w:val="00C70F38"/>
    <w:rsid w:val="00C879E3"/>
    <w:rsid w:val="00C9062E"/>
    <w:rsid w:val="00C96CA6"/>
    <w:rsid w:val="00CA5447"/>
    <w:rsid w:val="00CB27C5"/>
    <w:rsid w:val="00CB3840"/>
    <w:rsid w:val="00CC5503"/>
    <w:rsid w:val="00CC7006"/>
    <w:rsid w:val="00CD02ED"/>
    <w:rsid w:val="00CD29F6"/>
    <w:rsid w:val="00CD7FF9"/>
    <w:rsid w:val="00CE0ADA"/>
    <w:rsid w:val="00CE3A8E"/>
    <w:rsid w:val="00CE6684"/>
    <w:rsid w:val="00CF52B9"/>
    <w:rsid w:val="00D12A60"/>
    <w:rsid w:val="00D13F68"/>
    <w:rsid w:val="00D1583A"/>
    <w:rsid w:val="00D26784"/>
    <w:rsid w:val="00D26E88"/>
    <w:rsid w:val="00D51458"/>
    <w:rsid w:val="00D540E4"/>
    <w:rsid w:val="00D7240E"/>
    <w:rsid w:val="00D8196D"/>
    <w:rsid w:val="00D83E03"/>
    <w:rsid w:val="00D9563D"/>
    <w:rsid w:val="00D96E45"/>
    <w:rsid w:val="00DA4734"/>
    <w:rsid w:val="00DA4CCC"/>
    <w:rsid w:val="00DB3C45"/>
    <w:rsid w:val="00DC4AC7"/>
    <w:rsid w:val="00DD4B4D"/>
    <w:rsid w:val="00DD5883"/>
    <w:rsid w:val="00DF17D9"/>
    <w:rsid w:val="00DF6A73"/>
    <w:rsid w:val="00E20E5D"/>
    <w:rsid w:val="00E22BC1"/>
    <w:rsid w:val="00E24D4A"/>
    <w:rsid w:val="00E305B2"/>
    <w:rsid w:val="00E30A51"/>
    <w:rsid w:val="00E45F58"/>
    <w:rsid w:val="00E5122F"/>
    <w:rsid w:val="00E55B7D"/>
    <w:rsid w:val="00E6312F"/>
    <w:rsid w:val="00E70E3C"/>
    <w:rsid w:val="00E80202"/>
    <w:rsid w:val="00EB27D6"/>
    <w:rsid w:val="00EB4E1A"/>
    <w:rsid w:val="00EC5596"/>
    <w:rsid w:val="00EE1C29"/>
    <w:rsid w:val="00EF694D"/>
    <w:rsid w:val="00EF744D"/>
    <w:rsid w:val="00EF7BB5"/>
    <w:rsid w:val="00F20103"/>
    <w:rsid w:val="00F24221"/>
    <w:rsid w:val="00F37C44"/>
    <w:rsid w:val="00F477E7"/>
    <w:rsid w:val="00F50653"/>
    <w:rsid w:val="00F530D6"/>
    <w:rsid w:val="00F57976"/>
    <w:rsid w:val="00F635B1"/>
    <w:rsid w:val="00F674CF"/>
    <w:rsid w:val="00F946BB"/>
    <w:rsid w:val="00FB4197"/>
    <w:rsid w:val="00FD7200"/>
    <w:rsid w:val="00FD72A5"/>
    <w:rsid w:val="00FE0644"/>
    <w:rsid w:val="00FE0792"/>
    <w:rsid w:val="00FE51CD"/>
    <w:rsid w:val="00FF0A37"/>
    <w:rsid w:val="00FF2FB4"/>
    <w:rsid w:val="00FF56DE"/>
    <w:rsid w:val="00FF7043"/>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E58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numPr>
        <w:numId w:val="1"/>
      </w:numPr>
      <w:spacing w:before="240" w:after="120"/>
      <w:outlineLvl w:val="0"/>
    </w:pPr>
    <w:rPr>
      <w:b/>
      <w:caps/>
    </w:rPr>
  </w:style>
  <w:style w:type="paragraph" w:styleId="Heading2">
    <w:name w:val="heading 2"/>
    <w:basedOn w:val="Normal"/>
    <w:next w:val="Normal"/>
    <w:qFormat/>
    <w:pPr>
      <w:keepNext/>
      <w:keepLines/>
      <w:numPr>
        <w:ilvl w:val="1"/>
        <w:numId w:val="1"/>
      </w:numPr>
      <w:spacing w:before="120" w:after="120"/>
      <w:outlineLvl w:val="1"/>
    </w:pPr>
    <w:rPr>
      <w:b/>
    </w:rPr>
  </w:style>
  <w:style w:type="paragraph" w:styleId="Heading3">
    <w:name w:val="heading 3"/>
    <w:basedOn w:val="Normal"/>
    <w:next w:val="Normal"/>
    <w:qFormat/>
    <w:pPr>
      <w:keepNext/>
      <w:numPr>
        <w:ilvl w:val="2"/>
        <w:numId w:val="1"/>
      </w:numPr>
      <w:spacing w:before="240" w:after="60"/>
      <w:outlineLvl w:val="2"/>
    </w:pPr>
    <w:rPr>
      <w:b/>
      <w:sz w:val="24"/>
    </w:rPr>
  </w:style>
  <w:style w:type="paragraph" w:styleId="Heading4">
    <w:name w:val="heading 4"/>
    <w:basedOn w:val="Normal"/>
    <w:next w:val="Normal"/>
    <w:qFormat/>
    <w:pPr>
      <w:keepNext/>
      <w:numPr>
        <w:ilvl w:val="3"/>
        <w:numId w:val="1"/>
      </w:numPr>
      <w:spacing w:before="240" w:after="60"/>
      <w:outlineLvl w:val="3"/>
    </w:pPr>
    <w:rPr>
      <w:b/>
      <w:i/>
      <w:sz w:val="24"/>
    </w:rPr>
  </w:style>
  <w:style w:type="paragraph" w:styleId="Heading5">
    <w:name w:val="heading 5"/>
    <w:basedOn w:val="Normal"/>
    <w:next w:val="Normal"/>
    <w:qFormat/>
    <w:pPr>
      <w:numPr>
        <w:ilvl w:val="4"/>
        <w:numId w:val="1"/>
      </w:numPr>
      <w:spacing w:before="240" w:after="60"/>
      <w:outlineLvl w:val="4"/>
    </w:pPr>
    <w:rPr>
      <w:rFonts w:ascii="Arial" w:hAnsi="Arial"/>
    </w:rPr>
  </w:style>
  <w:style w:type="paragraph" w:styleId="Heading6">
    <w:name w:val="heading 6"/>
    <w:basedOn w:val="Normal"/>
    <w:next w:val="Normal"/>
    <w:qFormat/>
    <w:pPr>
      <w:numPr>
        <w:ilvl w:val="5"/>
        <w:numId w:val="1"/>
      </w:numPr>
      <w:spacing w:before="240" w:after="60"/>
      <w:outlineLvl w:val="5"/>
    </w:pPr>
    <w:rPr>
      <w:rFonts w:ascii="Arial" w:hAnsi="Arial"/>
      <w:i/>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EATableCentered">
    <w:name w:val="EMEA Table Centered"/>
    <w:basedOn w:val="EMEABodyText"/>
    <w:next w:val="Normal"/>
    <w:pPr>
      <w:keepNext/>
      <w:keepLines/>
      <w:jc w:val="center"/>
    </w:pPr>
  </w:style>
  <w:style w:type="paragraph" w:customStyle="1" w:styleId="EMEATableLeft">
    <w:name w:val="EMEA Table Left"/>
    <w:basedOn w:val="EMEABodyText"/>
    <w:pPr>
      <w:keepNext/>
      <w:keepLines/>
    </w:pPr>
  </w:style>
  <w:style w:type="paragraph" w:customStyle="1" w:styleId="EMEABodyTextIndent">
    <w:name w:val="EMEA Body Text Indent"/>
    <w:basedOn w:val="EMEABodyText"/>
    <w:next w:val="EMEABodyText"/>
    <w:pPr>
      <w:numPr>
        <w:numId w:val="2"/>
      </w:numPr>
    </w:pPr>
  </w:style>
  <w:style w:type="paragraph" w:customStyle="1" w:styleId="EMEABodyText">
    <w:name w:val="EMEA Body Text"/>
    <w:basedOn w:val="Normal"/>
    <w:link w:val="EMEABodyTextChar"/>
  </w:style>
  <w:style w:type="paragraph" w:customStyle="1" w:styleId="EMEATitle">
    <w:name w:val="EMEA Title"/>
    <w:basedOn w:val="EMEABodyText"/>
    <w:next w:val="EMEABodyText"/>
    <w:pPr>
      <w:keepNext/>
      <w:keepLines/>
      <w:jc w:val="center"/>
    </w:pPr>
    <w:rPr>
      <w:b/>
    </w:rPr>
  </w:style>
  <w:style w:type="paragraph" w:customStyle="1" w:styleId="EMEAHeading1NoIndent">
    <w:name w:val="EMEA Heading 1 No Indent"/>
    <w:basedOn w:val="EMEABodyText"/>
    <w:next w:val="EMEABodyText"/>
    <w:pPr>
      <w:keepNext/>
      <w:keepLines/>
      <w:outlineLvl w:val="0"/>
    </w:pPr>
    <w:rPr>
      <w:b/>
      <w:caps/>
    </w:rPr>
  </w:style>
  <w:style w:type="paragraph" w:customStyle="1" w:styleId="EMEAHeading3">
    <w:name w:val="EMEA Heading 3"/>
    <w:basedOn w:val="EMEABodyText"/>
    <w:next w:val="EMEABodyText"/>
    <w:pPr>
      <w:keepNext/>
      <w:keepLines/>
      <w:outlineLvl w:val="2"/>
    </w:pPr>
    <w:rPr>
      <w:b/>
    </w:rPr>
  </w:style>
  <w:style w:type="paragraph" w:customStyle="1" w:styleId="EMEAHeading1">
    <w:name w:val="EMEA Heading 1"/>
    <w:basedOn w:val="EMEABodyText"/>
    <w:next w:val="EMEABodyText"/>
    <w:pPr>
      <w:keepNext/>
      <w:keepLines/>
      <w:ind w:left="567" w:hanging="567"/>
      <w:outlineLvl w:val="0"/>
    </w:pPr>
    <w:rPr>
      <w:b/>
      <w:caps/>
    </w:rPr>
  </w:style>
  <w:style w:type="paragraph" w:customStyle="1" w:styleId="EMEAHeading2">
    <w:name w:val="EMEA Heading 2"/>
    <w:basedOn w:val="EMEABodyText"/>
    <w:next w:val="EMEABodyText"/>
    <w:link w:val="EMEAHeading2Char"/>
    <w:pPr>
      <w:keepNext/>
      <w:keepLines/>
      <w:ind w:left="567" w:hanging="567"/>
      <w:outlineLvl w:val="1"/>
    </w:pPr>
    <w:rPr>
      <w:b/>
    </w:rPr>
  </w:style>
  <w:style w:type="paragraph" w:customStyle="1" w:styleId="EMEAAddress">
    <w:name w:val="EMEA Address"/>
    <w:basedOn w:val="EMEABodyText"/>
    <w:next w:val="EMEABodyText"/>
    <w:pPr>
      <w:keepLines/>
    </w:pPr>
  </w:style>
  <w:style w:type="paragraph" w:customStyle="1" w:styleId="EMEAComment">
    <w:name w:val="EMEA Comment"/>
    <w:basedOn w:val="EMEABodyText"/>
    <w:pPr>
      <w:suppressLineNumbers/>
    </w:pPr>
    <w:rPr>
      <w:i/>
      <w:sz w:val="20"/>
    </w:rPr>
  </w:style>
  <w:style w:type="paragraph" w:styleId="DocumentMap">
    <w:name w:val="Document Map"/>
    <w:basedOn w:val="Normal"/>
    <w:semiHidden/>
    <w:pPr>
      <w:shd w:val="clear" w:color="auto" w:fill="000080"/>
    </w:pPr>
    <w:rPr>
      <w:rFonts w:ascii="Tahoma" w:hAnsi="Tahoma"/>
    </w:rPr>
  </w:style>
  <w:style w:type="paragraph" w:customStyle="1" w:styleId="EMEAHiddenTitlePIL">
    <w:name w:val="EMEA Hidden Title PIL"/>
    <w:basedOn w:val="EMEABodyText"/>
    <w:next w:val="EMEABodyText"/>
    <w:pPr>
      <w:keepNext/>
      <w:keepLines/>
    </w:pPr>
    <w:rPr>
      <w:i/>
    </w:rPr>
  </w:style>
  <w:style w:type="paragraph" w:customStyle="1" w:styleId="EMEAHiddenTitlePAC">
    <w:name w:val="EMEA Hidden Title PAC"/>
    <w:basedOn w:val="EMEAHiddenTitlePIL"/>
    <w:next w:val="EMEABodyText"/>
    <w:pPr>
      <w:ind w:left="567" w:hanging="567"/>
    </w:pPr>
    <w:rPr>
      <w:b/>
      <w:i w:val="0"/>
      <w:caps/>
    </w:rPr>
  </w:style>
  <w:style w:type="character" w:customStyle="1" w:styleId="BMSInstructionText">
    <w:name w:val="BMS Instruction Text"/>
    <w:rPr>
      <w:rFonts w:ascii="Times New Roman" w:hAnsi="Times New Roman"/>
      <w:i/>
      <w:dstrike w:val="0"/>
      <w:vanish/>
      <w:color w:val="FF0000"/>
      <w:sz w:val="24"/>
      <w:u w:val="none"/>
      <w:vertAlign w:val="baseline"/>
    </w:rPr>
  </w:style>
  <w:style w:type="character" w:customStyle="1" w:styleId="EMEASubscript">
    <w:name w:val="EMEA Subscript"/>
    <w:rPr>
      <w:sz w:val="22"/>
      <w:vertAlign w:val="subscript"/>
    </w:rPr>
  </w:style>
  <w:style w:type="character" w:customStyle="1" w:styleId="EMEASuperscript">
    <w:name w:val="EMEA Superscript"/>
    <w:rPr>
      <w:sz w:val="22"/>
      <w:vertAlign w:val="superscript"/>
    </w:rPr>
  </w:style>
  <w:style w:type="paragraph" w:customStyle="1" w:styleId="EMEATableHeader">
    <w:name w:val="EMEA Table Header"/>
    <w:basedOn w:val="EMEATableCentered"/>
    <w:rPr>
      <w:b/>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Header">
    <w:name w:val="header"/>
    <w:basedOn w:val="Normal"/>
    <w:pPr>
      <w:tabs>
        <w:tab w:val="left" w:pos="567"/>
        <w:tab w:val="center" w:pos="4153"/>
        <w:tab w:val="right" w:pos="8306"/>
      </w:tabs>
    </w:pPr>
    <w:rPr>
      <w:rFonts w:ascii="Helvetica" w:hAnsi="Helvetica"/>
      <w:sz w:val="20"/>
    </w:rPr>
  </w:style>
  <w:style w:type="paragraph" w:styleId="Footer">
    <w:name w:val="footer"/>
    <w:basedOn w:val="Normal"/>
    <w:pPr>
      <w:tabs>
        <w:tab w:val="left" w:pos="567"/>
        <w:tab w:val="center" w:pos="4536"/>
        <w:tab w:val="center" w:pos="8930"/>
      </w:tabs>
    </w:pPr>
    <w:rPr>
      <w:rFonts w:ascii="Helvetica" w:hAnsi="Helvetica"/>
      <w:sz w:val="16"/>
    </w:rPr>
  </w:style>
  <w:style w:type="character" w:styleId="PageNumber">
    <w:name w:val="page number"/>
    <w:basedOn w:val="DefaultParagraphFont"/>
  </w:style>
  <w:style w:type="paragraph" w:styleId="EndnoteText">
    <w:name w:val="endnote text"/>
    <w:basedOn w:val="Normal"/>
    <w:semiHidden/>
    <w:pPr>
      <w:tabs>
        <w:tab w:val="left" w:pos="567"/>
      </w:tabs>
    </w:pPr>
  </w:style>
  <w:style w:type="character" w:customStyle="1" w:styleId="EMEABodyTextChar">
    <w:name w:val="EMEA Body Text Char"/>
    <w:link w:val="EMEABodyText"/>
    <w:locked/>
    <w:rsid w:val="00621CAC"/>
    <w:rPr>
      <w:sz w:val="22"/>
      <w:lang w:val="en-GB" w:eastAsia="en-US" w:bidi="ar-SA"/>
    </w:rPr>
  </w:style>
  <w:style w:type="paragraph" w:customStyle="1" w:styleId="EMEATitlePAC">
    <w:name w:val="EMEA Title PAC"/>
    <w:basedOn w:val="EMEAHiddenTitlePIL"/>
    <w:next w:val="EMEABodyText"/>
    <w:rsid w:val="00621CAC"/>
    <w:pPr>
      <w:pBdr>
        <w:top w:val="single" w:sz="4" w:space="1" w:color="auto"/>
        <w:left w:val="single" w:sz="4" w:space="4" w:color="auto"/>
        <w:bottom w:val="single" w:sz="4" w:space="1" w:color="auto"/>
        <w:right w:val="single" w:sz="4" w:space="4" w:color="auto"/>
      </w:pBdr>
    </w:pPr>
    <w:rPr>
      <w:b/>
      <w:i w:val="0"/>
      <w:caps/>
    </w:rPr>
  </w:style>
  <w:style w:type="character" w:customStyle="1" w:styleId="EMEAHeading2Char">
    <w:name w:val="EMEA Heading 2 Char"/>
    <w:link w:val="EMEAHeading2"/>
    <w:rsid w:val="00621CAC"/>
    <w:rPr>
      <w:b/>
      <w:sz w:val="22"/>
      <w:lang w:val="en-GB" w:eastAsia="en-US" w:bidi="ar-SA"/>
    </w:rPr>
  </w:style>
  <w:style w:type="paragraph" w:styleId="BalloonText">
    <w:name w:val="Balloon Text"/>
    <w:basedOn w:val="Normal"/>
    <w:link w:val="BalloonTextChar"/>
    <w:rsid w:val="00EF744D"/>
    <w:rPr>
      <w:rFonts w:ascii="Tahoma" w:hAnsi="Tahoma" w:cs="Tahoma"/>
      <w:sz w:val="16"/>
      <w:szCs w:val="16"/>
    </w:rPr>
  </w:style>
  <w:style w:type="character" w:customStyle="1" w:styleId="BalloonTextChar">
    <w:name w:val="Balloon Text Char"/>
    <w:link w:val="BalloonText"/>
    <w:rsid w:val="00EF744D"/>
    <w:rPr>
      <w:rFonts w:ascii="Tahoma" w:hAnsi="Tahoma" w:cs="Tahoma"/>
      <w:sz w:val="16"/>
      <w:szCs w:val="16"/>
      <w:lang w:val="en-GB" w:eastAsia="en-US"/>
    </w:rPr>
  </w:style>
  <w:style w:type="paragraph" w:styleId="ListParagraph">
    <w:name w:val="List Paragraph"/>
    <w:basedOn w:val="Normal"/>
    <w:uiPriority w:val="34"/>
    <w:qFormat/>
    <w:rsid w:val="00D9563D"/>
    <w:pPr>
      <w:spacing w:after="200" w:line="276" w:lineRule="auto"/>
      <w:ind w:left="720"/>
      <w:contextualSpacing/>
    </w:pPr>
    <w:rPr>
      <w:rFonts w:ascii="Calibri" w:eastAsia="Calibri" w:hAnsi="Calibri"/>
      <w:szCs w:val="22"/>
      <w:lang w:val="fi-FI"/>
    </w:rPr>
  </w:style>
  <w:style w:type="paragraph" w:styleId="FootnoteText">
    <w:name w:val="footnote text"/>
    <w:basedOn w:val="Normal"/>
    <w:link w:val="FootnoteTextChar"/>
    <w:rsid w:val="00E20E5D"/>
    <w:rPr>
      <w:sz w:val="20"/>
    </w:rPr>
  </w:style>
  <w:style w:type="character" w:customStyle="1" w:styleId="FootnoteTextChar">
    <w:name w:val="Footnote Text Char"/>
    <w:link w:val="FootnoteText"/>
    <w:rsid w:val="00E20E5D"/>
    <w:rPr>
      <w:lang w:eastAsia="en-US"/>
    </w:rPr>
  </w:style>
  <w:style w:type="character" w:styleId="FootnoteReference">
    <w:name w:val="footnote reference"/>
    <w:uiPriority w:val="99"/>
    <w:rsid w:val="00E20E5D"/>
    <w:rPr>
      <w:rFonts w:ascii="Verdana" w:hAnsi="Verdana"/>
      <w:vertAlign w:val="superscript"/>
    </w:rPr>
  </w:style>
  <w:style w:type="character" w:styleId="Hyperlink">
    <w:name w:val="Hyperlink"/>
    <w:uiPriority w:val="99"/>
    <w:rsid w:val="00E20E5D"/>
    <w:rPr>
      <w:color w:val="0000FF"/>
      <w:u w:val="single"/>
    </w:rPr>
  </w:style>
  <w:style w:type="paragraph" w:customStyle="1" w:styleId="news-date">
    <w:name w:val="news-date"/>
    <w:basedOn w:val="Normal"/>
    <w:rsid w:val="00E20E5D"/>
    <w:pPr>
      <w:spacing w:before="100" w:beforeAutospacing="1" w:after="100" w:afterAutospacing="1"/>
    </w:pPr>
    <w:rPr>
      <w:snapToGrid w:val="0"/>
      <w:sz w:val="24"/>
      <w:lang w:eastAsia="fi-FI"/>
    </w:rPr>
  </w:style>
  <w:style w:type="paragraph" w:customStyle="1" w:styleId="BodytextAgency">
    <w:name w:val="Body text (Agency)"/>
    <w:basedOn w:val="Normal"/>
    <w:link w:val="BodytextAgencyChar"/>
    <w:uiPriority w:val="99"/>
    <w:qFormat/>
    <w:rsid w:val="002E73B6"/>
    <w:pPr>
      <w:spacing w:after="140" w:line="280" w:lineRule="atLeast"/>
    </w:pPr>
    <w:rPr>
      <w:rFonts w:ascii="Verdana" w:eastAsia="Verdana" w:hAnsi="Verdana"/>
      <w:sz w:val="18"/>
      <w:szCs w:val="18"/>
      <w:lang w:val="fi-FI" w:eastAsia="fi-FI" w:bidi="fi-FI"/>
    </w:rPr>
  </w:style>
  <w:style w:type="paragraph" w:customStyle="1" w:styleId="DraftingNotesAgency">
    <w:name w:val="Drafting Notes (Agency)"/>
    <w:basedOn w:val="Normal"/>
    <w:next w:val="BodytextAgency"/>
    <w:link w:val="DraftingNotesAgencyChar"/>
    <w:qFormat/>
    <w:rsid w:val="002E73B6"/>
    <w:pPr>
      <w:spacing w:after="140" w:line="280" w:lineRule="atLeast"/>
    </w:pPr>
    <w:rPr>
      <w:rFonts w:ascii="Courier New" w:eastAsia="Verdana" w:hAnsi="Courier New"/>
      <w:i/>
      <w:color w:val="339966"/>
      <w:szCs w:val="18"/>
      <w:lang w:val="fi-FI" w:eastAsia="fi-FI" w:bidi="fi-FI"/>
    </w:rPr>
  </w:style>
  <w:style w:type="paragraph" w:customStyle="1" w:styleId="No-numheading3Agency">
    <w:name w:val="No-num heading 3 (Agency)"/>
    <w:basedOn w:val="Normal"/>
    <w:next w:val="BodytextAgency"/>
    <w:link w:val="No-numheading3AgencyChar"/>
    <w:rsid w:val="002E73B6"/>
    <w:pPr>
      <w:keepNext/>
      <w:spacing w:before="280" w:after="220"/>
      <w:outlineLvl w:val="2"/>
    </w:pPr>
    <w:rPr>
      <w:rFonts w:ascii="Verdana" w:eastAsia="Verdana" w:hAnsi="Verdana"/>
      <w:b/>
      <w:bCs/>
      <w:kern w:val="32"/>
      <w:szCs w:val="22"/>
      <w:lang w:val="fi-FI" w:eastAsia="fi-FI" w:bidi="fi-FI"/>
    </w:rPr>
  </w:style>
  <w:style w:type="character" w:customStyle="1" w:styleId="DraftingNotesAgencyChar">
    <w:name w:val="Drafting Notes (Agency) Char"/>
    <w:link w:val="DraftingNotesAgency"/>
    <w:rsid w:val="002E73B6"/>
    <w:rPr>
      <w:rFonts w:ascii="Courier New" w:eastAsia="Verdana" w:hAnsi="Courier New"/>
      <w:i/>
      <w:color w:val="339966"/>
      <w:sz w:val="22"/>
      <w:szCs w:val="18"/>
      <w:lang w:bidi="fi-FI"/>
    </w:rPr>
  </w:style>
  <w:style w:type="character" w:customStyle="1" w:styleId="BodytextAgencyChar">
    <w:name w:val="Body text (Agency) Char"/>
    <w:link w:val="BodytextAgency"/>
    <w:uiPriority w:val="99"/>
    <w:rsid w:val="002E73B6"/>
    <w:rPr>
      <w:rFonts w:ascii="Verdana" w:eastAsia="Verdana" w:hAnsi="Verdana"/>
      <w:sz w:val="18"/>
      <w:szCs w:val="18"/>
      <w:lang w:bidi="fi-FI"/>
    </w:rPr>
  </w:style>
  <w:style w:type="character" w:customStyle="1" w:styleId="No-numheading3AgencyChar">
    <w:name w:val="No-num heading 3 (Agency) Char"/>
    <w:link w:val="No-numheading3Agency"/>
    <w:rsid w:val="002E73B6"/>
    <w:rPr>
      <w:rFonts w:ascii="Verdana" w:eastAsia="Verdana" w:hAnsi="Verdana"/>
      <w:b/>
      <w:bCs/>
      <w:kern w:val="32"/>
      <w:sz w:val="22"/>
      <w:szCs w:val="22"/>
      <w:lang w:bidi="fi-FI"/>
    </w:rPr>
  </w:style>
  <w:style w:type="paragraph" w:styleId="Revision">
    <w:name w:val="Revision"/>
    <w:hidden/>
    <w:uiPriority w:val="99"/>
    <w:semiHidden/>
    <w:rsid w:val="00A03B5C"/>
    <w:rPr>
      <w:sz w:val="22"/>
      <w:lang w:val="en-GB" w:eastAsia="en-US"/>
    </w:rPr>
  </w:style>
  <w:style w:type="paragraph" w:customStyle="1" w:styleId="bodytextagency0">
    <w:name w:val="bodytextagency"/>
    <w:basedOn w:val="Normal"/>
    <w:uiPriority w:val="99"/>
    <w:rsid w:val="00EB27D6"/>
    <w:pPr>
      <w:spacing w:after="140" w:line="280" w:lineRule="atLeast"/>
    </w:pPr>
    <w:rPr>
      <w:rFonts w:ascii="Verdana" w:eastAsia="Calibri" w:hAnsi="Verdana"/>
      <w:sz w:val="18"/>
      <w:szCs w:val="18"/>
      <w:lang w:val="fi-FI" w:eastAsia="en-GB"/>
    </w:rPr>
  </w:style>
  <w:style w:type="paragraph" w:customStyle="1" w:styleId="No-numheading1Agency">
    <w:name w:val="No-num heading 1 (Agency)"/>
    <w:basedOn w:val="Normal"/>
    <w:next w:val="BodytextAgency"/>
    <w:rsid w:val="00EB27D6"/>
    <w:pPr>
      <w:keepNext/>
      <w:spacing w:before="280" w:after="220"/>
      <w:outlineLvl w:val="0"/>
    </w:pPr>
    <w:rPr>
      <w:rFonts w:ascii="Verdana" w:eastAsia="Verdana" w:hAnsi="Verdana" w:cs="Arial"/>
      <w:b/>
      <w:bCs/>
      <w:kern w:val="32"/>
      <w:sz w:val="27"/>
      <w:szCs w:val="27"/>
      <w:lang w:val="fi-FI" w:eastAsia="en-GB"/>
    </w:rPr>
  </w:style>
  <w:style w:type="paragraph" w:customStyle="1" w:styleId="No-numheading2Agency">
    <w:name w:val="No-num heading 2 (Agency)"/>
    <w:basedOn w:val="Normal"/>
    <w:next w:val="BodytextAgency"/>
    <w:rsid w:val="00EB27D6"/>
    <w:pPr>
      <w:keepNext/>
      <w:spacing w:before="280" w:after="220"/>
      <w:outlineLvl w:val="1"/>
    </w:pPr>
    <w:rPr>
      <w:rFonts w:ascii="Verdana" w:eastAsia="Verdana" w:hAnsi="Verdana" w:cs="Arial"/>
      <w:b/>
      <w:bCs/>
      <w:i/>
      <w:kern w:val="32"/>
      <w:szCs w:val="22"/>
      <w:lang w:val="fi-FI" w:eastAsia="en-GB"/>
    </w:rPr>
  </w:style>
  <w:style w:type="paragraph" w:customStyle="1" w:styleId="BodytextAgencyCarattere">
    <w:name w:val="Body text (Agency) Carattere"/>
    <w:basedOn w:val="Normal"/>
    <w:link w:val="BodytextAgencyCarattereCarattere"/>
    <w:uiPriority w:val="99"/>
    <w:qFormat/>
    <w:rsid w:val="00EB27D6"/>
    <w:pPr>
      <w:spacing w:after="140" w:line="280" w:lineRule="atLeast"/>
    </w:pPr>
    <w:rPr>
      <w:rFonts w:ascii="Verdana" w:eastAsia="Verdana" w:hAnsi="Verdana" w:cs="Verdana"/>
      <w:sz w:val="18"/>
      <w:szCs w:val="18"/>
      <w:lang w:val="fi-FI" w:eastAsia="en-GB"/>
    </w:rPr>
  </w:style>
  <w:style w:type="character" w:customStyle="1" w:styleId="BodytextAgencyCarattereCarattere">
    <w:name w:val="Body text (Agency) Carattere Carattere"/>
    <w:link w:val="BodytextAgencyCarattere"/>
    <w:uiPriority w:val="99"/>
    <w:locked/>
    <w:rsid w:val="00EB27D6"/>
    <w:rPr>
      <w:rFonts w:ascii="Verdana" w:eastAsia="Verdana" w:hAnsi="Verdana" w:cs="Verdana"/>
      <w:sz w:val="18"/>
      <w:szCs w:val="18"/>
      <w:lang w:eastAsia="en-GB"/>
    </w:rPr>
  </w:style>
  <w:style w:type="character" w:styleId="UnresolvedMention">
    <w:name w:val="Unresolved Mention"/>
    <w:uiPriority w:val="99"/>
    <w:semiHidden/>
    <w:unhideWhenUsed/>
    <w:rsid w:val="00E80202"/>
    <w:rPr>
      <w:color w:val="605E5C"/>
      <w:shd w:val="clear" w:color="auto" w:fill="E1DFDD"/>
    </w:rPr>
  </w:style>
  <w:style w:type="paragraph" w:customStyle="1" w:styleId="TabletextrowsAgency">
    <w:name w:val="Table text rows (Agency)"/>
    <w:basedOn w:val="Normal"/>
    <w:uiPriority w:val="99"/>
    <w:rsid w:val="00341F28"/>
    <w:pPr>
      <w:spacing w:line="280" w:lineRule="exact"/>
    </w:pPr>
    <w:rPr>
      <w:rFonts w:ascii="Verdana" w:hAnsi="Verdana"/>
      <w:sz w:val="18"/>
      <w:lang w:val="fr-LU" w:eastAsia="fr-LU"/>
    </w:rPr>
  </w:style>
  <w:style w:type="paragraph" w:styleId="HTMLPreformatted">
    <w:name w:val="HTML Preformatted"/>
    <w:basedOn w:val="Normal"/>
    <w:link w:val="HTMLPreformattedChar"/>
    <w:uiPriority w:val="99"/>
    <w:unhideWhenUsed/>
    <w:rsid w:val="00075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sv-SE" w:eastAsia="sv-SE"/>
    </w:rPr>
  </w:style>
  <w:style w:type="character" w:customStyle="1" w:styleId="HTMLPreformattedChar">
    <w:name w:val="HTML Preformatted Char"/>
    <w:link w:val="HTMLPreformatted"/>
    <w:uiPriority w:val="99"/>
    <w:rsid w:val="00075F9C"/>
    <w:rPr>
      <w:rFonts w:ascii="Courier New" w:hAnsi="Courier New" w:cs="Courier New"/>
    </w:rPr>
  </w:style>
  <w:style w:type="character" w:customStyle="1" w:styleId="y2iqfc">
    <w:name w:val="y2iqfc"/>
    <w:basedOn w:val="DefaultParagraphFont"/>
    <w:rsid w:val="00075F9C"/>
  </w:style>
  <w:style w:type="paragraph" w:styleId="Title">
    <w:name w:val="Title"/>
    <w:basedOn w:val="Normal"/>
    <w:next w:val="Normal"/>
    <w:link w:val="TitleChar"/>
    <w:qFormat/>
    <w:rsid w:val="006D42A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D42AC"/>
    <w:rPr>
      <w:rFonts w:asciiTheme="majorHAnsi" w:eastAsiaTheme="majorEastAsia" w:hAnsiTheme="majorHAnsi" w:cstheme="majorBidi"/>
      <w:b/>
      <w:bCs/>
      <w:kern w:val="28"/>
      <w:sz w:val="32"/>
      <w:szCs w:val="32"/>
      <w:lang w:val="en-GB" w:eastAsia="en-US"/>
    </w:rPr>
  </w:style>
  <w:style w:type="character" w:styleId="CommentReference">
    <w:name w:val="annotation reference"/>
    <w:basedOn w:val="DefaultParagraphFont"/>
    <w:rsid w:val="008A3D0D"/>
    <w:rPr>
      <w:sz w:val="16"/>
      <w:szCs w:val="16"/>
    </w:rPr>
  </w:style>
  <w:style w:type="paragraph" w:styleId="CommentText">
    <w:name w:val="annotation text"/>
    <w:basedOn w:val="Normal"/>
    <w:link w:val="CommentTextChar"/>
    <w:rsid w:val="008A3D0D"/>
    <w:rPr>
      <w:sz w:val="20"/>
    </w:rPr>
  </w:style>
  <w:style w:type="character" w:customStyle="1" w:styleId="CommentTextChar">
    <w:name w:val="Comment Text Char"/>
    <w:basedOn w:val="DefaultParagraphFont"/>
    <w:link w:val="CommentText"/>
    <w:rsid w:val="008A3D0D"/>
    <w:rPr>
      <w:lang w:val="en-GB" w:eastAsia="en-US"/>
    </w:rPr>
  </w:style>
  <w:style w:type="paragraph" w:styleId="CommentSubject">
    <w:name w:val="annotation subject"/>
    <w:basedOn w:val="CommentText"/>
    <w:next w:val="CommentText"/>
    <w:link w:val="CommentSubjectChar"/>
    <w:rsid w:val="008A3D0D"/>
    <w:rPr>
      <w:b/>
      <w:bCs/>
    </w:rPr>
  </w:style>
  <w:style w:type="character" w:customStyle="1" w:styleId="CommentSubjectChar">
    <w:name w:val="Comment Subject Char"/>
    <w:basedOn w:val="CommentTextChar"/>
    <w:link w:val="CommentSubject"/>
    <w:rsid w:val="008A3D0D"/>
    <w:rPr>
      <w:b/>
      <w:bCs/>
      <w:lang w:val="en-GB" w:eastAsia="en-US"/>
    </w:rPr>
  </w:style>
  <w:style w:type="character" w:styleId="FollowedHyperlink">
    <w:name w:val="FollowedHyperlink"/>
    <w:basedOn w:val="DefaultParagraphFont"/>
    <w:rsid w:val="002F15FC"/>
    <w:rPr>
      <w:color w:val="954F72" w:themeColor="followedHyperlink"/>
      <w:u w:val="single"/>
    </w:rPr>
  </w:style>
  <w:style w:type="table" w:styleId="TableGrid">
    <w:name w:val="Table Grid"/>
    <w:basedOn w:val="TableNormal"/>
    <w:rsid w:val="008D404E"/>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642213">
      <w:bodyDiv w:val="1"/>
      <w:marLeft w:val="0"/>
      <w:marRight w:val="0"/>
      <w:marTop w:val="0"/>
      <w:marBottom w:val="0"/>
      <w:divBdr>
        <w:top w:val="none" w:sz="0" w:space="0" w:color="auto"/>
        <w:left w:val="none" w:sz="0" w:space="0" w:color="auto"/>
        <w:bottom w:val="none" w:sz="0" w:space="0" w:color="auto"/>
        <w:right w:val="none" w:sz="0" w:space="0" w:color="auto"/>
      </w:divBdr>
    </w:div>
    <w:div w:id="813178034">
      <w:bodyDiv w:val="1"/>
      <w:marLeft w:val="0"/>
      <w:marRight w:val="0"/>
      <w:marTop w:val="0"/>
      <w:marBottom w:val="0"/>
      <w:divBdr>
        <w:top w:val="none" w:sz="0" w:space="0" w:color="auto"/>
        <w:left w:val="none" w:sz="0" w:space="0" w:color="auto"/>
        <w:bottom w:val="none" w:sz="0" w:space="0" w:color="auto"/>
        <w:right w:val="none" w:sz="0" w:space="0" w:color="auto"/>
      </w:divBdr>
    </w:div>
    <w:div w:id="849947384">
      <w:bodyDiv w:val="1"/>
      <w:marLeft w:val="0"/>
      <w:marRight w:val="0"/>
      <w:marTop w:val="0"/>
      <w:marBottom w:val="0"/>
      <w:divBdr>
        <w:top w:val="none" w:sz="0" w:space="0" w:color="auto"/>
        <w:left w:val="none" w:sz="0" w:space="0" w:color="auto"/>
        <w:bottom w:val="none" w:sz="0" w:space="0" w:color="auto"/>
        <w:right w:val="none" w:sz="0" w:space="0" w:color="auto"/>
      </w:divBdr>
    </w:div>
    <w:div w:id="891500880">
      <w:bodyDiv w:val="1"/>
      <w:marLeft w:val="0"/>
      <w:marRight w:val="0"/>
      <w:marTop w:val="0"/>
      <w:marBottom w:val="0"/>
      <w:divBdr>
        <w:top w:val="none" w:sz="0" w:space="0" w:color="auto"/>
        <w:left w:val="none" w:sz="0" w:space="0" w:color="auto"/>
        <w:bottom w:val="none" w:sz="0" w:space="0" w:color="auto"/>
        <w:right w:val="none" w:sz="0" w:space="0" w:color="auto"/>
      </w:divBdr>
    </w:div>
    <w:div w:id="1076560237">
      <w:bodyDiv w:val="1"/>
      <w:marLeft w:val="0"/>
      <w:marRight w:val="0"/>
      <w:marTop w:val="0"/>
      <w:marBottom w:val="0"/>
      <w:divBdr>
        <w:top w:val="none" w:sz="0" w:space="0" w:color="auto"/>
        <w:left w:val="none" w:sz="0" w:space="0" w:color="auto"/>
        <w:bottom w:val="none" w:sz="0" w:space="0" w:color="auto"/>
        <w:right w:val="none" w:sz="0" w:space="0" w:color="auto"/>
      </w:divBdr>
    </w:div>
    <w:div w:id="1163472427">
      <w:bodyDiv w:val="1"/>
      <w:marLeft w:val="0"/>
      <w:marRight w:val="0"/>
      <w:marTop w:val="0"/>
      <w:marBottom w:val="0"/>
      <w:divBdr>
        <w:top w:val="none" w:sz="0" w:space="0" w:color="auto"/>
        <w:left w:val="none" w:sz="0" w:space="0" w:color="auto"/>
        <w:bottom w:val="none" w:sz="0" w:space="0" w:color="auto"/>
        <w:right w:val="none" w:sz="0" w:space="0" w:color="auto"/>
      </w:divBdr>
    </w:div>
    <w:div w:id="1166097170">
      <w:bodyDiv w:val="1"/>
      <w:marLeft w:val="0"/>
      <w:marRight w:val="0"/>
      <w:marTop w:val="0"/>
      <w:marBottom w:val="0"/>
      <w:divBdr>
        <w:top w:val="none" w:sz="0" w:space="0" w:color="auto"/>
        <w:left w:val="none" w:sz="0" w:space="0" w:color="auto"/>
        <w:bottom w:val="none" w:sz="0" w:space="0" w:color="auto"/>
        <w:right w:val="none" w:sz="0" w:space="0" w:color="auto"/>
      </w:divBdr>
    </w:div>
    <w:div w:id="1174035717">
      <w:bodyDiv w:val="1"/>
      <w:marLeft w:val="0"/>
      <w:marRight w:val="0"/>
      <w:marTop w:val="0"/>
      <w:marBottom w:val="0"/>
      <w:divBdr>
        <w:top w:val="none" w:sz="0" w:space="0" w:color="auto"/>
        <w:left w:val="none" w:sz="0" w:space="0" w:color="auto"/>
        <w:bottom w:val="none" w:sz="0" w:space="0" w:color="auto"/>
        <w:right w:val="none" w:sz="0" w:space="0" w:color="auto"/>
      </w:divBdr>
    </w:div>
    <w:div w:id="1316102468">
      <w:bodyDiv w:val="1"/>
      <w:marLeft w:val="0"/>
      <w:marRight w:val="0"/>
      <w:marTop w:val="0"/>
      <w:marBottom w:val="0"/>
      <w:divBdr>
        <w:top w:val="none" w:sz="0" w:space="0" w:color="auto"/>
        <w:left w:val="none" w:sz="0" w:space="0" w:color="auto"/>
        <w:bottom w:val="none" w:sz="0" w:space="0" w:color="auto"/>
        <w:right w:val="none" w:sz="0" w:space="0" w:color="auto"/>
      </w:divBdr>
    </w:div>
    <w:div w:id="1369530768">
      <w:bodyDiv w:val="1"/>
      <w:marLeft w:val="0"/>
      <w:marRight w:val="0"/>
      <w:marTop w:val="0"/>
      <w:marBottom w:val="0"/>
      <w:divBdr>
        <w:top w:val="none" w:sz="0" w:space="0" w:color="auto"/>
        <w:left w:val="none" w:sz="0" w:space="0" w:color="auto"/>
        <w:bottom w:val="none" w:sz="0" w:space="0" w:color="auto"/>
        <w:right w:val="none" w:sz="0" w:space="0" w:color="auto"/>
      </w:divBdr>
    </w:div>
    <w:div w:id="1691645013">
      <w:bodyDiv w:val="1"/>
      <w:marLeft w:val="0"/>
      <w:marRight w:val="0"/>
      <w:marTop w:val="0"/>
      <w:marBottom w:val="0"/>
      <w:divBdr>
        <w:top w:val="none" w:sz="0" w:space="0" w:color="auto"/>
        <w:left w:val="none" w:sz="0" w:space="0" w:color="auto"/>
        <w:bottom w:val="none" w:sz="0" w:space="0" w:color="auto"/>
        <w:right w:val="none" w:sz="0" w:space="0" w:color="auto"/>
      </w:divBdr>
    </w:div>
    <w:div w:id="1746948331">
      <w:bodyDiv w:val="1"/>
      <w:marLeft w:val="0"/>
      <w:marRight w:val="0"/>
      <w:marTop w:val="0"/>
      <w:marBottom w:val="0"/>
      <w:divBdr>
        <w:top w:val="none" w:sz="0" w:space="0" w:color="auto"/>
        <w:left w:val="none" w:sz="0" w:space="0" w:color="auto"/>
        <w:bottom w:val="none" w:sz="0" w:space="0" w:color="auto"/>
        <w:right w:val="none" w:sz="0" w:space="0" w:color="auto"/>
      </w:divBdr>
    </w:div>
    <w:div w:id="1868256923">
      <w:bodyDiv w:val="1"/>
      <w:marLeft w:val="0"/>
      <w:marRight w:val="0"/>
      <w:marTop w:val="0"/>
      <w:marBottom w:val="0"/>
      <w:divBdr>
        <w:top w:val="none" w:sz="0" w:space="0" w:color="auto"/>
        <w:left w:val="none" w:sz="0" w:space="0" w:color="auto"/>
        <w:bottom w:val="none" w:sz="0" w:space="0" w:color="auto"/>
        <w:right w:val="none" w:sz="0" w:space="0" w:color="auto"/>
      </w:divBdr>
    </w:div>
    <w:div w:id="1958640238">
      <w:bodyDiv w:val="1"/>
      <w:marLeft w:val="0"/>
      <w:marRight w:val="0"/>
      <w:marTop w:val="0"/>
      <w:marBottom w:val="0"/>
      <w:divBdr>
        <w:top w:val="none" w:sz="0" w:space="0" w:color="auto"/>
        <w:left w:val="none" w:sz="0" w:space="0" w:color="auto"/>
        <w:bottom w:val="none" w:sz="0" w:space="0" w:color="auto"/>
        <w:right w:val="none" w:sz="0" w:space="0" w:color="auto"/>
      </w:divBdr>
    </w:div>
    <w:div w:id="20699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EMADOC-1700519818-2470097</_dlc_DocId>
    <_dlc_DocIdUrl xmlns="a034c160-bfb7-45f5-8632-2eb7e0508071">
      <Url>https://euema.sharepoint.com/sites/CRM/_layouts/15/DocIdRedir.aspx?ID=EMADOC-1700519818-2470097</Url>
      <Description>EMADOC-1700519818-2470097</Description>
    </_dlc_DocIdUrl>
  </documentManagement>
</p:properties>
</file>

<file path=customXml/itemProps1.xml><?xml version="1.0" encoding="utf-8"?>
<ds:datastoreItem xmlns:ds="http://schemas.openxmlformats.org/officeDocument/2006/customXml" ds:itemID="{3AC109A6-AF28-477C-B9E6-41F5C72DF5F8}">
  <ds:schemaRefs>
    <ds:schemaRef ds:uri="http://schemas.openxmlformats.org/officeDocument/2006/bibliography"/>
  </ds:schemaRefs>
</ds:datastoreItem>
</file>

<file path=customXml/itemProps2.xml><?xml version="1.0" encoding="utf-8"?>
<ds:datastoreItem xmlns:ds="http://schemas.openxmlformats.org/officeDocument/2006/customXml" ds:itemID="{FF85EE01-C87B-4D52-A099-B2015CB0E991}"/>
</file>

<file path=customXml/itemProps3.xml><?xml version="1.0" encoding="utf-8"?>
<ds:datastoreItem xmlns:ds="http://schemas.openxmlformats.org/officeDocument/2006/customXml" ds:itemID="{383485E5-A7AD-4CCD-B85E-EA9F60F01AF4}"/>
</file>

<file path=customXml/itemProps4.xml><?xml version="1.0" encoding="utf-8"?>
<ds:datastoreItem xmlns:ds="http://schemas.openxmlformats.org/officeDocument/2006/customXml" ds:itemID="{75D5FABD-6074-4861-B1FB-A48491839678}"/>
</file>

<file path=customXml/itemProps5.xml><?xml version="1.0" encoding="utf-8"?>
<ds:datastoreItem xmlns:ds="http://schemas.openxmlformats.org/officeDocument/2006/customXml" ds:itemID="{1B4C251B-FB88-4F9A-89F7-3C603887EA0D}"/>
</file>

<file path=docProps/app.xml><?xml version="1.0" encoding="utf-8"?>
<Properties xmlns="http://schemas.openxmlformats.org/officeDocument/2006/extended-properties" xmlns:vt="http://schemas.openxmlformats.org/officeDocument/2006/docPropsVTypes">
  <Template>Normal</Template>
  <TotalTime>0</TotalTime>
  <Pages>146</Pages>
  <Words>58180</Words>
  <Characters>331629</Characters>
  <Application>Microsoft Office Word</Application>
  <DocSecurity>0</DocSecurity>
  <Lines>2763</Lines>
  <Paragraphs>778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389031</CharactersWithSpaces>
  <SharedDoc>false</SharedDoc>
  <HLinks>
    <vt:vector size="120" baseType="variant">
      <vt:variant>
        <vt:i4>1245197</vt:i4>
      </vt:variant>
      <vt:variant>
        <vt:i4>57</vt:i4>
      </vt:variant>
      <vt:variant>
        <vt:i4>0</vt:i4>
      </vt:variant>
      <vt:variant>
        <vt:i4>5</vt:i4>
      </vt:variant>
      <vt:variant>
        <vt:lpwstr>http://www.ema.europa.eu/</vt:lpwstr>
      </vt:variant>
      <vt:variant>
        <vt:lpwstr/>
      </vt:variant>
      <vt:variant>
        <vt:i4>2359399</vt:i4>
      </vt:variant>
      <vt:variant>
        <vt:i4>54</vt:i4>
      </vt:variant>
      <vt:variant>
        <vt:i4>0</vt:i4>
      </vt:variant>
      <vt:variant>
        <vt:i4>5</vt:i4>
      </vt:variant>
      <vt:variant>
        <vt:lpwstr>http://www.ema.europa.eu/docs/en_GB/document_library/Template_or_form/2013/03/WC500139752.doc</vt:lpwstr>
      </vt:variant>
      <vt:variant>
        <vt:lpwstr/>
      </vt:variant>
      <vt:variant>
        <vt:i4>1245197</vt:i4>
      </vt:variant>
      <vt:variant>
        <vt:i4>51</vt:i4>
      </vt:variant>
      <vt:variant>
        <vt:i4>0</vt:i4>
      </vt:variant>
      <vt:variant>
        <vt:i4>5</vt:i4>
      </vt:variant>
      <vt:variant>
        <vt:lpwstr>http://www.ema.europa.eu/</vt:lpwstr>
      </vt:variant>
      <vt:variant>
        <vt:lpwstr/>
      </vt:variant>
      <vt:variant>
        <vt:i4>2359399</vt:i4>
      </vt:variant>
      <vt:variant>
        <vt:i4>48</vt:i4>
      </vt:variant>
      <vt:variant>
        <vt:i4>0</vt:i4>
      </vt:variant>
      <vt:variant>
        <vt:i4>5</vt:i4>
      </vt:variant>
      <vt:variant>
        <vt:lpwstr>http://www.ema.europa.eu/docs/en_GB/document_library/Template_or_form/2013/03/WC500139752.doc</vt:lpwstr>
      </vt:variant>
      <vt:variant>
        <vt:lpwstr/>
      </vt:variant>
      <vt:variant>
        <vt:i4>1245197</vt:i4>
      </vt:variant>
      <vt:variant>
        <vt:i4>45</vt:i4>
      </vt:variant>
      <vt:variant>
        <vt:i4>0</vt:i4>
      </vt:variant>
      <vt:variant>
        <vt:i4>5</vt:i4>
      </vt:variant>
      <vt:variant>
        <vt:lpwstr>http://www.ema.europa.eu/</vt:lpwstr>
      </vt:variant>
      <vt:variant>
        <vt:lpwstr/>
      </vt:variant>
      <vt:variant>
        <vt:i4>2359399</vt:i4>
      </vt:variant>
      <vt:variant>
        <vt:i4>42</vt:i4>
      </vt:variant>
      <vt:variant>
        <vt:i4>0</vt:i4>
      </vt:variant>
      <vt:variant>
        <vt:i4>5</vt:i4>
      </vt:variant>
      <vt:variant>
        <vt:lpwstr>http://www.ema.europa.eu/docs/en_GB/document_library/Template_or_form/2013/03/WC500139752.doc</vt:lpwstr>
      </vt:variant>
      <vt:variant>
        <vt:lpwstr/>
      </vt:variant>
      <vt:variant>
        <vt:i4>1245197</vt:i4>
      </vt:variant>
      <vt:variant>
        <vt:i4>39</vt:i4>
      </vt:variant>
      <vt:variant>
        <vt:i4>0</vt:i4>
      </vt:variant>
      <vt:variant>
        <vt:i4>5</vt:i4>
      </vt:variant>
      <vt:variant>
        <vt:lpwstr>http://www.ema.europa.eu/</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CoAprovel: EPAR - Product information - tracked changes</dc:title>
  <dc:subject/>
  <dc:creator/>
  <cp:keywords/>
  <cp:lastModifiedBy/>
  <cp:revision>1</cp:revision>
  <dcterms:created xsi:type="dcterms:W3CDTF">2025-09-09T13:14:00Z</dcterms:created>
  <dcterms:modified xsi:type="dcterms:W3CDTF">2025-09-12T09:12:00Z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2025-09-03T11:14:17Z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9571166a-4505-4f69-8491-a959179f3369</vt:lpwstr>
  </property>
  <property fmtid="{D5CDD505-2E9C-101B-9397-08002B2CF9AE}" pid="8" name="MSIP_Label_d9088468-0951-4aef-9cc3-0a346e475ddc_ContentBits">
    <vt:lpwstr>0</vt:lpwstr>
  </property>
  <property fmtid="{D5CDD505-2E9C-101B-9397-08002B2CF9AE}" pid="9" name="MSIP_Label_d9088468-0951-4aef-9cc3-0a346e475ddc_Tag">
    <vt:lpwstr>10, 0, 1, 1</vt:lpwstr>
  </property>
  <property fmtid="{D5CDD505-2E9C-101B-9397-08002B2CF9AE}" pid="10" name="ContentTypeId">
    <vt:lpwstr>0x0101000DA6AD19014FF648A49316945EE786F90200176DED4FF78CD74995F64A0F46B59E48</vt:lpwstr>
  </property>
  <property fmtid="{D5CDD505-2E9C-101B-9397-08002B2CF9AE}" pid="11" name="_dlc_DocIdItemGuid">
    <vt:lpwstr>f6090a74-57a3-45b6-8afa-7c1801dcdd80</vt:lpwstr>
  </property>
</Properties>
</file>