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E90F03" w:rsidRPr="00E90F03" w14:paraId="696C3B88" w14:textId="77777777" w:rsidTr="004E45FA">
        <w:tc>
          <w:tcPr>
            <w:tcW w:w="9063" w:type="dxa"/>
          </w:tcPr>
          <w:p w14:paraId="61D43ACE" w14:textId="61BADDD9" w:rsidR="00E90F03" w:rsidRPr="00E90F03" w:rsidRDefault="00E90F03" w:rsidP="00E90F03">
            <w:pPr>
              <w:rPr>
                <w:lang w:val="bg-BG"/>
              </w:rPr>
            </w:pPr>
            <w:r w:rsidRPr="00E90F03">
              <w:rPr>
                <w:lang w:val="bg-BG"/>
              </w:rPr>
              <w:t xml:space="preserve">Tämä asiakirja sisältää </w:t>
            </w:r>
            <w:r>
              <w:t>Columvi-</w:t>
            </w:r>
            <w:r w:rsidRPr="00E90F03">
              <w:rPr>
                <w:lang w:val="bg-BG"/>
              </w:rPr>
              <w:t xml:space="preserve">valmistetietojen hyväksytyn tekstin, jossa on korostettu edellisen menettelyn </w:t>
            </w:r>
            <w:r>
              <w:t>(</w:t>
            </w:r>
            <w:r w:rsidRPr="00E90F03">
              <w:t>EMEA/H/C/005751/II/0010</w:t>
            </w:r>
            <w:r w:rsidRPr="00E90F03">
              <w:rPr>
                <w:lang w:val="bg-BG"/>
              </w:rPr>
              <w:t>) jälkeen valmistetietoihin tehdyt muutokset.</w:t>
            </w:r>
          </w:p>
          <w:p w14:paraId="0D8AAD59" w14:textId="77777777" w:rsidR="00E90F03" w:rsidRPr="00E90F03" w:rsidRDefault="00E90F03" w:rsidP="004E45FA">
            <w:pPr>
              <w:rPr>
                <w:lang w:val="bg-BG"/>
              </w:rPr>
            </w:pPr>
          </w:p>
          <w:p w14:paraId="1C28EF2C" w14:textId="4AA019A3" w:rsidR="00E90F03" w:rsidRPr="00E90F03" w:rsidRDefault="00E90F03" w:rsidP="004E45FA">
            <w:r w:rsidRPr="00E90F03">
              <w:t xml:space="preserve">Lisätietoja on Euroopan lääkeviraston verkkosivustolla osoitteessa </w:t>
            </w:r>
            <w:r>
              <w:fldChar w:fldCharType="begin"/>
            </w:r>
            <w:r>
              <w:instrText>HYPERLINK "https://www.ema.europa.eu/en/medicines/human/epar/columvi"</w:instrText>
            </w:r>
            <w:r>
              <w:fldChar w:fldCharType="separate"/>
            </w:r>
            <w:r w:rsidRPr="00E90F03">
              <w:rPr>
                <w:rStyle w:val="Hyperlink"/>
              </w:rPr>
              <w:t>https://www.ema.europa.eu/en/medicines/human/epar/columvi</w:t>
            </w:r>
            <w:r>
              <w:fldChar w:fldCharType="end"/>
            </w:r>
          </w:p>
        </w:tc>
      </w:tr>
    </w:tbl>
    <w:p w14:paraId="185B5B71" w14:textId="77777777" w:rsidR="00F21A87" w:rsidRPr="00E90F03" w:rsidRDefault="00F21A87" w:rsidP="0014644A">
      <w:pPr>
        <w:rPr>
          <w:szCs w:val="22"/>
        </w:rPr>
      </w:pPr>
    </w:p>
    <w:p w14:paraId="03CFCADB" w14:textId="3DF3170C" w:rsidR="00F21A87" w:rsidRPr="00E90F03" w:rsidRDefault="00F21A87" w:rsidP="0014644A">
      <w:pPr>
        <w:rPr>
          <w:szCs w:val="22"/>
        </w:rPr>
      </w:pPr>
    </w:p>
    <w:p w14:paraId="31C80552" w14:textId="77777777" w:rsidR="00531C3B" w:rsidRPr="00E90F03" w:rsidRDefault="00531C3B" w:rsidP="0014644A">
      <w:pPr>
        <w:rPr>
          <w:szCs w:val="22"/>
        </w:rPr>
      </w:pPr>
    </w:p>
    <w:p w14:paraId="55A5EE00" w14:textId="77777777" w:rsidR="00F21A87" w:rsidRPr="00E90F03" w:rsidRDefault="00F21A87" w:rsidP="0014644A">
      <w:pPr>
        <w:rPr>
          <w:szCs w:val="22"/>
        </w:rPr>
      </w:pPr>
    </w:p>
    <w:p w14:paraId="59A869EA" w14:textId="77777777" w:rsidR="00F21A87" w:rsidRPr="00E90F03" w:rsidRDefault="00F21A87" w:rsidP="0014644A">
      <w:pPr>
        <w:rPr>
          <w:szCs w:val="22"/>
        </w:rPr>
      </w:pPr>
    </w:p>
    <w:p w14:paraId="2CF40FC6" w14:textId="77777777" w:rsidR="00F21A87" w:rsidRPr="00E90F03" w:rsidRDefault="00F21A87" w:rsidP="0014644A">
      <w:pPr>
        <w:rPr>
          <w:szCs w:val="22"/>
        </w:rPr>
      </w:pPr>
    </w:p>
    <w:p w14:paraId="2A0DE9A3" w14:textId="77777777" w:rsidR="00F21A87" w:rsidRPr="00E90F03" w:rsidRDefault="00F21A87" w:rsidP="0014644A">
      <w:pPr>
        <w:rPr>
          <w:szCs w:val="22"/>
        </w:rPr>
      </w:pPr>
    </w:p>
    <w:p w14:paraId="72C8C95C" w14:textId="77777777" w:rsidR="00F21A87" w:rsidRPr="00E90F03" w:rsidRDefault="00F21A87" w:rsidP="0014644A">
      <w:pPr>
        <w:rPr>
          <w:szCs w:val="22"/>
        </w:rPr>
      </w:pPr>
    </w:p>
    <w:p w14:paraId="1BE1C2A3" w14:textId="77777777" w:rsidR="00F21A87" w:rsidRPr="00E90F03" w:rsidRDefault="00F21A87" w:rsidP="0014644A"/>
    <w:p w14:paraId="3EF4B690" w14:textId="77777777" w:rsidR="00F21A87" w:rsidRPr="00E90F03" w:rsidRDefault="00F21A87" w:rsidP="0014644A"/>
    <w:p w14:paraId="4D0C99DD" w14:textId="77777777" w:rsidR="00F21A87" w:rsidRPr="00E90F03" w:rsidRDefault="00F21A87" w:rsidP="0014644A"/>
    <w:p w14:paraId="77778E2C" w14:textId="77777777" w:rsidR="00F21A87" w:rsidRPr="00E90F03" w:rsidRDefault="00F21A87" w:rsidP="0014644A"/>
    <w:p w14:paraId="4EE17D3B" w14:textId="77777777" w:rsidR="000D186F" w:rsidRPr="00E90F03" w:rsidRDefault="000D186F" w:rsidP="0014644A">
      <w:pPr>
        <w:rPr>
          <w:b/>
        </w:rPr>
      </w:pPr>
    </w:p>
    <w:p w14:paraId="53AFD6D4" w14:textId="77777777" w:rsidR="000D186F" w:rsidRPr="00E90F03" w:rsidRDefault="000D186F" w:rsidP="0014644A">
      <w:pPr>
        <w:rPr>
          <w:b/>
        </w:rPr>
      </w:pPr>
    </w:p>
    <w:p w14:paraId="4A17CCE7" w14:textId="77777777" w:rsidR="000D186F" w:rsidRPr="00E90F03" w:rsidRDefault="000D186F" w:rsidP="0014644A">
      <w:pPr>
        <w:rPr>
          <w:b/>
        </w:rPr>
      </w:pPr>
    </w:p>
    <w:p w14:paraId="4B356B9A" w14:textId="77777777" w:rsidR="009A42C7" w:rsidRPr="00E90F03" w:rsidRDefault="009A42C7" w:rsidP="0014644A">
      <w:pPr>
        <w:rPr>
          <w:b/>
        </w:rPr>
      </w:pPr>
    </w:p>
    <w:p w14:paraId="42BC8BF8" w14:textId="77777777" w:rsidR="009A42C7" w:rsidRPr="00E90F03" w:rsidRDefault="009A42C7" w:rsidP="0014644A">
      <w:pPr>
        <w:rPr>
          <w:b/>
        </w:rPr>
      </w:pPr>
    </w:p>
    <w:p w14:paraId="02507A7A" w14:textId="77777777" w:rsidR="009A42C7" w:rsidRPr="00E90F03" w:rsidRDefault="009A42C7" w:rsidP="0014644A">
      <w:pPr>
        <w:rPr>
          <w:b/>
        </w:rPr>
      </w:pPr>
    </w:p>
    <w:p w14:paraId="4404C452" w14:textId="5BF42A50" w:rsidR="00F21A87" w:rsidRPr="00D93EEE" w:rsidRDefault="008C16C6" w:rsidP="0014644A">
      <w:pPr>
        <w:jc w:val="center"/>
        <w:rPr>
          <w:b/>
        </w:rPr>
      </w:pPr>
      <w:r w:rsidRPr="00D93EEE">
        <w:rPr>
          <w:b/>
        </w:rPr>
        <w:t>LIITE</w:t>
      </w:r>
      <w:r w:rsidR="00FE2494" w:rsidRPr="00D93EEE">
        <w:rPr>
          <w:b/>
        </w:rPr>
        <w:t> </w:t>
      </w:r>
      <w:r w:rsidRPr="00D93EEE">
        <w:rPr>
          <w:b/>
        </w:rPr>
        <w:t>I</w:t>
      </w:r>
    </w:p>
    <w:p w14:paraId="05EC5289" w14:textId="77777777" w:rsidR="00F21A87" w:rsidRPr="00D93EEE" w:rsidRDefault="00F21A87" w:rsidP="0014644A"/>
    <w:p w14:paraId="562715F4" w14:textId="77777777" w:rsidR="00F21A87" w:rsidRPr="00D93EEE" w:rsidRDefault="008C16C6" w:rsidP="0014644A">
      <w:pPr>
        <w:pStyle w:val="Annex"/>
      </w:pPr>
      <w:r w:rsidRPr="00D93EEE">
        <w:t>VALMISTEYHTEENVETO</w:t>
      </w:r>
    </w:p>
    <w:p w14:paraId="348216B8" w14:textId="77777777" w:rsidR="00F21A87" w:rsidRDefault="00F21A87" w:rsidP="0014644A">
      <w:pPr>
        <w:rPr>
          <w:highlight w:val="lightGray"/>
        </w:rPr>
      </w:pPr>
    </w:p>
    <w:p w14:paraId="7DAE6BF4" w14:textId="0D02DEC3" w:rsidR="00F21A87" w:rsidRPr="00D93EEE" w:rsidRDefault="008C16C6" w:rsidP="0014644A">
      <w:pPr>
        <w:rPr>
          <w:szCs w:val="22"/>
        </w:rPr>
      </w:pPr>
      <w:r w:rsidRPr="00D93EEE">
        <w:br w:type="page"/>
      </w:r>
      <w:r w:rsidR="00394078">
        <w:rPr>
          <w:noProof/>
          <w:lang w:eastAsia="en-US"/>
        </w:rPr>
        <w:lastRenderedPageBreak/>
        <w:drawing>
          <wp:inline distT="0" distB="0" distL="0" distR="0" wp14:anchorId="5219ED6F" wp14:editId="449B185F">
            <wp:extent cx="191135" cy="142875"/>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r w:rsidRPr="00D93EEE">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14:paraId="27706B0D" w14:textId="77777777" w:rsidR="00F21A87" w:rsidRPr="00D93EEE" w:rsidRDefault="00F21A87" w:rsidP="0014644A">
      <w:pPr>
        <w:rPr>
          <w:szCs w:val="22"/>
        </w:rPr>
      </w:pPr>
    </w:p>
    <w:p w14:paraId="1EC78B7F" w14:textId="77777777" w:rsidR="00F21A87" w:rsidRPr="00D93EEE" w:rsidRDefault="00F21A87" w:rsidP="0014644A">
      <w:pPr>
        <w:rPr>
          <w:szCs w:val="22"/>
        </w:rPr>
      </w:pPr>
    </w:p>
    <w:p w14:paraId="683F3C55" w14:textId="77777777" w:rsidR="00F21A87" w:rsidRPr="00D93EEE" w:rsidRDefault="008C16C6" w:rsidP="0014644A">
      <w:pPr>
        <w:pStyle w:val="Heading1"/>
        <w:keepNext/>
      </w:pPr>
      <w:r w:rsidRPr="00D93EEE">
        <w:t>1.</w:t>
      </w:r>
      <w:r w:rsidRPr="00D93EEE">
        <w:tab/>
        <w:t>LÄÄKEVALMISTEEN NIMI</w:t>
      </w:r>
    </w:p>
    <w:p w14:paraId="5CFA87BB" w14:textId="77777777" w:rsidR="00F21A87" w:rsidRDefault="00F21A87" w:rsidP="0014644A">
      <w:pPr>
        <w:keepNext/>
        <w:rPr>
          <w:iCs/>
          <w:szCs w:val="22"/>
          <w:highlight w:val="lightGray"/>
        </w:rPr>
      </w:pPr>
    </w:p>
    <w:p w14:paraId="1235FEA2" w14:textId="5426630A" w:rsidR="00F21A87" w:rsidRPr="00D93EEE" w:rsidRDefault="00A21DB5" w:rsidP="0014644A">
      <w:pPr>
        <w:keepNext/>
        <w:ind w:left="567" w:hanging="567"/>
        <w:rPr>
          <w:szCs w:val="22"/>
        </w:rPr>
      </w:pPr>
      <w:r w:rsidRPr="00D93EEE">
        <w:t>Columvi</w:t>
      </w:r>
      <w:r w:rsidR="008C16C6" w:rsidRPr="00D93EEE">
        <w:t xml:space="preserve"> 2,5 mg infuusiokonsentraatti, liuosta varten</w:t>
      </w:r>
    </w:p>
    <w:p w14:paraId="3C763D55" w14:textId="5FB26214" w:rsidR="00F21A87" w:rsidRPr="00D93EEE" w:rsidRDefault="00A21DB5" w:rsidP="0014644A">
      <w:pPr>
        <w:rPr>
          <w:szCs w:val="22"/>
        </w:rPr>
      </w:pPr>
      <w:r w:rsidRPr="00D93EEE">
        <w:t>Columvi</w:t>
      </w:r>
      <w:r w:rsidR="008C16C6" w:rsidRPr="00D93EEE">
        <w:t xml:space="preserve"> 10 mg infuusiokonsentraatti, liuosta varten</w:t>
      </w:r>
    </w:p>
    <w:p w14:paraId="1F1BAD5D" w14:textId="77777777" w:rsidR="00F21A87" w:rsidRDefault="00F21A87" w:rsidP="0014644A">
      <w:pPr>
        <w:rPr>
          <w:iCs/>
          <w:szCs w:val="22"/>
          <w:highlight w:val="lightGray"/>
        </w:rPr>
      </w:pPr>
    </w:p>
    <w:p w14:paraId="03D68734" w14:textId="77777777" w:rsidR="00F21A87" w:rsidRDefault="00F21A87" w:rsidP="0014644A">
      <w:pPr>
        <w:rPr>
          <w:iCs/>
          <w:szCs w:val="22"/>
          <w:highlight w:val="lightGray"/>
        </w:rPr>
      </w:pPr>
    </w:p>
    <w:p w14:paraId="580D9521" w14:textId="77777777" w:rsidR="00F21A87" w:rsidRPr="00D93EEE" w:rsidRDefault="008C16C6" w:rsidP="0014644A">
      <w:pPr>
        <w:pStyle w:val="Heading1"/>
        <w:keepNext/>
      </w:pPr>
      <w:r w:rsidRPr="00D93EEE">
        <w:t>2.</w:t>
      </w:r>
      <w:r w:rsidRPr="00D93EEE">
        <w:tab/>
        <w:t>VAIKUTTAVAT AINEET JA NIIDEN MÄÄRÄT</w:t>
      </w:r>
    </w:p>
    <w:p w14:paraId="1C1EF885" w14:textId="77777777" w:rsidR="00F21A87" w:rsidRDefault="00F21A87" w:rsidP="0014644A">
      <w:pPr>
        <w:keepNext/>
        <w:rPr>
          <w:iCs/>
          <w:szCs w:val="22"/>
          <w:highlight w:val="lightGray"/>
        </w:rPr>
      </w:pPr>
    </w:p>
    <w:p w14:paraId="6B30BE83" w14:textId="5969853C" w:rsidR="00F21A87" w:rsidRPr="00D93EEE" w:rsidRDefault="00A21DB5" w:rsidP="0014644A">
      <w:pPr>
        <w:keepNext/>
        <w:rPr>
          <w:szCs w:val="22"/>
          <w:u w:val="single"/>
        </w:rPr>
      </w:pPr>
      <w:r w:rsidRPr="00D93EEE">
        <w:rPr>
          <w:u w:val="single"/>
        </w:rPr>
        <w:t>Columvi</w:t>
      </w:r>
      <w:r w:rsidR="008C16C6" w:rsidRPr="00D93EEE">
        <w:rPr>
          <w:u w:val="single"/>
        </w:rPr>
        <w:t xml:space="preserve"> 2,5 mg infuusiokonsentraatti, liuosta varten</w:t>
      </w:r>
    </w:p>
    <w:p w14:paraId="48098A45" w14:textId="77777777" w:rsidR="00F21A87" w:rsidRPr="00D93EEE" w:rsidRDefault="00F21A87" w:rsidP="0014644A">
      <w:pPr>
        <w:keepNext/>
        <w:rPr>
          <w:szCs w:val="22"/>
          <w:u w:val="single"/>
        </w:rPr>
      </w:pPr>
    </w:p>
    <w:p w14:paraId="310A5B73" w14:textId="017676B4" w:rsidR="00F21A87" w:rsidRPr="00D93EEE" w:rsidRDefault="008C16C6" w:rsidP="0014644A">
      <w:pPr>
        <w:rPr>
          <w:szCs w:val="22"/>
        </w:rPr>
      </w:pPr>
      <w:r w:rsidRPr="00D93EEE">
        <w:t>Yksi 2,5 ml:n injektiopullo</w:t>
      </w:r>
      <w:r w:rsidR="00A21DB5" w:rsidRPr="00D93EEE">
        <w:t xml:space="preserve"> konsentraattia</w:t>
      </w:r>
      <w:r w:rsidRPr="00D93EEE">
        <w:t xml:space="preserve"> sisältää 2,5 mg glofitamabia pitoisuutena 1 mg/ml.</w:t>
      </w:r>
    </w:p>
    <w:p w14:paraId="75631135" w14:textId="77777777" w:rsidR="00F21A87" w:rsidRPr="00D93EEE" w:rsidRDefault="00F21A87" w:rsidP="0014644A">
      <w:pPr>
        <w:rPr>
          <w:szCs w:val="22"/>
        </w:rPr>
      </w:pPr>
    </w:p>
    <w:p w14:paraId="74981490" w14:textId="4029452F" w:rsidR="00F21A87" w:rsidRPr="00D93EEE" w:rsidRDefault="00A21DB5" w:rsidP="0014644A">
      <w:pPr>
        <w:keepNext/>
        <w:rPr>
          <w:szCs w:val="22"/>
          <w:u w:val="single"/>
        </w:rPr>
      </w:pPr>
      <w:r w:rsidRPr="00D93EEE">
        <w:rPr>
          <w:u w:val="single"/>
        </w:rPr>
        <w:t>Columvi</w:t>
      </w:r>
      <w:r w:rsidR="008C16C6" w:rsidRPr="00D93EEE">
        <w:rPr>
          <w:u w:val="single"/>
        </w:rPr>
        <w:t xml:space="preserve"> 10 mg infuusiokonsentraatti, liuosta varten</w:t>
      </w:r>
    </w:p>
    <w:p w14:paraId="0959D153" w14:textId="77777777" w:rsidR="00F21A87" w:rsidRPr="00D93EEE" w:rsidRDefault="00F21A87" w:rsidP="0014644A">
      <w:pPr>
        <w:keepNext/>
        <w:rPr>
          <w:szCs w:val="22"/>
          <w:u w:val="single"/>
        </w:rPr>
      </w:pPr>
    </w:p>
    <w:p w14:paraId="55C01E1D" w14:textId="08B96A4D" w:rsidR="00F21A87" w:rsidRPr="00D93EEE" w:rsidRDefault="008C16C6" w:rsidP="0014644A">
      <w:pPr>
        <w:rPr>
          <w:szCs w:val="22"/>
        </w:rPr>
      </w:pPr>
      <w:r w:rsidRPr="00D93EEE">
        <w:t xml:space="preserve">Yksi 10 ml:n injektiopullo </w:t>
      </w:r>
      <w:r w:rsidR="00A21DB5" w:rsidRPr="00D93EEE">
        <w:t xml:space="preserve">konsentraattia </w:t>
      </w:r>
      <w:r w:rsidRPr="00D93EEE">
        <w:t>sisältää 10 mg glofitamabia pitoisuutena 1 mg/ml.</w:t>
      </w:r>
    </w:p>
    <w:p w14:paraId="46502AE2" w14:textId="77777777" w:rsidR="00F21A87" w:rsidRPr="00D93EEE" w:rsidRDefault="00F21A87" w:rsidP="0014644A">
      <w:pPr>
        <w:rPr>
          <w:szCs w:val="22"/>
        </w:rPr>
      </w:pPr>
    </w:p>
    <w:p w14:paraId="0C89EC9B" w14:textId="614DD87D" w:rsidR="00F21A87" w:rsidRDefault="008C16C6" w:rsidP="0014644A">
      <w:r w:rsidRPr="00D93EEE">
        <w:t>Glofitamabi on kaksoisspesifinen humanisoitu monoklonaalinen CD20-/CD3-vasta-aine, joka tuotetaan yhdistelmä-DNA-tekniikalla kiinanhamsterin munasarjasoluissa (CHO</w:t>
      </w:r>
      <w:r w:rsidR="00795AB5" w:rsidRPr="00D93EEE">
        <w:t>-soluissa</w:t>
      </w:r>
      <w:r w:rsidRPr="00D93EEE">
        <w:t>).</w:t>
      </w:r>
    </w:p>
    <w:p w14:paraId="6AB32FB1" w14:textId="77777777" w:rsidR="001266A6" w:rsidRDefault="001266A6" w:rsidP="0014644A"/>
    <w:p w14:paraId="3B0D5EAA" w14:textId="77777777" w:rsidR="001266A6" w:rsidRPr="00E65CDD" w:rsidRDefault="001266A6" w:rsidP="001266A6">
      <w:pPr>
        <w:keepNext/>
        <w:rPr>
          <w:noProof/>
          <w:szCs w:val="22"/>
          <w:u w:val="single"/>
        </w:rPr>
      </w:pPr>
      <w:r w:rsidRPr="00E65CDD">
        <w:rPr>
          <w:noProof/>
          <w:szCs w:val="22"/>
          <w:u w:val="single"/>
        </w:rPr>
        <w:t>Apuaineet, joiden vaikutus tunnetaan</w:t>
      </w:r>
    </w:p>
    <w:p w14:paraId="0AF57CAC" w14:textId="77777777" w:rsidR="001266A6" w:rsidRPr="00E65CDD" w:rsidRDefault="001266A6" w:rsidP="001266A6">
      <w:pPr>
        <w:keepNext/>
        <w:rPr>
          <w:noProof/>
          <w:szCs w:val="22"/>
          <w:u w:val="single"/>
        </w:rPr>
      </w:pPr>
    </w:p>
    <w:p w14:paraId="06BC8EF5" w14:textId="77777777" w:rsidR="001266A6" w:rsidRPr="00E65CDD" w:rsidRDefault="001266A6" w:rsidP="001266A6">
      <w:pPr>
        <w:keepNext/>
        <w:rPr>
          <w:noProof/>
          <w:szCs w:val="22"/>
        </w:rPr>
      </w:pPr>
      <w:r w:rsidRPr="00E65CDD">
        <w:rPr>
          <w:noProof/>
          <w:szCs w:val="22"/>
        </w:rPr>
        <w:t>Yksi 2,5 ml:n injektiopullo Columvi-valmistetta sisältää 1,25 mg (0,5 mg/ml) polysorbaattia 20.</w:t>
      </w:r>
    </w:p>
    <w:p w14:paraId="62D534CA" w14:textId="37A43E46" w:rsidR="001266A6" w:rsidRPr="001266A6" w:rsidRDefault="001266A6" w:rsidP="0014644A">
      <w:pPr>
        <w:rPr>
          <w:noProof/>
          <w:szCs w:val="22"/>
        </w:rPr>
      </w:pPr>
      <w:r w:rsidRPr="00E65CDD">
        <w:rPr>
          <w:noProof/>
          <w:szCs w:val="22"/>
        </w:rPr>
        <w:t>Yksi 10 ml:n injektiopullo Columvi-valmistetta sisältää 5 mg (0,5 mg/ml) polysorbaattia 20.</w:t>
      </w:r>
    </w:p>
    <w:p w14:paraId="2246BB3F" w14:textId="77777777" w:rsidR="00F21A87" w:rsidRPr="00D93EEE" w:rsidRDefault="00F21A87" w:rsidP="0014644A">
      <w:pPr>
        <w:rPr>
          <w:szCs w:val="22"/>
        </w:rPr>
      </w:pPr>
    </w:p>
    <w:p w14:paraId="0E8A1790" w14:textId="77777777" w:rsidR="00F21A87" w:rsidRPr="00D93EEE" w:rsidRDefault="008C16C6" w:rsidP="0014644A">
      <w:pPr>
        <w:rPr>
          <w:szCs w:val="22"/>
        </w:rPr>
      </w:pPr>
      <w:r w:rsidRPr="00D93EEE">
        <w:t>Täydellinen apuaineluettelo, ks. kohta 6.1.</w:t>
      </w:r>
    </w:p>
    <w:p w14:paraId="62B6A137" w14:textId="77777777" w:rsidR="00F21A87" w:rsidRPr="00D93EEE" w:rsidRDefault="00F21A87" w:rsidP="0014644A">
      <w:pPr>
        <w:rPr>
          <w:szCs w:val="22"/>
        </w:rPr>
      </w:pPr>
    </w:p>
    <w:p w14:paraId="135393C6" w14:textId="77777777" w:rsidR="00F21A87" w:rsidRDefault="00F21A87" w:rsidP="0014644A">
      <w:pPr>
        <w:rPr>
          <w:szCs w:val="22"/>
          <w:highlight w:val="lightGray"/>
        </w:rPr>
      </w:pPr>
    </w:p>
    <w:p w14:paraId="0858CFC6" w14:textId="77777777" w:rsidR="00F21A87" w:rsidRPr="00D93EEE" w:rsidRDefault="008C16C6" w:rsidP="0014644A">
      <w:pPr>
        <w:pStyle w:val="Heading1"/>
        <w:keepNext/>
      </w:pPr>
      <w:r w:rsidRPr="00D93EEE">
        <w:t>3.</w:t>
      </w:r>
      <w:r w:rsidRPr="00D93EEE">
        <w:tab/>
        <w:t>LÄÄKEMUOTO</w:t>
      </w:r>
    </w:p>
    <w:p w14:paraId="5227A549" w14:textId="77777777" w:rsidR="00F21A87" w:rsidRDefault="00F21A87" w:rsidP="0014644A">
      <w:pPr>
        <w:keepNext/>
        <w:rPr>
          <w:szCs w:val="22"/>
          <w:highlight w:val="lightGray"/>
        </w:rPr>
      </w:pPr>
    </w:p>
    <w:p w14:paraId="55FCD0DD" w14:textId="12677034" w:rsidR="00F21A87" w:rsidRPr="00D93EEE" w:rsidRDefault="008C16C6" w:rsidP="0014644A">
      <w:pPr>
        <w:keepNext/>
        <w:rPr>
          <w:szCs w:val="22"/>
        </w:rPr>
      </w:pPr>
      <w:r w:rsidRPr="00D93EEE">
        <w:t>Infuusiokonsentraatti, liuosta varten</w:t>
      </w:r>
      <w:r w:rsidR="004E3267" w:rsidRPr="00D93EEE">
        <w:t xml:space="preserve"> (steriili konsentraatti)</w:t>
      </w:r>
      <w:r w:rsidRPr="00D93EEE">
        <w:t>.</w:t>
      </w:r>
    </w:p>
    <w:p w14:paraId="5EE584FA" w14:textId="77777777" w:rsidR="00F21A87" w:rsidRPr="00D93EEE" w:rsidRDefault="00F21A87" w:rsidP="0014644A">
      <w:pPr>
        <w:keepNext/>
        <w:rPr>
          <w:szCs w:val="22"/>
        </w:rPr>
      </w:pPr>
    </w:p>
    <w:p w14:paraId="262B4ABB" w14:textId="5C3B8998" w:rsidR="00F21A87" w:rsidRPr="00D93EEE" w:rsidRDefault="008C16C6" w:rsidP="0014644A">
      <w:pPr>
        <w:rPr>
          <w:szCs w:val="22"/>
        </w:rPr>
      </w:pPr>
      <w:r w:rsidRPr="00D93EEE">
        <w:t>Väritön, kirkas liuos, jonka pH on 5,5 ja osmolaliteetti on 270–350 mosm/kg.</w:t>
      </w:r>
    </w:p>
    <w:p w14:paraId="65DEAE97" w14:textId="77777777" w:rsidR="00F21A87" w:rsidRPr="00D93EEE" w:rsidRDefault="00F21A87" w:rsidP="0014644A">
      <w:pPr>
        <w:rPr>
          <w:szCs w:val="22"/>
        </w:rPr>
      </w:pPr>
    </w:p>
    <w:p w14:paraId="2ADCBBB6" w14:textId="0A9E2614" w:rsidR="00F21A87" w:rsidRDefault="00F21A87" w:rsidP="0014644A">
      <w:pPr>
        <w:rPr>
          <w:szCs w:val="22"/>
          <w:highlight w:val="lightGray"/>
        </w:rPr>
      </w:pPr>
    </w:p>
    <w:p w14:paraId="7119FB53" w14:textId="77777777" w:rsidR="00F21A87" w:rsidRPr="00D93EEE" w:rsidRDefault="008C16C6" w:rsidP="0014644A">
      <w:pPr>
        <w:keepNext/>
        <w:ind w:left="567" w:hanging="567"/>
        <w:rPr>
          <w:caps/>
          <w:szCs w:val="22"/>
        </w:rPr>
      </w:pPr>
      <w:r w:rsidRPr="00D93EEE">
        <w:rPr>
          <w:b/>
          <w:caps/>
        </w:rPr>
        <w:t>4.</w:t>
      </w:r>
      <w:r w:rsidRPr="00D93EEE">
        <w:rPr>
          <w:b/>
          <w:caps/>
        </w:rPr>
        <w:tab/>
      </w:r>
      <w:r w:rsidRPr="00D93EEE">
        <w:rPr>
          <w:b/>
        </w:rPr>
        <w:t>KLIINISET TIEDOT</w:t>
      </w:r>
    </w:p>
    <w:p w14:paraId="0CCB8090" w14:textId="77777777" w:rsidR="00F21A87" w:rsidRDefault="00F21A87" w:rsidP="0014644A">
      <w:pPr>
        <w:keepNext/>
        <w:rPr>
          <w:szCs w:val="22"/>
          <w:highlight w:val="lightGray"/>
        </w:rPr>
      </w:pPr>
    </w:p>
    <w:p w14:paraId="760FCCE1" w14:textId="77777777" w:rsidR="00F21A87" w:rsidRPr="00D93EEE" w:rsidRDefault="008C16C6" w:rsidP="0014644A">
      <w:pPr>
        <w:keepNext/>
        <w:ind w:left="567" w:hanging="567"/>
        <w:outlineLvl w:val="0"/>
        <w:rPr>
          <w:szCs w:val="22"/>
        </w:rPr>
      </w:pPr>
      <w:r w:rsidRPr="00D93EEE">
        <w:rPr>
          <w:b/>
        </w:rPr>
        <w:t>4.1</w:t>
      </w:r>
      <w:r w:rsidRPr="00D93EEE">
        <w:rPr>
          <w:b/>
        </w:rPr>
        <w:tab/>
        <w:t>Käyttöaiheet</w:t>
      </w:r>
    </w:p>
    <w:p w14:paraId="5733D942" w14:textId="77777777" w:rsidR="00F21A87" w:rsidRDefault="00F21A87" w:rsidP="0014644A">
      <w:pPr>
        <w:keepNext/>
        <w:rPr>
          <w:szCs w:val="22"/>
          <w:highlight w:val="lightGray"/>
        </w:rPr>
      </w:pPr>
    </w:p>
    <w:p w14:paraId="3F98F631" w14:textId="6F719ED9" w:rsidR="003F23FF" w:rsidRPr="00D93EEE" w:rsidRDefault="003F23FF" w:rsidP="003F23FF">
      <w:pPr>
        <w:rPr>
          <w:iCs/>
          <w:color w:val="000000"/>
          <w:szCs w:val="22"/>
        </w:rPr>
      </w:pPr>
      <w:r w:rsidRPr="00D93EEE">
        <w:rPr>
          <w:color w:val="000000"/>
        </w:rPr>
        <w:t>Columvi on tarkoitettu aikuisille potilaille yhdistelmä</w:t>
      </w:r>
      <w:r w:rsidR="00B526C8">
        <w:rPr>
          <w:color w:val="000000"/>
        </w:rPr>
        <w:t>nä</w:t>
      </w:r>
      <w:r w:rsidRPr="00D93EEE">
        <w:rPr>
          <w:color w:val="000000"/>
        </w:rPr>
        <w:t xml:space="preserve"> gemsitabiinin ja oksaliplatiinin kanssa uusiutuneen tai hoitoon reagoimattoman </w:t>
      </w:r>
      <w:r w:rsidR="00B813BD">
        <w:rPr>
          <w:color w:val="000000"/>
        </w:rPr>
        <w:t>tarkemmin</w:t>
      </w:r>
      <w:r w:rsidRPr="00D93EEE">
        <w:rPr>
          <w:color w:val="000000"/>
        </w:rPr>
        <w:t xml:space="preserve"> määrittämättömän diffuusin suurisoluisen B</w:t>
      </w:r>
      <w:r w:rsidR="00B813BD">
        <w:rPr>
          <w:color w:val="000000"/>
        </w:rPr>
        <w:noBreakHyphen/>
      </w:r>
      <w:r w:rsidRPr="00D93EEE">
        <w:rPr>
          <w:color w:val="000000"/>
        </w:rPr>
        <w:t>solulymfooman (DLBCL</w:t>
      </w:r>
      <w:r w:rsidR="00643C74" w:rsidRPr="00D93EEE">
        <w:rPr>
          <w:color w:val="000000"/>
        </w:rPr>
        <w:t> </w:t>
      </w:r>
      <w:r w:rsidRPr="00D93EEE">
        <w:rPr>
          <w:color w:val="000000"/>
        </w:rPr>
        <w:t>NOS) hoitoon, kun potila</w:t>
      </w:r>
      <w:r w:rsidR="00B526C8">
        <w:rPr>
          <w:color w:val="000000"/>
        </w:rPr>
        <w:t>s ei sovellu</w:t>
      </w:r>
      <w:r w:rsidRPr="00D93EEE">
        <w:rPr>
          <w:color w:val="000000"/>
        </w:rPr>
        <w:t xml:space="preserve"> autologis</w:t>
      </w:r>
      <w:r w:rsidR="00B526C8">
        <w:rPr>
          <w:color w:val="000000"/>
        </w:rPr>
        <w:t>een</w:t>
      </w:r>
      <w:r w:rsidRPr="00D93EEE">
        <w:rPr>
          <w:color w:val="000000"/>
        </w:rPr>
        <w:t xml:space="preserve"> kantasolusiirto</w:t>
      </w:r>
      <w:r w:rsidR="00B526C8">
        <w:rPr>
          <w:color w:val="000000"/>
        </w:rPr>
        <w:t>on</w:t>
      </w:r>
      <w:r w:rsidRPr="00D93EEE">
        <w:rPr>
          <w:color w:val="000000"/>
        </w:rPr>
        <w:t>.</w:t>
      </w:r>
    </w:p>
    <w:p w14:paraId="745DE940" w14:textId="77777777" w:rsidR="003F23FF" w:rsidRDefault="003F23FF" w:rsidP="0014644A">
      <w:pPr>
        <w:keepNext/>
        <w:rPr>
          <w:szCs w:val="22"/>
          <w:highlight w:val="lightGray"/>
        </w:rPr>
      </w:pPr>
    </w:p>
    <w:p w14:paraId="7B22AD30" w14:textId="0A4FF59E" w:rsidR="00F21A87" w:rsidRPr="00D93EEE" w:rsidRDefault="00A21DB5" w:rsidP="0014644A">
      <w:pPr>
        <w:rPr>
          <w:bCs/>
          <w:szCs w:val="22"/>
        </w:rPr>
      </w:pPr>
      <w:r w:rsidRPr="00D93EEE">
        <w:t>Columvi</w:t>
      </w:r>
      <w:r w:rsidR="008C16C6" w:rsidRPr="00D93EEE">
        <w:t xml:space="preserve"> on tarkoitettu aikuisille potilaille monoterapiana uusiutuneen tai hoitoon reagoimattoman diffuusin suurisoluisen B</w:t>
      </w:r>
      <w:r w:rsidR="00D24C38" w:rsidRPr="00D93EEE">
        <w:noBreakHyphen/>
      </w:r>
      <w:r w:rsidR="008C16C6" w:rsidRPr="00D93EEE">
        <w:t>solulymfooman hoitoon kahden tai useamman systeemis</w:t>
      </w:r>
      <w:r w:rsidR="00D24C38" w:rsidRPr="00D93EEE">
        <w:t>en</w:t>
      </w:r>
      <w:r w:rsidR="008C16C6" w:rsidRPr="00D93EEE">
        <w:t xml:space="preserve"> hoitolinjan jälkeen.</w:t>
      </w:r>
    </w:p>
    <w:p w14:paraId="7C5B0012" w14:textId="77777777" w:rsidR="00F21A87" w:rsidRPr="00D93EEE" w:rsidRDefault="00F21A87" w:rsidP="0014644A">
      <w:pPr>
        <w:rPr>
          <w:bCs/>
          <w:szCs w:val="22"/>
        </w:rPr>
      </w:pPr>
    </w:p>
    <w:p w14:paraId="4A1EB9A2" w14:textId="77777777" w:rsidR="00F21A87" w:rsidRPr="00D93EEE" w:rsidRDefault="008C16C6" w:rsidP="0014644A">
      <w:pPr>
        <w:keepNext/>
        <w:ind w:left="567" w:hanging="567"/>
        <w:outlineLvl w:val="0"/>
        <w:rPr>
          <w:b/>
          <w:szCs w:val="22"/>
        </w:rPr>
      </w:pPr>
      <w:r w:rsidRPr="00D93EEE">
        <w:rPr>
          <w:b/>
        </w:rPr>
        <w:t>4.2</w:t>
      </w:r>
      <w:r w:rsidRPr="00D93EEE">
        <w:rPr>
          <w:b/>
        </w:rPr>
        <w:tab/>
        <w:t>Annostus ja antotapa</w:t>
      </w:r>
    </w:p>
    <w:p w14:paraId="17C468E0" w14:textId="77777777" w:rsidR="00F21A87" w:rsidRPr="00D93EEE" w:rsidRDefault="00F21A87" w:rsidP="0014644A">
      <w:pPr>
        <w:keepNext/>
        <w:autoSpaceDE w:val="0"/>
        <w:autoSpaceDN w:val="0"/>
        <w:spacing w:before="1"/>
        <w:rPr>
          <w:szCs w:val="22"/>
        </w:rPr>
      </w:pPr>
    </w:p>
    <w:p w14:paraId="64F817DD" w14:textId="68726D89" w:rsidR="00F21A87" w:rsidRPr="00D93EEE" w:rsidRDefault="00A21DB5" w:rsidP="0014644A">
      <w:pPr>
        <w:autoSpaceDE w:val="0"/>
        <w:autoSpaceDN w:val="0"/>
        <w:spacing w:before="1"/>
      </w:pPr>
      <w:r w:rsidRPr="00D93EEE">
        <w:t>Columvi</w:t>
      </w:r>
      <w:r w:rsidR="008C16C6" w:rsidRPr="00D93EEE">
        <w:t>-valmisteen saa antaa vain syöpäpotilaiden diagnosointiin ja hoitoon perehtyneen terveydenhuollon ammattilaisen valvonnassa, kun saatavilla on asianmukainen lääketieteellinen tuki sytokiinioireyhtymään liittyvien</w:t>
      </w:r>
      <w:r w:rsidR="000A406B" w:rsidRPr="00D93EEE">
        <w:t xml:space="preserve"> ja immuuniefektorisoluihin liittyvän neurotoksisuusoireyhtymän</w:t>
      </w:r>
      <w:r w:rsidR="00101229" w:rsidRPr="00D93EEE">
        <w:t xml:space="preserve"> (ICANS)</w:t>
      </w:r>
      <w:r w:rsidR="008C16C6" w:rsidRPr="00D93EEE">
        <w:t xml:space="preserve"> vaikea-asteisten reaktioiden hoitoon.</w:t>
      </w:r>
    </w:p>
    <w:p w14:paraId="1CB865DC" w14:textId="77777777" w:rsidR="00F21A87" w:rsidRPr="00D93EEE" w:rsidRDefault="00F21A87" w:rsidP="0014644A">
      <w:pPr>
        <w:autoSpaceDE w:val="0"/>
        <w:autoSpaceDN w:val="0"/>
        <w:spacing w:before="1"/>
      </w:pPr>
    </w:p>
    <w:p w14:paraId="692863F7" w14:textId="3F49DB43" w:rsidR="00F21A87" w:rsidRPr="00D93EEE" w:rsidRDefault="008C16C6" w:rsidP="0014644A">
      <w:pPr>
        <w:autoSpaceDE w:val="0"/>
        <w:autoSpaceDN w:val="0"/>
        <w:spacing w:before="1"/>
        <w:rPr>
          <w:szCs w:val="22"/>
        </w:rPr>
      </w:pPr>
      <w:r w:rsidRPr="00D93EEE">
        <w:t xml:space="preserve">Ennen 1. ja 2. hoitosyklin </w:t>
      </w:r>
      <w:r w:rsidR="00A21DB5" w:rsidRPr="00D93EEE">
        <w:t>Columvi</w:t>
      </w:r>
      <w:r w:rsidRPr="00D93EEE">
        <w:t xml:space="preserve">-infuusiota saatavilla on oltava vähintään 1 annos tosilitsumabia sytokiinioireyhtymän varalta. On varmistettava, että lisäannos tosilitsumabia on saatavilla 8 tunnin kuluessa edellisestä tosilitsumabiannoksesta </w:t>
      </w:r>
      <w:r w:rsidR="004E3267" w:rsidRPr="00D93EEE">
        <w:t>(k</w:t>
      </w:r>
      <w:r w:rsidRPr="00D93EEE">
        <w:t>s. kohta 4.4</w:t>
      </w:r>
      <w:r w:rsidR="004E3267" w:rsidRPr="00D93EEE">
        <w:t>)</w:t>
      </w:r>
      <w:r w:rsidRPr="00D93EEE">
        <w:t>.</w:t>
      </w:r>
    </w:p>
    <w:p w14:paraId="4D8FD9AA" w14:textId="77777777" w:rsidR="00F21A87" w:rsidRPr="00D93EEE" w:rsidRDefault="00F21A87" w:rsidP="0014644A">
      <w:pPr>
        <w:autoSpaceDE w:val="0"/>
        <w:autoSpaceDN w:val="0"/>
        <w:spacing w:before="1"/>
        <w:rPr>
          <w:b/>
          <w:szCs w:val="22"/>
        </w:rPr>
      </w:pPr>
    </w:p>
    <w:p w14:paraId="229E2DEB" w14:textId="77777777" w:rsidR="00F21A87" w:rsidRPr="00D93EEE" w:rsidRDefault="008C16C6" w:rsidP="0014644A">
      <w:pPr>
        <w:keepNext/>
        <w:rPr>
          <w:szCs w:val="22"/>
          <w:u w:val="single"/>
        </w:rPr>
      </w:pPr>
      <w:r w:rsidRPr="00D93EEE">
        <w:rPr>
          <w:u w:val="single"/>
        </w:rPr>
        <w:t>Esilääkitys obinututsumabilla</w:t>
      </w:r>
    </w:p>
    <w:p w14:paraId="29545E13" w14:textId="77777777" w:rsidR="00F21A87" w:rsidRPr="00D93EEE" w:rsidRDefault="00F21A87" w:rsidP="0014644A">
      <w:pPr>
        <w:keepNext/>
        <w:rPr>
          <w:szCs w:val="22"/>
          <w:u w:val="single"/>
        </w:rPr>
      </w:pPr>
    </w:p>
    <w:p w14:paraId="24A9C03E" w14:textId="356B706A" w:rsidR="00F21A87" w:rsidRPr="00D93EEE" w:rsidRDefault="00A1389F" w:rsidP="0014644A">
      <w:pPr>
        <w:autoSpaceDE w:val="0"/>
        <w:autoSpaceDN w:val="0"/>
        <w:rPr>
          <w:szCs w:val="22"/>
        </w:rPr>
      </w:pPr>
      <w:r w:rsidRPr="00D93EEE">
        <w:t xml:space="preserve">NP30179-tutkimuksessa </w:t>
      </w:r>
      <w:r w:rsidR="00F92719" w:rsidRPr="00D93EEE">
        <w:t>ja GO</w:t>
      </w:r>
      <w:r w:rsidR="009D62C2">
        <w:t>4</w:t>
      </w:r>
      <w:r w:rsidR="00F92719" w:rsidRPr="00D93EEE">
        <w:t xml:space="preserve">1944-tutkimuksessa (STARGLO) </w:t>
      </w:r>
      <w:r w:rsidRPr="00D93EEE">
        <w:t xml:space="preserve">kaikki potilaat saivat </w:t>
      </w:r>
      <w:r w:rsidR="004E3267" w:rsidRPr="00D93EEE">
        <w:t xml:space="preserve">1. hoitosyklin 1. päivänä (7 päivää ennen Columvi-hoidon aloittamista) </w:t>
      </w:r>
      <w:r w:rsidRPr="00D93EEE">
        <w:t xml:space="preserve">esilääkityksenä </w:t>
      </w:r>
      <w:r w:rsidR="008C16C6" w:rsidRPr="00D93EEE">
        <w:t>kerta-annoksen 1000 mg obinututsumabia</w:t>
      </w:r>
      <w:r w:rsidRPr="00D93EEE">
        <w:t xml:space="preserve"> kiertävien ja lymfoidisten B-solujen määrän vähentämiseksi</w:t>
      </w:r>
      <w:r w:rsidR="008C16C6" w:rsidRPr="00D93EEE">
        <w:t xml:space="preserve"> </w:t>
      </w:r>
      <w:r w:rsidR="00A10471" w:rsidRPr="00D93EEE">
        <w:t>(</w:t>
      </w:r>
      <w:r w:rsidR="008C16C6" w:rsidRPr="00D93EEE">
        <w:t xml:space="preserve">ks. taulukko 2, </w:t>
      </w:r>
      <w:r w:rsidR="008C16C6" w:rsidRPr="00D93EEE">
        <w:rPr>
          <w:i/>
        </w:rPr>
        <w:t>Annoksen viivästyminen tai saamatta jääminen</w:t>
      </w:r>
      <w:r w:rsidR="00223040" w:rsidRPr="00D93EEE">
        <w:rPr>
          <w:i/>
        </w:rPr>
        <w:t>,</w:t>
      </w:r>
      <w:r w:rsidR="008C16C6" w:rsidRPr="00D93EEE">
        <w:t xml:space="preserve"> ja kohta 5.1</w:t>
      </w:r>
      <w:r w:rsidR="00A10471" w:rsidRPr="00D93EEE">
        <w:t>)</w:t>
      </w:r>
      <w:r w:rsidR="008C16C6" w:rsidRPr="00D93EEE">
        <w:t>.</w:t>
      </w:r>
    </w:p>
    <w:p w14:paraId="1F40CCFD" w14:textId="77777777" w:rsidR="00F21A87" w:rsidRPr="00D93EEE" w:rsidRDefault="00F21A87" w:rsidP="0014644A">
      <w:pPr>
        <w:autoSpaceDE w:val="0"/>
        <w:autoSpaceDN w:val="0"/>
        <w:rPr>
          <w:szCs w:val="22"/>
        </w:rPr>
      </w:pPr>
    </w:p>
    <w:p w14:paraId="1404BDCF" w14:textId="0D4DC4A6" w:rsidR="00F21A87" w:rsidRPr="00D93EEE" w:rsidRDefault="008C16C6" w:rsidP="0014644A">
      <w:pPr>
        <w:autoSpaceDE w:val="0"/>
        <w:autoSpaceDN w:val="0"/>
        <w:rPr>
          <w:szCs w:val="22"/>
        </w:rPr>
      </w:pPr>
      <w:r w:rsidRPr="00D93EEE">
        <w:t>Obinututsumabi an</w:t>
      </w:r>
      <w:r w:rsidR="005E26DA" w:rsidRPr="00D93EEE">
        <w:t>nettiin</w:t>
      </w:r>
      <w:r w:rsidRPr="00D93EEE">
        <w:t xml:space="preserve"> infuusiona laskimoon nopeudella 50 mg/h. Infuusionopeutta lisät</w:t>
      </w:r>
      <w:r w:rsidR="005E26DA" w:rsidRPr="00D93EEE">
        <w:t>tiin</w:t>
      </w:r>
      <w:r w:rsidRPr="00D93EEE">
        <w:t xml:space="preserve"> 50 mg/h kerrallaan 30 minuutin välein enintään nopeuteen 400 mg/h.</w:t>
      </w:r>
    </w:p>
    <w:p w14:paraId="14F27502" w14:textId="77777777" w:rsidR="00F21A87" w:rsidRPr="00D93EEE" w:rsidRDefault="00F21A87" w:rsidP="0014644A">
      <w:pPr>
        <w:autoSpaceDE w:val="0"/>
        <w:autoSpaceDN w:val="0"/>
        <w:rPr>
          <w:szCs w:val="22"/>
        </w:rPr>
      </w:pPr>
    </w:p>
    <w:p w14:paraId="347F9A28" w14:textId="218F6340" w:rsidR="00F21A87" w:rsidRPr="00D93EEE" w:rsidRDefault="008C16C6" w:rsidP="0014644A">
      <w:pPr>
        <w:autoSpaceDE w:val="0"/>
        <w:autoSpaceDN w:val="0"/>
        <w:rPr>
          <w:szCs w:val="22"/>
        </w:rPr>
      </w:pPr>
      <w:r w:rsidRPr="00D93EEE">
        <w:t>Ks. obinututsumabin valmistetiedoista tarkat tiedot esilääkityksestä, käyttöön valmistamisesta, annost</w:t>
      </w:r>
      <w:r w:rsidR="00795AB5" w:rsidRPr="00D93EEE">
        <w:t>elust</w:t>
      </w:r>
      <w:r w:rsidRPr="00D93EEE">
        <w:t>a ja obinututsumabin haittavaikutusten hoidosta.</w:t>
      </w:r>
    </w:p>
    <w:p w14:paraId="4CA5C9FD" w14:textId="77777777" w:rsidR="00F21A87" w:rsidRPr="00D93EEE" w:rsidRDefault="00F21A87" w:rsidP="0014644A">
      <w:pPr>
        <w:autoSpaceDE w:val="0"/>
        <w:autoSpaceDN w:val="0"/>
        <w:rPr>
          <w:szCs w:val="22"/>
        </w:rPr>
      </w:pPr>
    </w:p>
    <w:p w14:paraId="0F42D9C3" w14:textId="3B1FB669" w:rsidR="00F21A87" w:rsidRPr="00D93EEE" w:rsidRDefault="008C16C6" w:rsidP="0014644A">
      <w:pPr>
        <w:keepNext/>
        <w:autoSpaceDE w:val="0"/>
        <w:autoSpaceDN w:val="0"/>
        <w:rPr>
          <w:szCs w:val="22"/>
          <w:u w:val="single"/>
        </w:rPr>
      </w:pPr>
      <w:r w:rsidRPr="00D93EEE">
        <w:rPr>
          <w:u w:val="single"/>
        </w:rPr>
        <w:t>Esilääkitys ja estohoito</w:t>
      </w:r>
    </w:p>
    <w:p w14:paraId="12A8C211" w14:textId="77777777" w:rsidR="00F21A87" w:rsidRPr="00D93EEE" w:rsidRDefault="00F21A87" w:rsidP="0014644A">
      <w:pPr>
        <w:keepNext/>
        <w:autoSpaceDE w:val="0"/>
        <w:autoSpaceDN w:val="0"/>
        <w:rPr>
          <w:szCs w:val="22"/>
          <w:u w:val="single"/>
        </w:rPr>
      </w:pPr>
    </w:p>
    <w:p w14:paraId="6F29D0CD" w14:textId="77777777" w:rsidR="00F21A87" w:rsidRPr="00D93EEE" w:rsidRDefault="008C16C6" w:rsidP="0014644A">
      <w:pPr>
        <w:keepNext/>
        <w:autoSpaceDE w:val="0"/>
        <w:autoSpaceDN w:val="0"/>
        <w:rPr>
          <w:i/>
        </w:rPr>
      </w:pPr>
      <w:r w:rsidRPr="00D93EEE">
        <w:rPr>
          <w:i/>
        </w:rPr>
        <w:t xml:space="preserve">Sytokiinioireyhtymän estohoito </w:t>
      </w:r>
    </w:p>
    <w:p w14:paraId="323C4561" w14:textId="7B7DBB6A" w:rsidR="00F21A87" w:rsidRPr="00D93EEE" w:rsidRDefault="00A21DB5" w:rsidP="0014644A">
      <w:pPr>
        <w:autoSpaceDE w:val="0"/>
        <w:autoSpaceDN w:val="0"/>
        <w:rPr>
          <w:szCs w:val="22"/>
        </w:rPr>
      </w:pPr>
      <w:r w:rsidRPr="00D93EEE">
        <w:t>Columvi</w:t>
      </w:r>
      <w:r w:rsidR="008C16C6" w:rsidRPr="00D93EEE">
        <w:t>-valmistetta saavan potilaan pitää olla hyvin nesteytetty. S</w:t>
      </w:r>
      <w:r w:rsidR="00A1389F" w:rsidRPr="00D93EEE">
        <w:t>uositeltu esilääkitys s</w:t>
      </w:r>
      <w:r w:rsidR="008C16C6" w:rsidRPr="00D93EEE">
        <w:t xml:space="preserve">ytokiinioireyhtymän </w:t>
      </w:r>
      <w:r w:rsidR="00A1389F" w:rsidRPr="00D93EEE">
        <w:t>varalta</w:t>
      </w:r>
      <w:r w:rsidR="008C16C6" w:rsidRPr="00D93EEE">
        <w:t xml:space="preserve"> (ks. kohta 4.4) kuvataan taulukossa 1.</w:t>
      </w:r>
    </w:p>
    <w:p w14:paraId="4D3E6C49" w14:textId="77777777" w:rsidR="00F21A87" w:rsidRPr="00D93EEE" w:rsidRDefault="00F21A87" w:rsidP="007A1834">
      <w:pPr>
        <w:autoSpaceDE w:val="0"/>
        <w:autoSpaceDN w:val="0"/>
        <w:rPr>
          <w:szCs w:val="22"/>
        </w:rPr>
      </w:pPr>
    </w:p>
    <w:p w14:paraId="6ECD0263" w14:textId="218BCAAB" w:rsidR="00F21A87" w:rsidRPr="00D93EEE" w:rsidRDefault="008C16C6" w:rsidP="007A1834">
      <w:pPr>
        <w:keepNext/>
        <w:rPr>
          <w:rFonts w:eastAsia="SimSun"/>
          <w:b/>
          <w:szCs w:val="24"/>
        </w:rPr>
      </w:pPr>
      <w:r w:rsidRPr="00D93EEE">
        <w:rPr>
          <w:b/>
        </w:rPr>
        <w:t xml:space="preserve">Taulukko 1. </w:t>
      </w:r>
      <w:r w:rsidR="00A1389F" w:rsidRPr="00D93EEE">
        <w:rPr>
          <w:b/>
        </w:rPr>
        <w:t>E</w:t>
      </w:r>
      <w:r w:rsidRPr="00D93EEE">
        <w:rPr>
          <w:b/>
        </w:rPr>
        <w:t xml:space="preserve">silääkitys ennen </w:t>
      </w:r>
      <w:r w:rsidR="00A21DB5" w:rsidRPr="00D93EEE">
        <w:rPr>
          <w:b/>
        </w:rPr>
        <w:t>Columvi</w:t>
      </w:r>
      <w:r w:rsidRPr="00D93EEE">
        <w:rPr>
          <w:b/>
        </w:rPr>
        <w:t>-infuusiota</w:t>
      </w:r>
    </w:p>
    <w:p w14:paraId="49E16FF3" w14:textId="77777777" w:rsidR="00F21A87" w:rsidRPr="00D93EEE" w:rsidRDefault="00F21A87" w:rsidP="007A1834">
      <w:pPr>
        <w:keepNex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682"/>
        <w:gridCol w:w="2003"/>
        <w:gridCol w:w="1701"/>
        <w:gridCol w:w="2825"/>
      </w:tblGrid>
      <w:tr w:rsidR="009C3A35" w:rsidRPr="00D93EEE" w14:paraId="3C24766A" w14:textId="77777777" w:rsidTr="007827C4">
        <w:trPr>
          <w:trHeight w:val="676"/>
        </w:trPr>
        <w:tc>
          <w:tcPr>
            <w:tcW w:w="2682" w:type="dxa"/>
            <w:vAlign w:val="center"/>
          </w:tcPr>
          <w:p w14:paraId="68908AFA" w14:textId="77777777" w:rsidR="00F21A87" w:rsidRPr="00D93EEE" w:rsidRDefault="008C16C6" w:rsidP="00012E25">
            <w:pPr>
              <w:keepNext/>
              <w:jc w:val="center"/>
              <w:rPr>
                <w:b/>
                <w:szCs w:val="22"/>
              </w:rPr>
            </w:pPr>
            <w:r w:rsidRPr="00D93EEE">
              <w:rPr>
                <w:b/>
              </w:rPr>
              <w:t>Hoitosykli (päivä)</w:t>
            </w:r>
          </w:p>
        </w:tc>
        <w:tc>
          <w:tcPr>
            <w:tcW w:w="2003" w:type="dxa"/>
            <w:vAlign w:val="center"/>
          </w:tcPr>
          <w:p w14:paraId="0C308086" w14:textId="77777777" w:rsidR="00F21A87" w:rsidRPr="00D93EEE" w:rsidRDefault="008C16C6" w:rsidP="00012E25">
            <w:pPr>
              <w:keepNext/>
              <w:jc w:val="center"/>
              <w:rPr>
                <w:b/>
                <w:szCs w:val="22"/>
              </w:rPr>
            </w:pPr>
            <w:r w:rsidRPr="00D93EEE">
              <w:rPr>
                <w:b/>
              </w:rPr>
              <w:t>Esilääkitystä tarvitsevat potilaat</w:t>
            </w:r>
          </w:p>
        </w:tc>
        <w:tc>
          <w:tcPr>
            <w:tcW w:w="1701" w:type="dxa"/>
            <w:vAlign w:val="center"/>
          </w:tcPr>
          <w:p w14:paraId="3BBF5724" w14:textId="77777777" w:rsidR="00F21A87" w:rsidRPr="00D93EEE" w:rsidRDefault="008C16C6" w:rsidP="00012E25">
            <w:pPr>
              <w:keepNext/>
              <w:jc w:val="center"/>
              <w:rPr>
                <w:b/>
                <w:szCs w:val="22"/>
              </w:rPr>
            </w:pPr>
            <w:r w:rsidRPr="00D93EEE">
              <w:rPr>
                <w:b/>
              </w:rPr>
              <w:t>Esilääkitys</w:t>
            </w:r>
          </w:p>
        </w:tc>
        <w:tc>
          <w:tcPr>
            <w:tcW w:w="2825" w:type="dxa"/>
            <w:vAlign w:val="center"/>
          </w:tcPr>
          <w:p w14:paraId="367EDE57" w14:textId="77777777" w:rsidR="00F21A87" w:rsidRPr="00D93EEE" w:rsidRDefault="008C16C6" w:rsidP="00012E25">
            <w:pPr>
              <w:keepNext/>
              <w:jc w:val="center"/>
              <w:rPr>
                <w:b/>
                <w:szCs w:val="22"/>
              </w:rPr>
            </w:pPr>
            <w:r w:rsidRPr="00D93EEE">
              <w:rPr>
                <w:b/>
              </w:rPr>
              <w:t>Anto</w:t>
            </w:r>
          </w:p>
        </w:tc>
      </w:tr>
      <w:tr w:rsidR="009C3A35" w:rsidRPr="00D93EEE" w14:paraId="10CC0F4B" w14:textId="77777777" w:rsidTr="007827C4">
        <w:trPr>
          <w:trHeight w:val="678"/>
        </w:trPr>
        <w:tc>
          <w:tcPr>
            <w:tcW w:w="2682" w:type="dxa"/>
            <w:vMerge w:val="restart"/>
            <w:vAlign w:val="center"/>
          </w:tcPr>
          <w:p w14:paraId="5DDF8CEF" w14:textId="77777777" w:rsidR="00F21A87" w:rsidRPr="00D93EEE" w:rsidRDefault="008C16C6" w:rsidP="00012E25">
            <w:pPr>
              <w:ind w:left="67" w:right="38"/>
              <w:rPr>
                <w:b/>
                <w:szCs w:val="22"/>
              </w:rPr>
            </w:pPr>
            <w:r w:rsidRPr="00D93EEE">
              <w:rPr>
                <w:b/>
              </w:rPr>
              <w:t>1. hoitosykli (8. päivä, 15. päivä);</w:t>
            </w:r>
          </w:p>
          <w:p w14:paraId="642E9127" w14:textId="77777777" w:rsidR="00F21A87" w:rsidRPr="00D93EEE" w:rsidRDefault="008C16C6" w:rsidP="00012E25">
            <w:pPr>
              <w:ind w:left="67" w:right="38"/>
              <w:rPr>
                <w:b/>
                <w:szCs w:val="22"/>
              </w:rPr>
            </w:pPr>
            <w:r w:rsidRPr="00D93EEE">
              <w:rPr>
                <w:b/>
              </w:rPr>
              <w:t xml:space="preserve">2. hoitosykli (1. päivä); </w:t>
            </w:r>
          </w:p>
          <w:p w14:paraId="69836752" w14:textId="77777777" w:rsidR="00F21A87" w:rsidRPr="00D93EEE" w:rsidRDefault="008C16C6" w:rsidP="00012E25">
            <w:pPr>
              <w:ind w:left="67" w:right="38"/>
              <w:rPr>
                <w:b/>
                <w:strike/>
                <w:szCs w:val="22"/>
              </w:rPr>
            </w:pPr>
            <w:r w:rsidRPr="00D93EEE">
              <w:rPr>
                <w:b/>
              </w:rPr>
              <w:t>3. hoitosykli (1. päivä)</w:t>
            </w:r>
          </w:p>
        </w:tc>
        <w:tc>
          <w:tcPr>
            <w:tcW w:w="2003" w:type="dxa"/>
            <w:vMerge w:val="restart"/>
            <w:vAlign w:val="center"/>
          </w:tcPr>
          <w:p w14:paraId="711FB30A" w14:textId="77777777" w:rsidR="00F21A87" w:rsidRPr="00D93EEE" w:rsidRDefault="008C16C6" w:rsidP="00012E25">
            <w:pPr>
              <w:rPr>
                <w:szCs w:val="22"/>
              </w:rPr>
            </w:pPr>
            <w:r w:rsidRPr="00D93EEE">
              <w:t>Kaikki potilaat</w:t>
            </w:r>
          </w:p>
        </w:tc>
        <w:tc>
          <w:tcPr>
            <w:tcW w:w="1701" w:type="dxa"/>
            <w:vAlign w:val="center"/>
          </w:tcPr>
          <w:p w14:paraId="6824894E" w14:textId="74E7D0F5" w:rsidR="00F21A87" w:rsidRPr="00D93EEE" w:rsidRDefault="00114D5E" w:rsidP="00012E25">
            <w:pPr>
              <w:rPr>
                <w:szCs w:val="22"/>
              </w:rPr>
            </w:pPr>
            <w:r w:rsidRPr="00D93EEE">
              <w:t>20 mg deksametasonia laskimoon</w:t>
            </w:r>
            <w:r w:rsidR="008C16C6" w:rsidRPr="00D93EEE">
              <w:rPr>
                <w:vertAlign w:val="superscript"/>
              </w:rPr>
              <w:t>1</w:t>
            </w:r>
          </w:p>
        </w:tc>
        <w:tc>
          <w:tcPr>
            <w:tcW w:w="2825" w:type="dxa"/>
            <w:vAlign w:val="center"/>
          </w:tcPr>
          <w:p w14:paraId="5CB46D25" w14:textId="547D8F20" w:rsidR="00F21A87" w:rsidRPr="00D93EEE" w:rsidRDefault="008C16C6" w:rsidP="00012E25">
            <w:pPr>
              <w:rPr>
                <w:szCs w:val="22"/>
              </w:rPr>
            </w:pPr>
            <w:r w:rsidRPr="00D93EEE">
              <w:t xml:space="preserve">Annon päätyttävä viimeistään 1 tunti ennen </w:t>
            </w:r>
            <w:r w:rsidR="00A21DB5" w:rsidRPr="00D93EEE">
              <w:t>Columvi</w:t>
            </w:r>
            <w:r w:rsidRPr="00D93EEE">
              <w:t>-infuusiota</w:t>
            </w:r>
          </w:p>
        </w:tc>
      </w:tr>
      <w:tr w:rsidR="009C3A35" w:rsidRPr="00D93EEE" w14:paraId="08909194" w14:textId="77777777" w:rsidTr="007827C4">
        <w:trPr>
          <w:trHeight w:val="115"/>
        </w:trPr>
        <w:tc>
          <w:tcPr>
            <w:tcW w:w="2682" w:type="dxa"/>
            <w:vMerge/>
            <w:vAlign w:val="center"/>
          </w:tcPr>
          <w:p w14:paraId="7F736478" w14:textId="77777777" w:rsidR="00F21A87" w:rsidRPr="00D93EEE" w:rsidRDefault="00F21A87" w:rsidP="00012E25">
            <w:pPr>
              <w:rPr>
                <w:b/>
                <w:szCs w:val="22"/>
                <w:lang w:eastAsia="ko-KR" w:bidi="he-IL"/>
              </w:rPr>
            </w:pPr>
          </w:p>
        </w:tc>
        <w:tc>
          <w:tcPr>
            <w:tcW w:w="2003" w:type="dxa"/>
            <w:vMerge/>
            <w:vAlign w:val="center"/>
          </w:tcPr>
          <w:p w14:paraId="08E24097" w14:textId="77777777" w:rsidR="00F21A87" w:rsidRPr="00D93EEE" w:rsidRDefault="00F21A87" w:rsidP="00012E25">
            <w:pPr>
              <w:rPr>
                <w:szCs w:val="22"/>
                <w:lang w:eastAsia="ko-KR" w:bidi="he-IL"/>
              </w:rPr>
            </w:pPr>
          </w:p>
        </w:tc>
        <w:tc>
          <w:tcPr>
            <w:tcW w:w="1701" w:type="dxa"/>
            <w:vAlign w:val="center"/>
          </w:tcPr>
          <w:p w14:paraId="6AD49108" w14:textId="77777777" w:rsidR="00F21A87" w:rsidRPr="00D93EEE" w:rsidRDefault="008C16C6" w:rsidP="00012E25">
            <w:pPr>
              <w:rPr>
                <w:szCs w:val="22"/>
              </w:rPr>
            </w:pPr>
            <w:r w:rsidRPr="00D93EEE">
              <w:t>Suun kautta otettava kipulääkitys / kuumetta alentava lääkitys</w:t>
            </w:r>
            <w:r w:rsidRPr="00D93EEE">
              <w:rPr>
                <w:vertAlign w:val="superscript"/>
              </w:rPr>
              <w:t>2</w:t>
            </w:r>
          </w:p>
        </w:tc>
        <w:tc>
          <w:tcPr>
            <w:tcW w:w="2825" w:type="dxa"/>
            <w:vMerge w:val="restart"/>
            <w:vAlign w:val="center"/>
          </w:tcPr>
          <w:p w14:paraId="77CCD83D" w14:textId="6FE8B17D" w:rsidR="00F21A87" w:rsidRPr="00D93EEE" w:rsidRDefault="008C16C6" w:rsidP="00012E25">
            <w:pPr>
              <w:rPr>
                <w:szCs w:val="22"/>
              </w:rPr>
            </w:pPr>
            <w:r w:rsidRPr="00D93EEE">
              <w:t xml:space="preserve">Viimeistään 30 minuuttia ennen </w:t>
            </w:r>
            <w:r w:rsidR="00A21DB5" w:rsidRPr="00D93EEE">
              <w:t>Columvi</w:t>
            </w:r>
            <w:r w:rsidRPr="00D93EEE">
              <w:t>-infuusiota</w:t>
            </w:r>
          </w:p>
        </w:tc>
      </w:tr>
      <w:tr w:rsidR="009C3A35" w:rsidRPr="00D93EEE" w14:paraId="2F6237F2" w14:textId="77777777" w:rsidTr="007827C4">
        <w:trPr>
          <w:trHeight w:val="18"/>
        </w:trPr>
        <w:tc>
          <w:tcPr>
            <w:tcW w:w="2682" w:type="dxa"/>
            <w:vMerge/>
            <w:vAlign w:val="center"/>
          </w:tcPr>
          <w:p w14:paraId="2D2D8028" w14:textId="77777777" w:rsidR="00F21A87" w:rsidRPr="00D93EEE" w:rsidRDefault="00F21A87" w:rsidP="00012E25">
            <w:pPr>
              <w:rPr>
                <w:b/>
                <w:szCs w:val="22"/>
                <w:lang w:eastAsia="ko-KR" w:bidi="he-IL"/>
              </w:rPr>
            </w:pPr>
          </w:p>
        </w:tc>
        <w:tc>
          <w:tcPr>
            <w:tcW w:w="2003" w:type="dxa"/>
            <w:vMerge/>
            <w:vAlign w:val="center"/>
          </w:tcPr>
          <w:p w14:paraId="459A4A82" w14:textId="77777777" w:rsidR="00F21A87" w:rsidRPr="00D93EEE" w:rsidRDefault="00F21A87" w:rsidP="00012E25">
            <w:pPr>
              <w:rPr>
                <w:szCs w:val="22"/>
                <w:lang w:eastAsia="ko-KR" w:bidi="he-IL"/>
              </w:rPr>
            </w:pPr>
          </w:p>
        </w:tc>
        <w:tc>
          <w:tcPr>
            <w:tcW w:w="1701" w:type="dxa"/>
            <w:vAlign w:val="center"/>
          </w:tcPr>
          <w:p w14:paraId="4B293E1C" w14:textId="77777777" w:rsidR="00F21A87" w:rsidRPr="00D93EEE" w:rsidRDefault="008C16C6" w:rsidP="00012E25">
            <w:pPr>
              <w:rPr>
                <w:szCs w:val="22"/>
              </w:rPr>
            </w:pPr>
            <w:r w:rsidRPr="00D93EEE">
              <w:t>Antihistamiini</w:t>
            </w:r>
            <w:r w:rsidRPr="00D93EEE">
              <w:rPr>
                <w:vertAlign w:val="superscript"/>
              </w:rPr>
              <w:t>3</w:t>
            </w:r>
          </w:p>
        </w:tc>
        <w:tc>
          <w:tcPr>
            <w:tcW w:w="2825" w:type="dxa"/>
            <w:vMerge/>
            <w:vAlign w:val="center"/>
          </w:tcPr>
          <w:p w14:paraId="08408CB2" w14:textId="77777777" w:rsidR="00F21A87" w:rsidRPr="00D93EEE" w:rsidRDefault="00F21A87" w:rsidP="00012E25">
            <w:pPr>
              <w:rPr>
                <w:szCs w:val="22"/>
                <w:lang w:eastAsia="ko-KR" w:bidi="he-IL"/>
              </w:rPr>
            </w:pPr>
          </w:p>
        </w:tc>
      </w:tr>
      <w:tr w:rsidR="009C3A35" w:rsidRPr="00D93EEE" w14:paraId="0D916F93" w14:textId="77777777" w:rsidTr="007827C4">
        <w:trPr>
          <w:trHeight w:val="18"/>
        </w:trPr>
        <w:tc>
          <w:tcPr>
            <w:tcW w:w="2682" w:type="dxa"/>
            <w:vMerge w:val="restart"/>
            <w:vAlign w:val="center"/>
          </w:tcPr>
          <w:p w14:paraId="660909FD" w14:textId="77777777" w:rsidR="00F21A87" w:rsidRPr="00D93EEE" w:rsidRDefault="008C16C6" w:rsidP="00012E25">
            <w:pPr>
              <w:rPr>
                <w:b/>
                <w:szCs w:val="22"/>
              </w:rPr>
            </w:pPr>
            <w:r w:rsidRPr="00D93EEE">
              <w:rPr>
                <w:b/>
              </w:rPr>
              <w:t>Kaikki myöhemmät infuusiot</w:t>
            </w:r>
          </w:p>
        </w:tc>
        <w:tc>
          <w:tcPr>
            <w:tcW w:w="2003" w:type="dxa"/>
            <w:vMerge w:val="restart"/>
            <w:vAlign w:val="center"/>
          </w:tcPr>
          <w:p w14:paraId="03D12F44" w14:textId="77777777" w:rsidR="00F21A87" w:rsidRPr="00D93EEE" w:rsidRDefault="008C16C6" w:rsidP="00012E25">
            <w:pPr>
              <w:rPr>
                <w:szCs w:val="22"/>
              </w:rPr>
            </w:pPr>
            <w:r w:rsidRPr="00D93EEE">
              <w:t xml:space="preserve">Kaikki potilaat </w:t>
            </w:r>
          </w:p>
        </w:tc>
        <w:tc>
          <w:tcPr>
            <w:tcW w:w="1701" w:type="dxa"/>
            <w:vAlign w:val="center"/>
          </w:tcPr>
          <w:p w14:paraId="0B0EFCF4" w14:textId="77777777" w:rsidR="00F21A87" w:rsidRPr="00D93EEE" w:rsidRDefault="008C16C6" w:rsidP="00012E25">
            <w:pPr>
              <w:rPr>
                <w:szCs w:val="22"/>
              </w:rPr>
            </w:pPr>
            <w:r w:rsidRPr="00D93EEE">
              <w:t>Suun kautta otettava kipulääkitys / kuumetta alentava lääkitys</w:t>
            </w:r>
            <w:r w:rsidRPr="00D93EEE">
              <w:rPr>
                <w:vertAlign w:val="superscript"/>
              </w:rPr>
              <w:t>2</w:t>
            </w:r>
          </w:p>
        </w:tc>
        <w:tc>
          <w:tcPr>
            <w:tcW w:w="2825" w:type="dxa"/>
            <w:vMerge w:val="restart"/>
            <w:vAlign w:val="center"/>
          </w:tcPr>
          <w:p w14:paraId="590AC76C" w14:textId="4CEDF3B5" w:rsidR="00F21A87" w:rsidRPr="00D93EEE" w:rsidRDefault="008C16C6" w:rsidP="00012E25">
            <w:pPr>
              <w:rPr>
                <w:szCs w:val="22"/>
              </w:rPr>
            </w:pPr>
            <w:r w:rsidRPr="00D93EEE">
              <w:t xml:space="preserve">Viimeistään 30 minuuttia ennen </w:t>
            </w:r>
            <w:r w:rsidR="00A21DB5" w:rsidRPr="00D93EEE">
              <w:t>Columvi</w:t>
            </w:r>
            <w:r w:rsidRPr="00D93EEE">
              <w:t>-infuusiota</w:t>
            </w:r>
          </w:p>
        </w:tc>
      </w:tr>
      <w:tr w:rsidR="009C3A35" w:rsidRPr="00D93EEE" w14:paraId="692B8920" w14:textId="77777777" w:rsidTr="007827C4">
        <w:trPr>
          <w:trHeight w:val="18"/>
        </w:trPr>
        <w:tc>
          <w:tcPr>
            <w:tcW w:w="2682" w:type="dxa"/>
            <w:vMerge/>
            <w:vAlign w:val="center"/>
          </w:tcPr>
          <w:p w14:paraId="1F721F1D" w14:textId="77777777" w:rsidR="00F21A87" w:rsidRPr="00D93EEE" w:rsidRDefault="00F21A87" w:rsidP="00012E25">
            <w:pPr>
              <w:rPr>
                <w:b/>
                <w:szCs w:val="22"/>
                <w:lang w:eastAsia="ko-KR" w:bidi="he-IL"/>
              </w:rPr>
            </w:pPr>
          </w:p>
        </w:tc>
        <w:tc>
          <w:tcPr>
            <w:tcW w:w="2003" w:type="dxa"/>
            <w:vMerge/>
            <w:vAlign w:val="center"/>
          </w:tcPr>
          <w:p w14:paraId="782064A9" w14:textId="77777777" w:rsidR="00F21A87" w:rsidRPr="00D93EEE" w:rsidRDefault="00F21A87" w:rsidP="00012E25">
            <w:pPr>
              <w:rPr>
                <w:szCs w:val="22"/>
                <w:lang w:eastAsia="ko-KR" w:bidi="he-IL"/>
              </w:rPr>
            </w:pPr>
          </w:p>
        </w:tc>
        <w:tc>
          <w:tcPr>
            <w:tcW w:w="1701" w:type="dxa"/>
            <w:vAlign w:val="center"/>
          </w:tcPr>
          <w:p w14:paraId="0DC2B264" w14:textId="77777777" w:rsidR="00F21A87" w:rsidRPr="00D93EEE" w:rsidRDefault="008C16C6" w:rsidP="00012E25">
            <w:pPr>
              <w:rPr>
                <w:szCs w:val="22"/>
              </w:rPr>
            </w:pPr>
            <w:r w:rsidRPr="00D93EEE">
              <w:t>Antihistamiini</w:t>
            </w:r>
            <w:r w:rsidRPr="00D93EEE">
              <w:rPr>
                <w:vertAlign w:val="superscript"/>
              </w:rPr>
              <w:t>3</w:t>
            </w:r>
          </w:p>
        </w:tc>
        <w:tc>
          <w:tcPr>
            <w:tcW w:w="2825" w:type="dxa"/>
            <w:vMerge/>
            <w:vAlign w:val="center"/>
          </w:tcPr>
          <w:p w14:paraId="014257B6" w14:textId="77777777" w:rsidR="00F21A87" w:rsidRPr="00D93EEE" w:rsidRDefault="00F21A87" w:rsidP="00012E25">
            <w:pPr>
              <w:rPr>
                <w:szCs w:val="22"/>
                <w:lang w:eastAsia="ko-KR" w:bidi="he-IL"/>
              </w:rPr>
            </w:pPr>
          </w:p>
        </w:tc>
      </w:tr>
      <w:tr w:rsidR="009C3A35" w:rsidRPr="00D93EEE" w14:paraId="06A22F11" w14:textId="77777777" w:rsidTr="007827C4">
        <w:trPr>
          <w:trHeight w:val="18"/>
        </w:trPr>
        <w:tc>
          <w:tcPr>
            <w:tcW w:w="2682" w:type="dxa"/>
            <w:vMerge/>
            <w:vAlign w:val="center"/>
          </w:tcPr>
          <w:p w14:paraId="463890AE" w14:textId="77777777" w:rsidR="00F21A87" w:rsidRPr="00D93EEE" w:rsidRDefault="00F21A87" w:rsidP="00012E25">
            <w:pPr>
              <w:rPr>
                <w:b/>
                <w:szCs w:val="22"/>
                <w:lang w:eastAsia="ko-KR" w:bidi="he-IL"/>
              </w:rPr>
            </w:pPr>
          </w:p>
        </w:tc>
        <w:tc>
          <w:tcPr>
            <w:tcW w:w="2003" w:type="dxa"/>
            <w:vAlign w:val="center"/>
          </w:tcPr>
          <w:p w14:paraId="0313326A" w14:textId="0D8E0913" w:rsidR="00F21A87" w:rsidRPr="00D93EEE" w:rsidRDefault="008C16C6" w:rsidP="00012E25">
            <w:pPr>
              <w:rPr>
                <w:szCs w:val="22"/>
              </w:rPr>
            </w:pPr>
            <w:r w:rsidRPr="00D93EEE">
              <w:t>Potilaat, joill</w:t>
            </w:r>
            <w:r w:rsidR="00737F8E" w:rsidRPr="00D93EEE">
              <w:t>e</w:t>
            </w:r>
            <w:r w:rsidRPr="00D93EEE">
              <w:t xml:space="preserve"> </w:t>
            </w:r>
            <w:r w:rsidR="00737F8E" w:rsidRPr="00D93EEE">
              <w:t>ilmaantui</w:t>
            </w:r>
            <w:r w:rsidRPr="00D93EEE">
              <w:t xml:space="preserve"> sytokiinioireyhtymä edellisen annoksen yhteydessä </w:t>
            </w:r>
          </w:p>
        </w:tc>
        <w:tc>
          <w:tcPr>
            <w:tcW w:w="1701" w:type="dxa"/>
            <w:vAlign w:val="center"/>
          </w:tcPr>
          <w:p w14:paraId="1281BFC3" w14:textId="7C483705" w:rsidR="00F21A87" w:rsidRPr="00D93EEE" w:rsidRDefault="00114D5E" w:rsidP="00012E25">
            <w:pPr>
              <w:rPr>
                <w:szCs w:val="22"/>
              </w:rPr>
            </w:pPr>
            <w:r w:rsidRPr="00D93EEE">
              <w:t>20 mg deksametasonia laskimoon</w:t>
            </w:r>
            <w:r w:rsidR="008C16C6" w:rsidRPr="00D93EEE">
              <w:rPr>
                <w:vertAlign w:val="superscript"/>
              </w:rPr>
              <w:t>1</w:t>
            </w:r>
            <w:r w:rsidR="004E3267" w:rsidRPr="00D93EEE">
              <w:rPr>
                <w:vertAlign w:val="superscript"/>
              </w:rPr>
              <w:t>, 4</w:t>
            </w:r>
          </w:p>
        </w:tc>
        <w:tc>
          <w:tcPr>
            <w:tcW w:w="2825" w:type="dxa"/>
            <w:vAlign w:val="center"/>
          </w:tcPr>
          <w:p w14:paraId="16A6589D" w14:textId="5FAB44CA" w:rsidR="00F21A87" w:rsidRPr="00D93EEE" w:rsidRDefault="008C16C6" w:rsidP="00012E25">
            <w:pPr>
              <w:rPr>
                <w:szCs w:val="22"/>
              </w:rPr>
            </w:pPr>
            <w:r w:rsidRPr="00D93EEE">
              <w:t xml:space="preserve">Annon päätyttävä viimeistään 1 tunti ennen </w:t>
            </w:r>
            <w:r w:rsidR="00A21DB5" w:rsidRPr="00D93EEE">
              <w:t>Columvi</w:t>
            </w:r>
            <w:r w:rsidRPr="00D93EEE">
              <w:t>-infuusiota</w:t>
            </w:r>
          </w:p>
        </w:tc>
      </w:tr>
    </w:tbl>
    <w:p w14:paraId="7CC99830" w14:textId="0DCCA5AD" w:rsidR="00F21A87" w:rsidRPr="00D93EEE" w:rsidRDefault="008C16C6" w:rsidP="0014644A">
      <w:pPr>
        <w:rPr>
          <w:sz w:val="20"/>
        </w:rPr>
      </w:pPr>
      <w:r w:rsidRPr="00D93EEE">
        <w:rPr>
          <w:sz w:val="20"/>
          <w:vertAlign w:val="superscript"/>
        </w:rPr>
        <w:t>1</w:t>
      </w:r>
      <w:r w:rsidRPr="00D93EEE">
        <w:rPr>
          <w:sz w:val="20"/>
        </w:rPr>
        <w:t xml:space="preserve"> </w:t>
      </w:r>
      <w:r w:rsidR="00114D5E" w:rsidRPr="00D93EEE">
        <w:rPr>
          <w:sz w:val="20"/>
        </w:rPr>
        <w:t>Jos potila</w:t>
      </w:r>
      <w:r w:rsidR="00C61476">
        <w:rPr>
          <w:sz w:val="20"/>
        </w:rPr>
        <w:t>s ei siedä</w:t>
      </w:r>
      <w:r w:rsidR="00114D5E" w:rsidRPr="00D93EEE">
        <w:rPr>
          <w:sz w:val="20"/>
        </w:rPr>
        <w:t xml:space="preserve"> deksametasoni</w:t>
      </w:r>
      <w:r w:rsidR="00C61476">
        <w:rPr>
          <w:sz w:val="20"/>
        </w:rPr>
        <w:t>a</w:t>
      </w:r>
      <w:r w:rsidR="00114D5E" w:rsidRPr="00D93EEE">
        <w:rPr>
          <w:sz w:val="20"/>
        </w:rPr>
        <w:t xml:space="preserve"> tai deksametasonia ei ole saatavilla, ann</w:t>
      </w:r>
      <w:r w:rsidR="00CB404D" w:rsidRPr="00D93EEE">
        <w:rPr>
          <w:sz w:val="20"/>
        </w:rPr>
        <w:t>etaan</w:t>
      </w:r>
      <w:r w:rsidR="00114D5E" w:rsidRPr="00D93EEE">
        <w:rPr>
          <w:sz w:val="20"/>
        </w:rPr>
        <w:t xml:space="preserve"> </w:t>
      </w:r>
      <w:r w:rsidRPr="00D93EEE">
        <w:rPr>
          <w:sz w:val="20"/>
        </w:rPr>
        <w:t xml:space="preserve">100 mg prednisonia/prednisolonia tai 80 mg metyyliprednisolonia. </w:t>
      </w:r>
    </w:p>
    <w:p w14:paraId="5CE052BF" w14:textId="77777777" w:rsidR="00F21A87" w:rsidRPr="00D93EEE" w:rsidRDefault="008C16C6" w:rsidP="0014644A">
      <w:pPr>
        <w:rPr>
          <w:sz w:val="20"/>
        </w:rPr>
      </w:pPr>
      <w:r w:rsidRPr="00D93EEE">
        <w:rPr>
          <w:sz w:val="20"/>
          <w:vertAlign w:val="superscript"/>
        </w:rPr>
        <w:t>2</w:t>
      </w:r>
      <w:r w:rsidRPr="00D93EEE">
        <w:rPr>
          <w:sz w:val="20"/>
        </w:rPr>
        <w:t xml:space="preserve"> Esim. 1000 mg parasetamolia.</w:t>
      </w:r>
    </w:p>
    <w:p w14:paraId="24D361CC" w14:textId="77777777" w:rsidR="00F21A87" w:rsidRPr="00D93EEE" w:rsidRDefault="008C16C6" w:rsidP="0014644A">
      <w:pPr>
        <w:rPr>
          <w:color w:val="000000"/>
          <w:sz w:val="20"/>
        </w:rPr>
      </w:pPr>
      <w:r w:rsidRPr="00D93EEE">
        <w:rPr>
          <w:sz w:val="20"/>
          <w:vertAlign w:val="superscript"/>
        </w:rPr>
        <w:lastRenderedPageBreak/>
        <w:t>3</w:t>
      </w:r>
      <w:r w:rsidRPr="00D93EEE">
        <w:rPr>
          <w:sz w:val="20"/>
        </w:rPr>
        <w:t xml:space="preserve"> Esim. 50 mg difenhydramiinia.</w:t>
      </w:r>
    </w:p>
    <w:p w14:paraId="1900F493" w14:textId="5AD56C07" w:rsidR="004E3267" w:rsidRPr="00D93EEE" w:rsidRDefault="004E3267" w:rsidP="004E3267">
      <w:pPr>
        <w:rPr>
          <w:color w:val="000000"/>
          <w:sz w:val="20"/>
        </w:rPr>
      </w:pPr>
      <w:r w:rsidRPr="00D93EEE">
        <w:rPr>
          <w:szCs w:val="22"/>
          <w:vertAlign w:val="superscript"/>
          <w:lang w:eastAsia="ko-KR" w:bidi="he-IL"/>
        </w:rPr>
        <w:t>4</w:t>
      </w:r>
      <w:r w:rsidRPr="00D93EEE">
        <w:rPr>
          <w:color w:val="000000"/>
          <w:sz w:val="20"/>
        </w:rPr>
        <w:t xml:space="preserve"> Annetaan kaikille potilaille tarvittavan esilääkityksen lisäksi.</w:t>
      </w:r>
    </w:p>
    <w:p w14:paraId="5C5BA4FA" w14:textId="77777777" w:rsidR="00F21A87" w:rsidRDefault="00F21A87" w:rsidP="007A1834">
      <w:pPr>
        <w:rPr>
          <w:ins w:id="0" w:author="Author"/>
          <w:szCs w:val="22"/>
        </w:rPr>
      </w:pPr>
    </w:p>
    <w:p w14:paraId="16D1C753" w14:textId="77777777" w:rsidR="00D51B26" w:rsidRDefault="00D51B26" w:rsidP="00D51B26">
      <w:pPr>
        <w:rPr>
          <w:ins w:id="1" w:author="Author"/>
          <w:i/>
          <w:iCs/>
          <w:szCs w:val="22"/>
        </w:rPr>
      </w:pPr>
      <w:ins w:id="2" w:author="Author">
        <w:r w:rsidRPr="00717546">
          <w:rPr>
            <w:i/>
            <w:iCs/>
            <w:szCs w:val="22"/>
          </w:rPr>
          <w:t>Infektioiden estohoito</w:t>
        </w:r>
      </w:ins>
    </w:p>
    <w:p w14:paraId="10E28F5B" w14:textId="1C17F43A" w:rsidR="00D51B26" w:rsidRPr="009143A4" w:rsidRDefault="008022EB" w:rsidP="007A1834">
      <w:pPr>
        <w:rPr>
          <w:ins w:id="3" w:author="Author"/>
          <w:rStyle w:val="text-node"/>
          <w:szCs w:val="22"/>
        </w:rPr>
      </w:pPr>
      <w:ins w:id="4" w:author="Author">
        <w:r w:rsidRPr="009143A4">
          <w:rPr>
            <w:rStyle w:val="text-node"/>
            <w:szCs w:val="22"/>
          </w:rPr>
          <w:t>I</w:t>
        </w:r>
        <w:r w:rsidR="00D51B26" w:rsidRPr="009143A4">
          <w:rPr>
            <w:rStyle w:val="text-node"/>
            <w:szCs w:val="22"/>
          </w:rPr>
          <w:t xml:space="preserve">nfektioriskin pienentämiseksi </w:t>
        </w:r>
        <w:r w:rsidRPr="009143A4">
          <w:rPr>
            <w:rStyle w:val="text-node"/>
            <w:szCs w:val="22"/>
          </w:rPr>
          <w:t xml:space="preserve">suositellaan estohoitoa </w:t>
        </w:r>
        <w:r w:rsidR="00D51B26" w:rsidRPr="009143A4">
          <w:rPr>
            <w:rStyle w:val="text-node"/>
            <w:szCs w:val="22"/>
          </w:rPr>
          <w:t>(ks. kohta 4.4).</w:t>
        </w:r>
      </w:ins>
    </w:p>
    <w:p w14:paraId="1C33484C" w14:textId="77777777" w:rsidR="00DC0178" w:rsidRDefault="00DC0178" w:rsidP="007A1834">
      <w:pPr>
        <w:rPr>
          <w:ins w:id="5" w:author="Author"/>
          <w:rStyle w:val="text-node"/>
          <w:color w:val="444444"/>
          <w:szCs w:val="22"/>
        </w:rPr>
      </w:pPr>
    </w:p>
    <w:p w14:paraId="5709C506" w14:textId="14E25F65" w:rsidR="00DC0178" w:rsidRDefault="00E26BF2" w:rsidP="007A1834">
      <w:pPr>
        <w:rPr>
          <w:ins w:id="6" w:author="Author"/>
          <w:szCs w:val="22"/>
        </w:rPr>
      </w:pPr>
      <w:ins w:id="7" w:author="Author">
        <w:r>
          <w:rPr>
            <w:szCs w:val="22"/>
          </w:rPr>
          <w:t>Tavanomaista s</w:t>
        </w:r>
        <w:r w:rsidR="00B22119" w:rsidRPr="00552C85">
          <w:rPr>
            <w:szCs w:val="22"/>
          </w:rPr>
          <w:t xml:space="preserve">uuremmassa riskissä oleville potilaille on harkittava </w:t>
        </w:r>
        <w:r w:rsidR="00B22119">
          <w:rPr>
            <w:szCs w:val="22"/>
          </w:rPr>
          <w:t>s</w:t>
        </w:r>
        <w:r w:rsidR="00DC0178" w:rsidRPr="00552C85">
          <w:rPr>
            <w:szCs w:val="22"/>
          </w:rPr>
          <w:t xml:space="preserve">ytomegaloviruksen (CMV), herpeksen, </w:t>
        </w:r>
        <w:r w:rsidR="00DC0178" w:rsidRPr="00212CA6">
          <w:rPr>
            <w:i/>
            <w:iCs/>
            <w:szCs w:val="22"/>
          </w:rPr>
          <w:t>pneumocystis jiroveciin</w:t>
        </w:r>
        <w:r w:rsidR="00DC0178" w:rsidRPr="00552C85">
          <w:rPr>
            <w:szCs w:val="22"/>
          </w:rPr>
          <w:t xml:space="preserve"> aiheuttaman keuhkokuumeen ja muiden opportunististen infektioiden estohoitoa </w:t>
        </w:r>
        <w:r w:rsidR="00442759">
          <w:rPr>
            <w:szCs w:val="22"/>
          </w:rPr>
          <w:t>(ks. kohta 4.8)</w:t>
        </w:r>
        <w:r w:rsidR="00DC0178">
          <w:rPr>
            <w:szCs w:val="22"/>
          </w:rPr>
          <w:t>.</w:t>
        </w:r>
      </w:ins>
    </w:p>
    <w:p w14:paraId="3F74618B" w14:textId="77777777" w:rsidR="00DC0178" w:rsidRPr="00212CA6" w:rsidRDefault="00DC0178" w:rsidP="007A1834">
      <w:pPr>
        <w:rPr>
          <w:color w:val="444444"/>
          <w:szCs w:val="22"/>
        </w:rPr>
      </w:pPr>
    </w:p>
    <w:p w14:paraId="42D4EACE" w14:textId="77777777" w:rsidR="00F21A87" w:rsidRPr="00D93EEE" w:rsidRDefault="008C16C6" w:rsidP="0014644A">
      <w:pPr>
        <w:keepNext/>
        <w:rPr>
          <w:szCs w:val="22"/>
          <w:u w:val="single"/>
        </w:rPr>
      </w:pPr>
      <w:r w:rsidRPr="00D93EEE">
        <w:rPr>
          <w:u w:val="single"/>
        </w:rPr>
        <w:t>Annostus</w:t>
      </w:r>
    </w:p>
    <w:p w14:paraId="7D40AE75" w14:textId="77777777" w:rsidR="00F21A87" w:rsidRPr="00D93EEE" w:rsidRDefault="00F21A87" w:rsidP="0014644A">
      <w:pPr>
        <w:keepNext/>
        <w:autoSpaceDE w:val="0"/>
        <w:autoSpaceDN w:val="0"/>
        <w:rPr>
          <w:color w:val="000000"/>
          <w:szCs w:val="22"/>
        </w:rPr>
      </w:pPr>
    </w:p>
    <w:p w14:paraId="3571C59A" w14:textId="487AD1A6" w:rsidR="00F21A87" w:rsidRPr="00D93EEE" w:rsidRDefault="00A21DB5" w:rsidP="0014644A">
      <w:pPr>
        <w:rPr>
          <w:szCs w:val="22"/>
        </w:rPr>
      </w:pPr>
      <w:r w:rsidRPr="00D93EEE">
        <w:t>Columvi</w:t>
      </w:r>
      <w:r w:rsidR="008C16C6" w:rsidRPr="00D93EEE">
        <w:t>-</w:t>
      </w:r>
      <w:r w:rsidR="00737F8E" w:rsidRPr="00D93EEE">
        <w:t>hoito aloitetaan suurentamalla annosta</w:t>
      </w:r>
      <w:r w:rsidR="008C16C6" w:rsidRPr="00D93EEE">
        <w:t xml:space="preserve"> asteittain (step</w:t>
      </w:r>
      <w:r w:rsidR="008C16C6" w:rsidRPr="00D93EEE">
        <w:noBreakHyphen/>
        <w:t>up</w:t>
      </w:r>
      <w:r w:rsidR="006C38E6" w:rsidRPr="00D93EEE">
        <w:t>-hoito-ohjelma</w:t>
      </w:r>
      <w:r w:rsidR="008C16C6" w:rsidRPr="00D93EEE">
        <w:t xml:space="preserve">, </w:t>
      </w:r>
      <w:r w:rsidR="006C38E6" w:rsidRPr="00D93EEE">
        <w:t>jonka</w:t>
      </w:r>
      <w:r w:rsidR="008C16C6" w:rsidRPr="00D93EEE">
        <w:t xml:space="preserve"> tarkoituksena on vähentää sytokiinioireyhtymän riskiä) suositeltuun 30 mg</w:t>
      </w:r>
      <w:r w:rsidR="00737F8E" w:rsidRPr="00D93EEE">
        <w:t>:n annokseen</w:t>
      </w:r>
      <w:r w:rsidR="008C16C6" w:rsidRPr="00D93EEE">
        <w:t>.</w:t>
      </w:r>
    </w:p>
    <w:p w14:paraId="68B66B9A" w14:textId="77777777" w:rsidR="00F21A87" w:rsidRPr="00D93EEE" w:rsidRDefault="00F21A87" w:rsidP="0014644A">
      <w:pPr>
        <w:rPr>
          <w:szCs w:val="22"/>
        </w:rPr>
      </w:pPr>
    </w:p>
    <w:p w14:paraId="05439E88" w14:textId="038A51A3" w:rsidR="003D2BC8" w:rsidRPr="00D93EEE" w:rsidRDefault="00A21DB5" w:rsidP="0014644A">
      <w:pPr>
        <w:keepNext/>
        <w:rPr>
          <w:i/>
        </w:rPr>
      </w:pPr>
      <w:r w:rsidRPr="00D93EEE">
        <w:rPr>
          <w:i/>
        </w:rPr>
        <w:t>Columvi</w:t>
      </w:r>
      <w:r w:rsidR="008C16C6" w:rsidRPr="00D93EEE">
        <w:rPr>
          <w:i/>
        </w:rPr>
        <w:t>-</w:t>
      </w:r>
      <w:r w:rsidR="00034E3C" w:rsidRPr="00D93EEE">
        <w:rPr>
          <w:i/>
        </w:rPr>
        <w:t xml:space="preserve">monoterapia </w:t>
      </w:r>
      <w:r w:rsidR="008C16C6" w:rsidRPr="00D93EEE">
        <w:rPr>
          <w:i/>
        </w:rPr>
        <w:t>asteittain suurenevin</w:t>
      </w:r>
      <w:r w:rsidR="007D3A26">
        <w:rPr>
          <w:i/>
        </w:rPr>
        <w:t>a</w:t>
      </w:r>
      <w:r w:rsidR="008C16C6" w:rsidRPr="00D93EEE">
        <w:rPr>
          <w:i/>
        </w:rPr>
        <w:t xml:space="preserve"> annoksin</w:t>
      </w:r>
      <w:r w:rsidR="007D3A26">
        <w:rPr>
          <w:i/>
        </w:rPr>
        <w:t xml:space="preserve">a toteutettavana </w:t>
      </w:r>
      <w:r w:rsidR="007D3A26" w:rsidRPr="00D93EEE">
        <w:rPr>
          <w:i/>
        </w:rPr>
        <w:t>hoito-ohjelma</w:t>
      </w:r>
      <w:r w:rsidR="007D3A26">
        <w:rPr>
          <w:i/>
        </w:rPr>
        <w:t>na</w:t>
      </w:r>
      <w:r w:rsidR="006C38E6" w:rsidRPr="00D93EEE">
        <w:rPr>
          <w:i/>
        </w:rPr>
        <w:t xml:space="preserve"> (step-up-hoito-ohjelma)</w:t>
      </w:r>
    </w:p>
    <w:p w14:paraId="1425899F" w14:textId="14F5C9ED" w:rsidR="00F21A87" w:rsidRPr="00D93EEE" w:rsidRDefault="008C16C6" w:rsidP="0014644A">
      <w:pPr>
        <w:rPr>
          <w:szCs w:val="22"/>
          <w:u w:val="single"/>
        </w:rPr>
      </w:pPr>
      <w:r w:rsidRPr="00D93EEE">
        <w:t xml:space="preserve">Kun 1. hoitosyklin 1. päivänä </w:t>
      </w:r>
      <w:r w:rsidR="009D5484" w:rsidRPr="00D93EEE">
        <w:t xml:space="preserve">annettava </w:t>
      </w:r>
      <w:r w:rsidRPr="00D93EEE">
        <w:t>obinututsumabi</w:t>
      </w:r>
      <w:r w:rsidR="009D5484" w:rsidRPr="00D93EEE">
        <w:t xml:space="preserve">esilääkitys </w:t>
      </w:r>
      <w:r w:rsidRPr="00D93EEE">
        <w:t xml:space="preserve">on annettu, </w:t>
      </w:r>
      <w:r w:rsidR="00A21DB5" w:rsidRPr="00D93EEE">
        <w:t>Columvi</w:t>
      </w:r>
      <w:r w:rsidRPr="00D93EEE">
        <w:t xml:space="preserve"> annet</w:t>
      </w:r>
      <w:r w:rsidR="00186D5F" w:rsidRPr="00D93EEE">
        <w:t>aan</w:t>
      </w:r>
      <w:r w:rsidRPr="00D93EEE">
        <w:t xml:space="preserve"> infuusiona laskimoon step-up</w:t>
      </w:r>
      <w:r w:rsidR="009D5484" w:rsidRPr="00D93EEE">
        <w:t>-hoito-ohjelman</w:t>
      </w:r>
      <w:r w:rsidR="00737F8E" w:rsidRPr="00D93EEE">
        <w:t xml:space="preserve"> mukaisesti</w:t>
      </w:r>
      <w:r w:rsidR="009D5484" w:rsidRPr="00D93EEE">
        <w:t>, joka johtaa</w:t>
      </w:r>
      <w:r w:rsidRPr="00D93EEE">
        <w:t xml:space="preserve"> suositeltuun 30 mg:n annokseen (kuten taulukossa 2 esitetään). Yksi hoitosykli on 21 päivää.</w:t>
      </w:r>
    </w:p>
    <w:p w14:paraId="6CDA45DD" w14:textId="77777777" w:rsidR="006C38E6" w:rsidRPr="00D93EEE" w:rsidRDefault="006C38E6" w:rsidP="0014644A">
      <w:pPr>
        <w:rPr>
          <w:b/>
        </w:rPr>
      </w:pPr>
    </w:p>
    <w:p w14:paraId="7F1D5154" w14:textId="5DC3410C" w:rsidR="00F21A87" w:rsidRPr="00D93EEE" w:rsidRDefault="008C16C6" w:rsidP="0014644A">
      <w:pPr>
        <w:keepNext/>
        <w:rPr>
          <w:rFonts w:eastAsia="SimSun"/>
          <w:b/>
          <w:szCs w:val="24"/>
        </w:rPr>
      </w:pPr>
      <w:r w:rsidRPr="00D93EEE">
        <w:rPr>
          <w:b/>
        </w:rPr>
        <w:t xml:space="preserve">Taulukko 2. </w:t>
      </w:r>
      <w:r w:rsidR="00A21DB5" w:rsidRPr="00D93EEE">
        <w:rPr>
          <w:b/>
        </w:rPr>
        <w:t>Columvi</w:t>
      </w:r>
      <w:r w:rsidRPr="00D93EEE">
        <w:rPr>
          <w:b/>
        </w:rPr>
        <w:t xml:space="preserve">-monoterapia </w:t>
      </w:r>
      <w:r w:rsidR="00734C6E" w:rsidRPr="00D93EEE">
        <w:rPr>
          <w:b/>
        </w:rPr>
        <w:t>step-up-hoito-ohjelman</w:t>
      </w:r>
      <w:r w:rsidR="007D3A26">
        <w:rPr>
          <w:b/>
        </w:rPr>
        <w:t>a</w:t>
      </w:r>
      <w:r w:rsidR="00734C6E" w:rsidRPr="00D93EEE">
        <w:rPr>
          <w:b/>
        </w:rPr>
        <w:t xml:space="preserve"> </w:t>
      </w:r>
      <w:r w:rsidRPr="00D93EEE">
        <w:rPr>
          <w:b/>
        </w:rPr>
        <w:t>uusiutunutta tai hoitoon reagoimatonta diffuusia suurisoluista B</w:t>
      </w:r>
      <w:r w:rsidRPr="00D93EEE">
        <w:rPr>
          <w:b/>
        </w:rPr>
        <w:noBreakHyphen/>
        <w:t>solulymfoomaa sairastaville potilaille</w:t>
      </w:r>
    </w:p>
    <w:p w14:paraId="22C6090A" w14:textId="77777777" w:rsidR="00F21A87" w:rsidRPr="00D93EEE" w:rsidRDefault="00F21A87" w:rsidP="0014644A">
      <w:pPr>
        <w:keepNex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9C3A35" w:rsidRPr="00D93EEE" w14:paraId="1FB0BB86" w14:textId="77777777" w:rsidTr="0033533C">
        <w:trPr>
          <w:trHeight w:val="404"/>
        </w:trPr>
        <w:tc>
          <w:tcPr>
            <w:tcW w:w="4531" w:type="dxa"/>
            <w:gridSpan w:val="2"/>
          </w:tcPr>
          <w:p w14:paraId="2255927C" w14:textId="77777777" w:rsidR="00F21A87" w:rsidRPr="00D93EEE" w:rsidRDefault="008C16C6" w:rsidP="0033533C">
            <w:pPr>
              <w:keepNext/>
              <w:spacing w:before="60" w:after="60"/>
              <w:jc w:val="center"/>
              <w:rPr>
                <w:b/>
                <w:szCs w:val="22"/>
              </w:rPr>
            </w:pPr>
            <w:r w:rsidRPr="00D93EEE">
              <w:rPr>
                <w:b/>
              </w:rPr>
              <w:t>Hoitosykli, päivä</w:t>
            </w:r>
          </w:p>
        </w:tc>
        <w:tc>
          <w:tcPr>
            <w:tcW w:w="2268" w:type="dxa"/>
          </w:tcPr>
          <w:p w14:paraId="47E16E52" w14:textId="0805047D" w:rsidR="00F21A87" w:rsidRPr="00D93EEE" w:rsidRDefault="00A21DB5" w:rsidP="0033533C">
            <w:pPr>
              <w:keepNext/>
              <w:spacing w:before="60" w:after="60"/>
              <w:jc w:val="center"/>
              <w:rPr>
                <w:b/>
                <w:szCs w:val="22"/>
              </w:rPr>
            </w:pPr>
            <w:r w:rsidRPr="00D93EEE">
              <w:rPr>
                <w:b/>
              </w:rPr>
              <w:t>Columvi</w:t>
            </w:r>
            <w:r w:rsidR="008C16C6" w:rsidRPr="00D93EEE">
              <w:rPr>
                <w:b/>
              </w:rPr>
              <w:t>-annos</w:t>
            </w:r>
          </w:p>
        </w:tc>
        <w:tc>
          <w:tcPr>
            <w:tcW w:w="2410" w:type="dxa"/>
          </w:tcPr>
          <w:p w14:paraId="2E52205F" w14:textId="77777777" w:rsidR="00F21A87" w:rsidRPr="00D93EEE" w:rsidRDefault="008C16C6" w:rsidP="0033533C">
            <w:pPr>
              <w:keepNext/>
              <w:spacing w:before="60" w:after="60"/>
              <w:ind w:right="12"/>
              <w:jc w:val="center"/>
              <w:rPr>
                <w:b/>
                <w:szCs w:val="22"/>
              </w:rPr>
            </w:pPr>
            <w:r w:rsidRPr="00D93EEE">
              <w:rPr>
                <w:b/>
              </w:rPr>
              <w:t>Infuusion kesto</w:t>
            </w:r>
          </w:p>
        </w:tc>
      </w:tr>
      <w:tr w:rsidR="009C3A35" w:rsidRPr="00D93EEE" w14:paraId="489AE6DF" w14:textId="77777777" w:rsidTr="0033533C">
        <w:trPr>
          <w:trHeight w:val="224"/>
        </w:trPr>
        <w:tc>
          <w:tcPr>
            <w:tcW w:w="2122" w:type="dxa"/>
            <w:vMerge w:val="restart"/>
            <w:vAlign w:val="center"/>
          </w:tcPr>
          <w:p w14:paraId="5A16C371" w14:textId="77777777" w:rsidR="00F21A87" w:rsidRPr="00D93EEE" w:rsidRDefault="008C16C6" w:rsidP="0033533C">
            <w:pPr>
              <w:spacing w:after="120"/>
              <w:rPr>
                <w:b/>
                <w:szCs w:val="22"/>
              </w:rPr>
            </w:pPr>
            <w:r w:rsidRPr="00D93EEE">
              <w:rPr>
                <w:b/>
              </w:rPr>
              <w:t>1. hoitosykli</w:t>
            </w:r>
          </w:p>
          <w:p w14:paraId="3654B5FF" w14:textId="77777777" w:rsidR="00F21A87" w:rsidRPr="00D93EEE" w:rsidRDefault="008C16C6" w:rsidP="0033533C">
            <w:pPr>
              <w:spacing w:after="120"/>
              <w:rPr>
                <w:b/>
                <w:szCs w:val="22"/>
              </w:rPr>
            </w:pPr>
            <w:r w:rsidRPr="00D93EEE">
              <w:t>(Esilääkitys ja step-up-annos)</w:t>
            </w:r>
          </w:p>
        </w:tc>
        <w:tc>
          <w:tcPr>
            <w:tcW w:w="2409" w:type="dxa"/>
          </w:tcPr>
          <w:p w14:paraId="6AD6B959" w14:textId="77777777" w:rsidR="00F21A87" w:rsidRPr="00D93EEE" w:rsidRDefault="008C16C6" w:rsidP="0033533C">
            <w:pPr>
              <w:spacing w:before="60" w:after="60"/>
              <w:jc w:val="center"/>
              <w:rPr>
                <w:szCs w:val="22"/>
              </w:rPr>
            </w:pPr>
            <w:r w:rsidRPr="00D93EEE">
              <w:t>1. päivä</w:t>
            </w:r>
          </w:p>
        </w:tc>
        <w:tc>
          <w:tcPr>
            <w:tcW w:w="4678" w:type="dxa"/>
            <w:gridSpan w:val="2"/>
          </w:tcPr>
          <w:p w14:paraId="4A9170A2" w14:textId="5CA30D77" w:rsidR="00F21A87" w:rsidRPr="00D93EEE" w:rsidRDefault="008C16C6" w:rsidP="0033533C">
            <w:pPr>
              <w:spacing w:before="60" w:after="60"/>
              <w:jc w:val="center"/>
              <w:rPr>
                <w:i/>
                <w:szCs w:val="22"/>
              </w:rPr>
            </w:pPr>
            <w:r w:rsidRPr="00D93EEE">
              <w:t>Esilääkity</w:t>
            </w:r>
            <w:r w:rsidR="007D3A26">
              <w:t>k</w:t>
            </w:r>
            <w:r w:rsidRPr="00D93EEE">
              <w:t>s</w:t>
            </w:r>
            <w:r w:rsidR="007D3A26">
              <w:t>enä</w:t>
            </w:r>
            <w:r w:rsidRPr="00D93EEE">
              <w:t xml:space="preserve"> </w:t>
            </w:r>
            <w:r w:rsidR="007D3A26" w:rsidRPr="00D93EEE">
              <w:t xml:space="preserve">1000 mg </w:t>
            </w:r>
            <w:r w:rsidRPr="00D93EEE">
              <w:t>obinututsumabi</w:t>
            </w:r>
            <w:r w:rsidR="000618E2">
              <w:t>a</w:t>
            </w:r>
            <w:r w:rsidRPr="00D93EEE">
              <w:rPr>
                <w:vertAlign w:val="superscript"/>
              </w:rPr>
              <w:t>1</w:t>
            </w:r>
            <w:r w:rsidRPr="00D93EEE">
              <w:t xml:space="preserve"> </w:t>
            </w:r>
          </w:p>
        </w:tc>
      </w:tr>
      <w:tr w:rsidR="009C3A35" w:rsidRPr="00D93EEE" w14:paraId="33C2EB11" w14:textId="77777777" w:rsidTr="0033533C">
        <w:trPr>
          <w:trHeight w:val="131"/>
        </w:trPr>
        <w:tc>
          <w:tcPr>
            <w:tcW w:w="2122" w:type="dxa"/>
            <w:vMerge/>
            <w:vAlign w:val="center"/>
          </w:tcPr>
          <w:p w14:paraId="7997C1B0" w14:textId="77777777" w:rsidR="00F21A87" w:rsidRPr="00D93EEE" w:rsidRDefault="00F21A87" w:rsidP="0033533C">
            <w:pPr>
              <w:spacing w:after="120"/>
              <w:rPr>
                <w:b/>
                <w:szCs w:val="22"/>
              </w:rPr>
            </w:pPr>
          </w:p>
        </w:tc>
        <w:tc>
          <w:tcPr>
            <w:tcW w:w="2409" w:type="dxa"/>
            <w:vAlign w:val="center"/>
          </w:tcPr>
          <w:p w14:paraId="4DEE847B" w14:textId="77777777" w:rsidR="00F21A87" w:rsidRPr="00D93EEE" w:rsidRDefault="008C16C6" w:rsidP="0033533C">
            <w:pPr>
              <w:spacing w:before="60" w:after="60"/>
              <w:jc w:val="center"/>
              <w:rPr>
                <w:szCs w:val="22"/>
              </w:rPr>
            </w:pPr>
            <w:r w:rsidRPr="00D93EEE">
              <w:t>8. päivä</w:t>
            </w:r>
          </w:p>
        </w:tc>
        <w:tc>
          <w:tcPr>
            <w:tcW w:w="2268" w:type="dxa"/>
          </w:tcPr>
          <w:p w14:paraId="525D5326" w14:textId="77777777" w:rsidR="00F21A87" w:rsidRPr="00D93EEE" w:rsidRDefault="008C16C6" w:rsidP="0033533C">
            <w:pPr>
              <w:spacing w:before="60" w:after="60"/>
              <w:jc w:val="center"/>
              <w:rPr>
                <w:szCs w:val="22"/>
              </w:rPr>
            </w:pPr>
            <w:r w:rsidRPr="00D93EEE">
              <w:t xml:space="preserve">2,5 mg </w:t>
            </w:r>
          </w:p>
        </w:tc>
        <w:tc>
          <w:tcPr>
            <w:tcW w:w="2410" w:type="dxa"/>
            <w:vMerge w:val="restart"/>
            <w:vAlign w:val="center"/>
          </w:tcPr>
          <w:p w14:paraId="614BCB4B" w14:textId="77777777" w:rsidR="00F21A87" w:rsidRPr="00D93EEE" w:rsidRDefault="008C16C6" w:rsidP="0033533C">
            <w:pPr>
              <w:spacing w:before="60" w:after="60"/>
              <w:jc w:val="center"/>
              <w:rPr>
                <w:szCs w:val="22"/>
              </w:rPr>
            </w:pPr>
            <w:r w:rsidRPr="00D93EEE">
              <w:t>4 tuntia</w:t>
            </w:r>
            <w:r w:rsidRPr="00D93EEE">
              <w:rPr>
                <w:vertAlign w:val="superscript"/>
              </w:rPr>
              <w:t>2</w:t>
            </w:r>
          </w:p>
        </w:tc>
      </w:tr>
      <w:tr w:rsidR="009C3A35" w:rsidRPr="00D93EEE" w14:paraId="26C17D2D" w14:textId="77777777" w:rsidTr="0033533C">
        <w:trPr>
          <w:trHeight w:val="204"/>
        </w:trPr>
        <w:tc>
          <w:tcPr>
            <w:tcW w:w="2122" w:type="dxa"/>
            <w:vMerge/>
            <w:vAlign w:val="center"/>
          </w:tcPr>
          <w:p w14:paraId="57C0B774" w14:textId="77777777" w:rsidR="00F21A87" w:rsidRPr="00D93EEE" w:rsidRDefault="00F21A87" w:rsidP="0033533C">
            <w:pPr>
              <w:spacing w:after="120"/>
              <w:rPr>
                <w:b/>
                <w:szCs w:val="22"/>
              </w:rPr>
            </w:pPr>
          </w:p>
        </w:tc>
        <w:tc>
          <w:tcPr>
            <w:tcW w:w="2409" w:type="dxa"/>
            <w:vAlign w:val="center"/>
          </w:tcPr>
          <w:p w14:paraId="174AB389" w14:textId="77777777" w:rsidR="00F21A87" w:rsidRPr="00D93EEE" w:rsidRDefault="008C16C6" w:rsidP="0033533C">
            <w:pPr>
              <w:spacing w:before="60" w:after="60"/>
              <w:jc w:val="center"/>
              <w:rPr>
                <w:szCs w:val="22"/>
              </w:rPr>
            </w:pPr>
            <w:r w:rsidRPr="00D93EEE">
              <w:t>15. päivä</w:t>
            </w:r>
          </w:p>
        </w:tc>
        <w:tc>
          <w:tcPr>
            <w:tcW w:w="2268" w:type="dxa"/>
          </w:tcPr>
          <w:p w14:paraId="27D652CE" w14:textId="77777777" w:rsidR="00F21A87" w:rsidRPr="00D93EEE" w:rsidRDefault="008C16C6" w:rsidP="0033533C">
            <w:pPr>
              <w:spacing w:before="60" w:after="60"/>
              <w:jc w:val="center"/>
              <w:rPr>
                <w:szCs w:val="22"/>
              </w:rPr>
            </w:pPr>
            <w:r w:rsidRPr="00D93EEE">
              <w:t xml:space="preserve">10 mg </w:t>
            </w:r>
          </w:p>
        </w:tc>
        <w:tc>
          <w:tcPr>
            <w:tcW w:w="2410" w:type="dxa"/>
            <w:vMerge/>
            <w:vAlign w:val="center"/>
          </w:tcPr>
          <w:p w14:paraId="64337FFA" w14:textId="77777777" w:rsidR="00F21A87" w:rsidRPr="00D93EEE" w:rsidRDefault="00F21A87" w:rsidP="0033533C">
            <w:pPr>
              <w:spacing w:before="60" w:after="60"/>
              <w:jc w:val="center"/>
              <w:rPr>
                <w:szCs w:val="22"/>
              </w:rPr>
            </w:pPr>
          </w:p>
        </w:tc>
      </w:tr>
      <w:tr w:rsidR="009C3A35" w:rsidRPr="00D93EEE" w14:paraId="3FFD5594" w14:textId="77777777" w:rsidTr="0033533C">
        <w:trPr>
          <w:trHeight w:val="44"/>
        </w:trPr>
        <w:tc>
          <w:tcPr>
            <w:tcW w:w="2122" w:type="dxa"/>
            <w:vAlign w:val="center"/>
          </w:tcPr>
          <w:p w14:paraId="67EBFBA4" w14:textId="77777777" w:rsidR="00F21A87" w:rsidRPr="00D93EEE" w:rsidRDefault="008C16C6" w:rsidP="0033533C">
            <w:pPr>
              <w:spacing w:after="120"/>
              <w:rPr>
                <w:b/>
                <w:szCs w:val="22"/>
              </w:rPr>
            </w:pPr>
            <w:r w:rsidRPr="00D93EEE">
              <w:rPr>
                <w:b/>
              </w:rPr>
              <w:t>2. hoitosykli</w:t>
            </w:r>
          </w:p>
        </w:tc>
        <w:tc>
          <w:tcPr>
            <w:tcW w:w="2409" w:type="dxa"/>
            <w:vAlign w:val="center"/>
          </w:tcPr>
          <w:p w14:paraId="6321A9AD" w14:textId="77777777" w:rsidR="00F21A87" w:rsidRPr="00D93EEE" w:rsidRDefault="008C16C6" w:rsidP="0033533C">
            <w:pPr>
              <w:spacing w:before="60" w:after="60"/>
              <w:jc w:val="center"/>
              <w:rPr>
                <w:szCs w:val="22"/>
              </w:rPr>
            </w:pPr>
            <w:r w:rsidRPr="00D93EEE">
              <w:t>1. päivä</w:t>
            </w:r>
          </w:p>
        </w:tc>
        <w:tc>
          <w:tcPr>
            <w:tcW w:w="2268" w:type="dxa"/>
          </w:tcPr>
          <w:p w14:paraId="1D774FA8" w14:textId="77777777" w:rsidR="00F21A87" w:rsidRPr="00D93EEE" w:rsidRDefault="008C16C6" w:rsidP="0033533C">
            <w:pPr>
              <w:spacing w:before="60" w:after="60"/>
              <w:jc w:val="center"/>
              <w:rPr>
                <w:szCs w:val="22"/>
              </w:rPr>
            </w:pPr>
            <w:r w:rsidRPr="00D93EEE">
              <w:t xml:space="preserve">30 mg </w:t>
            </w:r>
          </w:p>
        </w:tc>
        <w:tc>
          <w:tcPr>
            <w:tcW w:w="2410" w:type="dxa"/>
            <w:vMerge/>
            <w:vAlign w:val="center"/>
          </w:tcPr>
          <w:p w14:paraId="05379289" w14:textId="77777777" w:rsidR="00F21A87" w:rsidRPr="00D93EEE" w:rsidRDefault="00F21A87" w:rsidP="0033533C">
            <w:pPr>
              <w:spacing w:before="60" w:after="60"/>
              <w:jc w:val="center"/>
              <w:rPr>
                <w:szCs w:val="22"/>
              </w:rPr>
            </w:pPr>
          </w:p>
        </w:tc>
      </w:tr>
      <w:tr w:rsidR="009C3A35" w:rsidRPr="00D93EEE" w14:paraId="3EDCB7D3" w14:textId="77777777" w:rsidTr="0033533C">
        <w:trPr>
          <w:trHeight w:val="58"/>
        </w:trPr>
        <w:tc>
          <w:tcPr>
            <w:tcW w:w="2122" w:type="dxa"/>
            <w:tcBorders>
              <w:bottom w:val="single" w:sz="4" w:space="0" w:color="auto"/>
            </w:tcBorders>
            <w:vAlign w:val="center"/>
          </w:tcPr>
          <w:p w14:paraId="74C8F75D" w14:textId="77777777" w:rsidR="00F21A87" w:rsidRPr="00D93EEE" w:rsidRDefault="008C16C6" w:rsidP="0033533C">
            <w:pPr>
              <w:spacing w:after="120"/>
              <w:rPr>
                <w:b/>
                <w:szCs w:val="22"/>
              </w:rPr>
            </w:pPr>
            <w:r w:rsidRPr="00D93EEE">
              <w:rPr>
                <w:b/>
              </w:rPr>
              <w:t>3.–12. hoitosykli</w:t>
            </w:r>
          </w:p>
        </w:tc>
        <w:tc>
          <w:tcPr>
            <w:tcW w:w="2409" w:type="dxa"/>
            <w:tcBorders>
              <w:bottom w:val="single" w:sz="4" w:space="0" w:color="auto"/>
            </w:tcBorders>
            <w:vAlign w:val="center"/>
          </w:tcPr>
          <w:p w14:paraId="5CC69A80" w14:textId="77777777" w:rsidR="00F21A87" w:rsidRPr="00D93EEE" w:rsidRDefault="008C16C6" w:rsidP="0033533C">
            <w:pPr>
              <w:spacing w:before="60" w:after="60"/>
              <w:jc w:val="center"/>
              <w:rPr>
                <w:szCs w:val="22"/>
              </w:rPr>
            </w:pPr>
            <w:r w:rsidRPr="00D93EEE">
              <w:t>1. päivä</w:t>
            </w:r>
          </w:p>
        </w:tc>
        <w:tc>
          <w:tcPr>
            <w:tcW w:w="2268" w:type="dxa"/>
            <w:tcBorders>
              <w:bottom w:val="single" w:sz="4" w:space="0" w:color="auto"/>
            </w:tcBorders>
            <w:vAlign w:val="center"/>
          </w:tcPr>
          <w:p w14:paraId="4A221A1C" w14:textId="77777777" w:rsidR="00F21A87" w:rsidRPr="00D93EEE" w:rsidRDefault="008C16C6" w:rsidP="0033533C">
            <w:pPr>
              <w:spacing w:before="60" w:after="60"/>
              <w:jc w:val="center"/>
              <w:rPr>
                <w:szCs w:val="22"/>
              </w:rPr>
            </w:pPr>
            <w:r w:rsidRPr="00D93EEE">
              <w:t>30 mg</w:t>
            </w:r>
          </w:p>
        </w:tc>
        <w:tc>
          <w:tcPr>
            <w:tcW w:w="2410" w:type="dxa"/>
            <w:tcBorders>
              <w:bottom w:val="single" w:sz="4" w:space="0" w:color="auto"/>
            </w:tcBorders>
            <w:vAlign w:val="center"/>
          </w:tcPr>
          <w:p w14:paraId="19507672" w14:textId="77777777" w:rsidR="00F21A87" w:rsidRPr="00D93EEE" w:rsidRDefault="008C16C6" w:rsidP="0033533C">
            <w:pPr>
              <w:spacing w:before="60" w:after="60"/>
              <w:jc w:val="center"/>
              <w:rPr>
                <w:szCs w:val="22"/>
              </w:rPr>
            </w:pPr>
            <w:r w:rsidRPr="00D93EEE">
              <w:t>2 tuntia</w:t>
            </w:r>
            <w:r w:rsidRPr="00D93EEE">
              <w:rPr>
                <w:vertAlign w:val="superscript"/>
              </w:rPr>
              <w:t>3</w:t>
            </w:r>
          </w:p>
        </w:tc>
      </w:tr>
      <w:tr w:rsidR="009C3A35" w:rsidRPr="00D93EEE" w14:paraId="421C6C3B" w14:textId="77777777" w:rsidTr="0033533C">
        <w:trPr>
          <w:trHeight w:val="311"/>
        </w:trPr>
        <w:tc>
          <w:tcPr>
            <w:tcW w:w="9209" w:type="dxa"/>
            <w:gridSpan w:val="4"/>
            <w:tcBorders>
              <w:left w:val="nil"/>
              <w:bottom w:val="nil"/>
              <w:right w:val="nil"/>
            </w:tcBorders>
            <w:vAlign w:val="center"/>
          </w:tcPr>
          <w:p w14:paraId="3484ED46" w14:textId="77777777" w:rsidR="00F21A87" w:rsidRPr="00D93EEE" w:rsidRDefault="008C16C6" w:rsidP="0014644A">
            <w:pPr>
              <w:rPr>
                <w:sz w:val="20"/>
              </w:rPr>
            </w:pPr>
            <w:r w:rsidRPr="00D93EEE">
              <w:rPr>
                <w:sz w:val="20"/>
                <w:vertAlign w:val="superscript"/>
              </w:rPr>
              <w:t xml:space="preserve">1 </w:t>
            </w:r>
            <w:r w:rsidRPr="00D93EEE">
              <w:rPr>
                <w:sz w:val="20"/>
              </w:rPr>
              <w:t xml:space="preserve">Ks. edellä kohta </w:t>
            </w:r>
            <w:r w:rsidRPr="00D93EEE">
              <w:rPr>
                <w:i/>
                <w:sz w:val="20"/>
              </w:rPr>
              <w:t>Esilääkitys obinututsumabilla</w:t>
            </w:r>
            <w:r w:rsidRPr="00D93EEE">
              <w:rPr>
                <w:sz w:val="20"/>
              </w:rPr>
              <w:t>.</w:t>
            </w:r>
          </w:p>
          <w:p w14:paraId="6A8F652D" w14:textId="4389DFBD" w:rsidR="00F21A87" w:rsidRPr="00D93EEE" w:rsidRDefault="008C16C6" w:rsidP="0014644A">
            <w:pPr>
              <w:rPr>
                <w:sz w:val="20"/>
              </w:rPr>
            </w:pPr>
            <w:r w:rsidRPr="00D93EEE">
              <w:rPr>
                <w:sz w:val="20"/>
                <w:vertAlign w:val="superscript"/>
              </w:rPr>
              <w:t xml:space="preserve">2 </w:t>
            </w:r>
            <w:r w:rsidRPr="00D93EEE">
              <w:rPr>
                <w:sz w:val="20"/>
              </w:rPr>
              <w:t xml:space="preserve">Potilailla, joille ilmaantui edellisen </w:t>
            </w:r>
            <w:r w:rsidR="00A21DB5" w:rsidRPr="00D93EEE">
              <w:rPr>
                <w:sz w:val="20"/>
              </w:rPr>
              <w:t>Columvi</w:t>
            </w:r>
            <w:r w:rsidRPr="00D93EEE">
              <w:rPr>
                <w:sz w:val="20"/>
              </w:rPr>
              <w:t>-annoksen yhteydessä sytokiinioireyhtymä, infuusion kesto</w:t>
            </w:r>
            <w:r w:rsidR="00737F8E" w:rsidRPr="00D93EEE">
              <w:rPr>
                <w:sz w:val="20"/>
              </w:rPr>
              <w:t>a</w:t>
            </w:r>
            <w:r w:rsidRPr="00D93EEE">
              <w:rPr>
                <w:sz w:val="20"/>
              </w:rPr>
              <w:t xml:space="preserve"> voidaan pidentää 8 tuntiin saakka (ks. kohta 4.4).</w:t>
            </w:r>
          </w:p>
          <w:p w14:paraId="074548B0" w14:textId="7EFCA63A" w:rsidR="00E36801" w:rsidRPr="00D93EEE" w:rsidRDefault="008C16C6" w:rsidP="00B85774">
            <w:pPr>
              <w:rPr>
                <w:sz w:val="20"/>
              </w:rPr>
            </w:pPr>
            <w:r w:rsidRPr="00D93EEE">
              <w:rPr>
                <w:sz w:val="20"/>
                <w:vertAlign w:val="superscript"/>
              </w:rPr>
              <w:t xml:space="preserve">3 </w:t>
            </w:r>
            <w:r w:rsidRPr="00D93EEE">
              <w:rPr>
                <w:sz w:val="20"/>
              </w:rPr>
              <w:t>Hoitavan lääkärin harkinnan mukaan, jos potilas sieti edellisen infuusion hyvin. Jos potilaalle ilmaantui</w:t>
            </w:r>
            <w:r w:rsidR="001946CF" w:rsidRPr="00D93EEE">
              <w:rPr>
                <w:sz w:val="20"/>
              </w:rPr>
              <w:t xml:space="preserve"> </w:t>
            </w:r>
            <w:r w:rsidR="00B307B3">
              <w:rPr>
                <w:sz w:val="20"/>
              </w:rPr>
              <w:t>jonkin aiemman</w:t>
            </w:r>
            <w:r w:rsidRPr="00D93EEE">
              <w:rPr>
                <w:sz w:val="20"/>
              </w:rPr>
              <w:t xml:space="preserve"> annoksen yhteydessä sytokiinioireyhtymä, infuusion kestona pitää säilyttää 4 tuntia.</w:t>
            </w:r>
          </w:p>
          <w:p w14:paraId="1A296BE2" w14:textId="234752BD" w:rsidR="00E36801" w:rsidRPr="00D93EEE" w:rsidRDefault="00E36801" w:rsidP="00B85774">
            <w:pPr>
              <w:rPr>
                <w:b/>
                <w:sz w:val="20"/>
              </w:rPr>
            </w:pPr>
          </w:p>
        </w:tc>
      </w:tr>
    </w:tbl>
    <w:p w14:paraId="78679507" w14:textId="77777777" w:rsidR="007D3A26" w:rsidRDefault="007D3A26" w:rsidP="00E36801">
      <w:pPr>
        <w:pStyle w:val="QRDEnBodyText"/>
        <w:rPr>
          <w:i/>
        </w:rPr>
      </w:pPr>
    </w:p>
    <w:p w14:paraId="15A29451" w14:textId="78959D3F" w:rsidR="00E36801" w:rsidRPr="00D93EEE" w:rsidRDefault="00E36801" w:rsidP="00E36801">
      <w:pPr>
        <w:pStyle w:val="QRDEnBodyText"/>
      </w:pPr>
      <w:r w:rsidRPr="00D93EEE">
        <w:rPr>
          <w:i/>
        </w:rPr>
        <w:t>Columvi-step-up-hoito-ohjelma</w:t>
      </w:r>
      <w:r w:rsidR="009670A7">
        <w:rPr>
          <w:i/>
        </w:rPr>
        <w:t xml:space="preserve"> yhdistelmänä gemsitabiinin ja oksaliplatiinin kanssa</w:t>
      </w:r>
    </w:p>
    <w:p w14:paraId="1920AE3C" w14:textId="072D5B98" w:rsidR="00E36801" w:rsidRPr="00D93EEE" w:rsidRDefault="00E36801" w:rsidP="00E36801">
      <w:pPr>
        <w:pStyle w:val="QRDEnBodyText"/>
      </w:pPr>
      <w:r w:rsidRPr="00D93EEE">
        <w:t>Kun 1. hoitosyklin 1. päivänä annettava obinututsumabiesilääkitys on annettu, Columvi annetaan infuusiona laskimoon step-up-hoito-ohjelman</w:t>
      </w:r>
      <w:r w:rsidR="002F19C8">
        <w:t>a</w:t>
      </w:r>
      <w:r w:rsidR="003759CF" w:rsidRPr="00D93EEE">
        <w:t>, joka johtaa suositeltuun 30 mg:n annokseen (kuten taulukossa 3 esitetään).</w:t>
      </w:r>
    </w:p>
    <w:p w14:paraId="15C9003A" w14:textId="77777777" w:rsidR="00E36801" w:rsidRPr="00D93EEE" w:rsidRDefault="00E36801" w:rsidP="00E36801">
      <w:pPr>
        <w:pStyle w:val="QRDEnBodyText"/>
      </w:pPr>
    </w:p>
    <w:p w14:paraId="5B1A6F09" w14:textId="6B36D38A" w:rsidR="00E36801" w:rsidRPr="00D93EEE" w:rsidRDefault="00E36801" w:rsidP="00E36801">
      <w:pPr>
        <w:pStyle w:val="QRDEnBodyText"/>
      </w:pPr>
      <w:r w:rsidRPr="00D93EEE">
        <w:rPr>
          <w:color w:val="000000"/>
        </w:rPr>
        <w:t xml:space="preserve">Columvi annetaan </w:t>
      </w:r>
      <w:r w:rsidR="002F19C8" w:rsidRPr="00D93EEE">
        <w:rPr>
          <w:color w:val="000000"/>
        </w:rPr>
        <w:t>hoitosyklei</w:t>
      </w:r>
      <w:r w:rsidR="002F19C8">
        <w:rPr>
          <w:color w:val="000000"/>
        </w:rPr>
        <w:t>ss</w:t>
      </w:r>
      <w:r w:rsidR="002F19C8" w:rsidRPr="00D93EEE">
        <w:rPr>
          <w:color w:val="000000"/>
        </w:rPr>
        <w:t>ä 1–8</w:t>
      </w:r>
      <w:r w:rsidR="002F19C8">
        <w:rPr>
          <w:color w:val="000000"/>
        </w:rPr>
        <w:t xml:space="preserve"> </w:t>
      </w:r>
      <w:r w:rsidRPr="00D93EEE">
        <w:rPr>
          <w:color w:val="000000"/>
        </w:rPr>
        <w:t>yhdistelmä</w:t>
      </w:r>
      <w:r w:rsidR="002F19C8">
        <w:rPr>
          <w:color w:val="000000"/>
        </w:rPr>
        <w:t>nä</w:t>
      </w:r>
      <w:r w:rsidRPr="00D93EEE">
        <w:rPr>
          <w:color w:val="000000"/>
        </w:rPr>
        <w:t xml:space="preserve"> gemsitabiinin ja oksaliplatiinin kanssa ja </w:t>
      </w:r>
      <w:r w:rsidR="002F19C8" w:rsidRPr="00D93EEE">
        <w:rPr>
          <w:color w:val="000000"/>
        </w:rPr>
        <w:t>hoitosyklei</w:t>
      </w:r>
      <w:r w:rsidR="002F19C8">
        <w:rPr>
          <w:color w:val="000000"/>
        </w:rPr>
        <w:t>ss</w:t>
      </w:r>
      <w:r w:rsidR="002F19C8" w:rsidRPr="00D93EEE">
        <w:rPr>
          <w:color w:val="000000"/>
        </w:rPr>
        <w:t>ä 9–12</w:t>
      </w:r>
      <w:r w:rsidR="002F19C8">
        <w:rPr>
          <w:color w:val="000000"/>
        </w:rPr>
        <w:t xml:space="preserve"> </w:t>
      </w:r>
      <w:r w:rsidRPr="00D93EEE">
        <w:rPr>
          <w:color w:val="000000"/>
        </w:rPr>
        <w:t xml:space="preserve">monoterapiana. </w:t>
      </w:r>
      <w:r w:rsidRPr="00D93EEE">
        <w:t>Yksi hoitosykli on 21 päivää.</w:t>
      </w:r>
    </w:p>
    <w:p w14:paraId="20228E6E" w14:textId="77777777" w:rsidR="00E36801" w:rsidRPr="00D93EEE" w:rsidRDefault="00E36801" w:rsidP="00E36801">
      <w:pPr>
        <w:rPr>
          <w:rFonts w:eastAsia="Arial"/>
          <w:iCs/>
          <w:szCs w:val="22"/>
        </w:rPr>
      </w:pPr>
    </w:p>
    <w:p w14:paraId="68BEC37D" w14:textId="14F332AC" w:rsidR="00E36801" w:rsidRPr="00D93EEE" w:rsidRDefault="00E36801">
      <w:pPr>
        <w:pStyle w:val="QRDEnBodyText"/>
        <w:keepNext/>
        <w:rPr>
          <w:rFonts w:eastAsia="SimSun"/>
          <w:b/>
        </w:rPr>
        <w:pPrChange w:id="8" w:author="Author">
          <w:pPr>
            <w:pStyle w:val="QRDEnBodyText"/>
          </w:pPr>
        </w:pPrChange>
      </w:pPr>
      <w:r w:rsidRPr="00D93EEE">
        <w:rPr>
          <w:b/>
        </w:rPr>
        <w:lastRenderedPageBreak/>
        <w:t>Taulukko 3. Columvi</w:t>
      </w:r>
      <w:r w:rsidR="005C09BC" w:rsidRPr="00D93EEE">
        <w:rPr>
          <w:b/>
        </w:rPr>
        <w:t>-</w:t>
      </w:r>
      <w:r w:rsidR="001F0109" w:rsidRPr="00D93EEE">
        <w:rPr>
          <w:b/>
        </w:rPr>
        <w:t>step-up-hoito-ohjelma</w:t>
      </w:r>
      <w:r w:rsidR="000618E2">
        <w:rPr>
          <w:b/>
        </w:rPr>
        <w:t xml:space="preserve"> yhdistelmänä gemsitabiinin ja oksaliplatiinin kanssa</w:t>
      </w:r>
      <w:r w:rsidR="001F0109" w:rsidRPr="00D93EEE">
        <w:rPr>
          <w:b/>
        </w:rPr>
        <w:t xml:space="preserve"> </w:t>
      </w:r>
      <w:r w:rsidRPr="00D93EEE">
        <w:rPr>
          <w:b/>
        </w:rPr>
        <w:t xml:space="preserve">uusiutunutta tai hoitoon reagoimatonta diffuusia suurisoluista </w:t>
      </w:r>
      <w:r w:rsidR="001F0109" w:rsidRPr="00D93EEE">
        <w:rPr>
          <w:b/>
        </w:rPr>
        <w:t>B</w:t>
      </w:r>
      <w:r w:rsidRPr="00D93EEE">
        <w:rPr>
          <w:b/>
        </w:rPr>
        <w:t>-solulymfoomaa sairastavill</w:t>
      </w:r>
      <w:r w:rsidR="005C09BC" w:rsidRPr="00D93EEE">
        <w:rPr>
          <w:b/>
        </w:rPr>
        <w:t>e</w:t>
      </w:r>
      <w:r w:rsidRPr="00D93EEE">
        <w:rPr>
          <w:b/>
        </w:rPr>
        <w:t xml:space="preserve"> potilaill</w:t>
      </w:r>
      <w:r w:rsidR="005C09BC" w:rsidRPr="00D93EEE">
        <w:rPr>
          <w:b/>
        </w:rPr>
        <w:t>e</w:t>
      </w:r>
    </w:p>
    <w:p w14:paraId="795E6EB8" w14:textId="77777777" w:rsidR="00E36801" w:rsidRPr="00D93EEE" w:rsidRDefault="00E36801">
      <w:pPr>
        <w:pStyle w:val="QRDEnBodyText"/>
        <w:keepNext/>
        <w:pPrChange w:id="9" w:author="Author">
          <w:pPr>
            <w:pStyle w:val="QRDEnBodyText"/>
          </w:pPr>
        </w:pPrChange>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2122"/>
        <w:gridCol w:w="1417"/>
        <w:gridCol w:w="2239"/>
        <w:gridCol w:w="1701"/>
        <w:gridCol w:w="1730"/>
      </w:tblGrid>
      <w:tr w:rsidR="00E36801" w:rsidRPr="00D93EEE" w14:paraId="3D401C5F" w14:textId="77777777" w:rsidTr="00012E25">
        <w:trPr>
          <w:cantSplit/>
        </w:trPr>
        <w:tc>
          <w:tcPr>
            <w:tcW w:w="3539" w:type="dxa"/>
            <w:gridSpan w:val="2"/>
          </w:tcPr>
          <w:p w14:paraId="36CA80A8" w14:textId="77777777" w:rsidR="00E36801" w:rsidRPr="00D93EEE" w:rsidRDefault="00E36801">
            <w:pPr>
              <w:keepNext/>
              <w:suppressAutoHyphens/>
              <w:jc w:val="center"/>
              <w:rPr>
                <w:rFonts w:eastAsia="Arial"/>
                <w:b/>
                <w:color w:val="000000"/>
                <w:szCs w:val="22"/>
                <w:vertAlign w:val="superscript"/>
              </w:rPr>
              <w:pPrChange w:id="10" w:author="Author">
                <w:pPr>
                  <w:suppressAutoHyphens/>
                  <w:jc w:val="center"/>
                </w:pPr>
              </w:pPrChange>
            </w:pPr>
            <w:r w:rsidRPr="00D93EEE">
              <w:rPr>
                <w:b/>
                <w:color w:val="000000"/>
                <w:szCs w:val="22"/>
              </w:rPr>
              <w:t>Hoitosykli, päivä</w:t>
            </w:r>
          </w:p>
        </w:tc>
        <w:tc>
          <w:tcPr>
            <w:tcW w:w="2239" w:type="dxa"/>
          </w:tcPr>
          <w:p w14:paraId="11B67198" w14:textId="77777777" w:rsidR="00E36801" w:rsidRPr="00D93EEE" w:rsidRDefault="00E36801">
            <w:pPr>
              <w:keepNext/>
              <w:suppressAutoHyphens/>
              <w:jc w:val="center"/>
              <w:rPr>
                <w:rFonts w:eastAsia="Arial"/>
                <w:b/>
                <w:color w:val="000000"/>
                <w:szCs w:val="22"/>
              </w:rPr>
              <w:pPrChange w:id="11" w:author="Author">
                <w:pPr>
                  <w:suppressAutoHyphens/>
                  <w:jc w:val="center"/>
                </w:pPr>
              </w:pPrChange>
            </w:pPr>
            <w:r w:rsidRPr="00D93EEE">
              <w:rPr>
                <w:b/>
                <w:color w:val="000000"/>
                <w:szCs w:val="22"/>
              </w:rPr>
              <w:t>Columvi-annos (infuusion kesto)</w:t>
            </w:r>
          </w:p>
        </w:tc>
        <w:tc>
          <w:tcPr>
            <w:tcW w:w="1701" w:type="dxa"/>
          </w:tcPr>
          <w:p w14:paraId="1F308F6A" w14:textId="763CD356" w:rsidR="00E36801" w:rsidRPr="00D93EEE" w:rsidRDefault="00E36801">
            <w:pPr>
              <w:keepNext/>
              <w:suppressAutoHyphens/>
              <w:jc w:val="center"/>
              <w:rPr>
                <w:rFonts w:eastAsia="Arial"/>
                <w:b/>
                <w:color w:val="000000"/>
                <w:szCs w:val="22"/>
              </w:rPr>
              <w:pPrChange w:id="12" w:author="Author">
                <w:pPr>
                  <w:suppressAutoHyphens/>
                  <w:jc w:val="center"/>
                </w:pPr>
              </w:pPrChange>
            </w:pPr>
            <w:r w:rsidRPr="00D93EEE">
              <w:rPr>
                <w:b/>
                <w:color w:val="000000"/>
                <w:szCs w:val="22"/>
              </w:rPr>
              <w:t>Gemsitabiini</w:t>
            </w:r>
            <w:r w:rsidR="000618E2">
              <w:rPr>
                <w:b/>
                <w:color w:val="000000"/>
                <w:szCs w:val="22"/>
              </w:rPr>
              <w:t>-</w:t>
            </w:r>
            <w:r w:rsidRPr="00D93EEE">
              <w:rPr>
                <w:b/>
                <w:color w:val="000000"/>
                <w:szCs w:val="22"/>
              </w:rPr>
              <w:t>annos</w:t>
            </w:r>
          </w:p>
        </w:tc>
        <w:tc>
          <w:tcPr>
            <w:tcW w:w="1730" w:type="dxa"/>
          </w:tcPr>
          <w:p w14:paraId="24FA9C04" w14:textId="44CE46BB" w:rsidR="00E36801" w:rsidRPr="00D93EEE" w:rsidRDefault="00E36801">
            <w:pPr>
              <w:keepNext/>
              <w:suppressAutoHyphens/>
              <w:jc w:val="center"/>
              <w:rPr>
                <w:rFonts w:eastAsia="Arial"/>
                <w:b/>
                <w:color w:val="000000"/>
                <w:szCs w:val="22"/>
              </w:rPr>
              <w:pPrChange w:id="13" w:author="Author">
                <w:pPr>
                  <w:suppressAutoHyphens/>
                  <w:jc w:val="center"/>
                </w:pPr>
              </w:pPrChange>
            </w:pPr>
            <w:r w:rsidRPr="00D93EEE">
              <w:rPr>
                <w:b/>
                <w:color w:val="000000"/>
                <w:szCs w:val="22"/>
              </w:rPr>
              <w:t>Oksaliplatiini</w:t>
            </w:r>
            <w:r w:rsidR="000618E2">
              <w:rPr>
                <w:b/>
                <w:color w:val="000000"/>
                <w:szCs w:val="22"/>
              </w:rPr>
              <w:t>-</w:t>
            </w:r>
            <w:r w:rsidRPr="00D93EEE">
              <w:rPr>
                <w:b/>
                <w:color w:val="000000"/>
                <w:szCs w:val="22"/>
              </w:rPr>
              <w:t>annos</w:t>
            </w:r>
          </w:p>
        </w:tc>
      </w:tr>
      <w:tr w:rsidR="00E36801" w:rsidRPr="00D93EEE" w14:paraId="7119D016" w14:textId="77777777" w:rsidTr="00012E25">
        <w:trPr>
          <w:cantSplit/>
        </w:trPr>
        <w:tc>
          <w:tcPr>
            <w:tcW w:w="2122" w:type="dxa"/>
            <w:vMerge w:val="restart"/>
            <w:vAlign w:val="center"/>
          </w:tcPr>
          <w:p w14:paraId="5F8D36F6" w14:textId="6E872E9F" w:rsidR="00E36801" w:rsidRPr="00D93EEE" w:rsidRDefault="00E36801">
            <w:pPr>
              <w:keepNext/>
              <w:suppressAutoHyphens/>
              <w:rPr>
                <w:rFonts w:eastAsia="Arial"/>
                <w:b/>
                <w:color w:val="000000"/>
                <w:szCs w:val="22"/>
              </w:rPr>
              <w:pPrChange w:id="14" w:author="Author">
                <w:pPr>
                  <w:suppressAutoHyphens/>
                </w:pPr>
              </w:pPrChange>
            </w:pPr>
            <w:r w:rsidRPr="00D93EEE">
              <w:rPr>
                <w:b/>
                <w:color w:val="000000"/>
                <w:szCs w:val="22"/>
              </w:rPr>
              <w:t>1</w:t>
            </w:r>
            <w:r w:rsidR="005C09BC" w:rsidRPr="00D93EEE">
              <w:rPr>
                <w:b/>
                <w:color w:val="000000"/>
                <w:szCs w:val="22"/>
              </w:rPr>
              <w:t>. hoitosykli</w:t>
            </w:r>
            <w:r w:rsidRPr="00D93EEE">
              <w:rPr>
                <w:b/>
                <w:color w:val="000000"/>
                <w:szCs w:val="22"/>
              </w:rPr>
              <w:t xml:space="preserve"> </w:t>
            </w:r>
          </w:p>
          <w:p w14:paraId="47825C06" w14:textId="0C03BFD9" w:rsidR="00E36801" w:rsidRPr="00D93EEE" w:rsidRDefault="00E36801">
            <w:pPr>
              <w:keepNext/>
              <w:suppressAutoHyphens/>
              <w:rPr>
                <w:rFonts w:eastAsia="Arial"/>
                <w:bCs/>
                <w:color w:val="000000"/>
                <w:szCs w:val="22"/>
              </w:rPr>
              <w:pPrChange w:id="15" w:author="Author">
                <w:pPr>
                  <w:suppressAutoHyphens/>
                </w:pPr>
              </w:pPrChange>
            </w:pPr>
            <w:r w:rsidRPr="00D93EEE">
              <w:rPr>
                <w:color w:val="000000"/>
              </w:rPr>
              <w:t>(Esi</w:t>
            </w:r>
            <w:r w:rsidR="001A173B" w:rsidRPr="00D93EEE">
              <w:rPr>
                <w:color w:val="000000"/>
              </w:rPr>
              <w:t>lääkitys</w:t>
            </w:r>
            <w:r w:rsidRPr="00D93EEE">
              <w:rPr>
                <w:color w:val="000000"/>
              </w:rPr>
              <w:t xml:space="preserve"> ja step-up-annos)</w:t>
            </w:r>
          </w:p>
        </w:tc>
        <w:tc>
          <w:tcPr>
            <w:tcW w:w="1417" w:type="dxa"/>
          </w:tcPr>
          <w:p w14:paraId="6F113828" w14:textId="0E800337" w:rsidR="00E36801" w:rsidRPr="00D93EEE" w:rsidRDefault="00E36801">
            <w:pPr>
              <w:keepNext/>
              <w:suppressAutoHyphens/>
              <w:jc w:val="center"/>
              <w:rPr>
                <w:rFonts w:eastAsia="Arial"/>
                <w:color w:val="000000"/>
                <w:szCs w:val="22"/>
              </w:rPr>
              <w:pPrChange w:id="16" w:author="Author">
                <w:pPr>
                  <w:suppressAutoHyphens/>
                  <w:jc w:val="center"/>
                </w:pPr>
              </w:pPrChange>
            </w:pPr>
            <w:r w:rsidRPr="00D93EEE">
              <w:rPr>
                <w:color w:val="000000"/>
              </w:rPr>
              <w:t>1</w:t>
            </w:r>
            <w:r w:rsidR="005C09BC" w:rsidRPr="00D93EEE">
              <w:rPr>
                <w:color w:val="000000"/>
              </w:rPr>
              <w:t>. päivä</w:t>
            </w:r>
          </w:p>
        </w:tc>
        <w:tc>
          <w:tcPr>
            <w:tcW w:w="5670" w:type="dxa"/>
            <w:gridSpan w:val="3"/>
          </w:tcPr>
          <w:p w14:paraId="02A4388B" w14:textId="3D81EABE" w:rsidR="00E36801" w:rsidRPr="00D93EEE" w:rsidRDefault="00E36801">
            <w:pPr>
              <w:keepNext/>
              <w:suppressAutoHyphens/>
              <w:jc w:val="center"/>
              <w:rPr>
                <w:rFonts w:eastAsia="Arial"/>
                <w:i/>
                <w:color w:val="000000"/>
                <w:szCs w:val="22"/>
              </w:rPr>
              <w:pPrChange w:id="17" w:author="Author">
                <w:pPr>
                  <w:suppressAutoHyphens/>
                  <w:jc w:val="center"/>
                </w:pPr>
              </w:pPrChange>
            </w:pPr>
            <w:r w:rsidRPr="00D93EEE">
              <w:rPr>
                <w:color w:val="000000"/>
              </w:rPr>
              <w:t>Esi</w:t>
            </w:r>
            <w:r w:rsidR="001A173B" w:rsidRPr="00D93EEE">
              <w:rPr>
                <w:color w:val="000000"/>
              </w:rPr>
              <w:t>lääkity</w:t>
            </w:r>
            <w:r w:rsidR="000618E2">
              <w:rPr>
                <w:color w:val="000000"/>
              </w:rPr>
              <w:t>k</w:t>
            </w:r>
            <w:r w:rsidR="001A173B" w:rsidRPr="00D93EEE">
              <w:rPr>
                <w:color w:val="000000"/>
              </w:rPr>
              <w:t>s</w:t>
            </w:r>
            <w:r w:rsidR="000618E2">
              <w:rPr>
                <w:color w:val="000000"/>
              </w:rPr>
              <w:t>enä</w:t>
            </w:r>
            <w:r w:rsidRPr="00D93EEE">
              <w:rPr>
                <w:color w:val="000000"/>
              </w:rPr>
              <w:t xml:space="preserve"> </w:t>
            </w:r>
            <w:r w:rsidR="000618E2" w:rsidRPr="00D93EEE">
              <w:rPr>
                <w:color w:val="000000"/>
              </w:rPr>
              <w:t xml:space="preserve">1000 mg </w:t>
            </w:r>
            <w:r w:rsidRPr="00D93EEE">
              <w:rPr>
                <w:color w:val="000000"/>
              </w:rPr>
              <w:t>obinututsumabi</w:t>
            </w:r>
            <w:r w:rsidR="001A173B" w:rsidRPr="00D93EEE">
              <w:rPr>
                <w:color w:val="000000"/>
              </w:rPr>
              <w:t>a</w:t>
            </w:r>
            <w:r w:rsidRPr="00D93EEE">
              <w:rPr>
                <w:color w:val="000000"/>
                <w:szCs w:val="22"/>
                <w:vertAlign w:val="superscript"/>
              </w:rPr>
              <w:t>a</w:t>
            </w:r>
            <w:r w:rsidRPr="00D93EEE">
              <w:rPr>
                <w:color w:val="000000"/>
              </w:rPr>
              <w:t xml:space="preserve"> </w:t>
            </w:r>
          </w:p>
        </w:tc>
      </w:tr>
      <w:tr w:rsidR="00E36801" w:rsidRPr="00D93EEE" w14:paraId="12053479" w14:textId="77777777" w:rsidTr="00012E25">
        <w:trPr>
          <w:cantSplit/>
        </w:trPr>
        <w:tc>
          <w:tcPr>
            <w:tcW w:w="2122" w:type="dxa"/>
            <w:vMerge/>
            <w:vAlign w:val="center"/>
          </w:tcPr>
          <w:p w14:paraId="0650C08D" w14:textId="77777777" w:rsidR="00E36801" w:rsidRPr="00D93EEE" w:rsidRDefault="00E36801">
            <w:pPr>
              <w:keepNext/>
              <w:suppressAutoHyphens/>
              <w:rPr>
                <w:rFonts w:eastAsia="Arial"/>
                <w:i/>
                <w:color w:val="000000"/>
                <w:szCs w:val="22"/>
              </w:rPr>
              <w:pPrChange w:id="18" w:author="Author">
                <w:pPr>
                  <w:suppressAutoHyphens/>
                </w:pPr>
              </w:pPrChange>
            </w:pPr>
          </w:p>
        </w:tc>
        <w:tc>
          <w:tcPr>
            <w:tcW w:w="1417" w:type="dxa"/>
            <w:vAlign w:val="center"/>
          </w:tcPr>
          <w:p w14:paraId="62F7A2A2" w14:textId="6DCCF8A3" w:rsidR="00E36801" w:rsidRPr="00D93EEE" w:rsidRDefault="005C09BC">
            <w:pPr>
              <w:keepNext/>
              <w:suppressAutoHyphens/>
              <w:jc w:val="center"/>
              <w:rPr>
                <w:rFonts w:eastAsia="Arial"/>
                <w:color w:val="000000"/>
                <w:szCs w:val="22"/>
              </w:rPr>
              <w:pPrChange w:id="19" w:author="Author">
                <w:pPr>
                  <w:suppressAutoHyphens/>
                  <w:jc w:val="center"/>
                </w:pPr>
              </w:pPrChange>
            </w:pPr>
            <w:r w:rsidRPr="00D93EEE">
              <w:rPr>
                <w:color w:val="000000"/>
              </w:rPr>
              <w:t>2. päivä</w:t>
            </w:r>
          </w:p>
        </w:tc>
        <w:tc>
          <w:tcPr>
            <w:tcW w:w="2239" w:type="dxa"/>
          </w:tcPr>
          <w:p w14:paraId="512710A5" w14:textId="3C17559D" w:rsidR="00E36801" w:rsidRPr="00D93EEE" w:rsidRDefault="00BB6279">
            <w:pPr>
              <w:keepNext/>
              <w:suppressAutoHyphens/>
              <w:jc w:val="center"/>
              <w:rPr>
                <w:rFonts w:eastAsia="Arial"/>
                <w:color w:val="000000"/>
                <w:szCs w:val="22"/>
              </w:rPr>
              <w:pPrChange w:id="20" w:author="Author">
                <w:pPr>
                  <w:suppressAutoHyphens/>
                  <w:jc w:val="center"/>
                </w:pPr>
              </w:pPrChange>
            </w:pPr>
            <w:r w:rsidRPr="00BB6279">
              <w:rPr>
                <w:rFonts w:eastAsia="Arial"/>
                <w:color w:val="000000"/>
                <w:szCs w:val="22"/>
              </w:rPr>
              <w:t>–</w:t>
            </w:r>
          </w:p>
        </w:tc>
        <w:tc>
          <w:tcPr>
            <w:tcW w:w="1701" w:type="dxa"/>
          </w:tcPr>
          <w:p w14:paraId="62B66414" w14:textId="77777777" w:rsidR="00E36801" w:rsidRPr="00D93EEE" w:rsidRDefault="00E36801">
            <w:pPr>
              <w:keepNext/>
              <w:suppressAutoHyphens/>
              <w:jc w:val="center"/>
              <w:rPr>
                <w:rFonts w:eastAsia="Arial"/>
                <w:color w:val="000000"/>
                <w:szCs w:val="22"/>
              </w:rPr>
              <w:pPrChange w:id="21" w:author="Author">
                <w:pPr>
                  <w:suppressAutoHyphens/>
                  <w:jc w:val="center"/>
                </w:pPr>
              </w:pPrChange>
            </w:pPr>
            <w:r w:rsidRPr="00D93EEE">
              <w:rPr>
                <w:color w:val="000000"/>
              </w:rPr>
              <w:t>1000 mg/m</w:t>
            </w:r>
            <w:r w:rsidRPr="00D93EEE">
              <w:rPr>
                <w:color w:val="000000"/>
                <w:szCs w:val="22"/>
                <w:vertAlign w:val="superscript"/>
              </w:rPr>
              <w:t>2 b</w:t>
            </w:r>
          </w:p>
        </w:tc>
        <w:tc>
          <w:tcPr>
            <w:tcW w:w="1730" w:type="dxa"/>
          </w:tcPr>
          <w:p w14:paraId="0A2A40D0" w14:textId="77777777" w:rsidR="00E36801" w:rsidRPr="00D93EEE" w:rsidRDefault="00E36801">
            <w:pPr>
              <w:keepNext/>
              <w:suppressAutoHyphens/>
              <w:jc w:val="center"/>
              <w:rPr>
                <w:rFonts w:eastAsia="Arial"/>
                <w:color w:val="000000"/>
                <w:szCs w:val="22"/>
              </w:rPr>
              <w:pPrChange w:id="22" w:author="Author">
                <w:pPr>
                  <w:suppressAutoHyphens/>
                  <w:jc w:val="center"/>
                </w:pPr>
              </w:pPrChange>
            </w:pPr>
            <w:r w:rsidRPr="00D93EEE">
              <w:rPr>
                <w:color w:val="000000"/>
              </w:rPr>
              <w:t>100 mg/m</w:t>
            </w:r>
            <w:r w:rsidRPr="00D93EEE">
              <w:rPr>
                <w:color w:val="000000"/>
                <w:szCs w:val="22"/>
                <w:vertAlign w:val="superscript"/>
              </w:rPr>
              <w:t>2 b</w:t>
            </w:r>
          </w:p>
        </w:tc>
      </w:tr>
      <w:tr w:rsidR="00E36801" w:rsidRPr="00D93EEE" w14:paraId="343DEC58" w14:textId="77777777" w:rsidTr="00012E25">
        <w:trPr>
          <w:cantSplit/>
        </w:trPr>
        <w:tc>
          <w:tcPr>
            <w:tcW w:w="2122" w:type="dxa"/>
            <w:vMerge/>
            <w:vAlign w:val="center"/>
          </w:tcPr>
          <w:p w14:paraId="6CBAAF51" w14:textId="77777777" w:rsidR="00E36801" w:rsidRPr="00D93EEE" w:rsidRDefault="00E36801">
            <w:pPr>
              <w:keepNext/>
              <w:suppressAutoHyphens/>
              <w:rPr>
                <w:rFonts w:eastAsia="Arial"/>
                <w:i/>
                <w:color w:val="000000"/>
                <w:szCs w:val="22"/>
              </w:rPr>
              <w:pPrChange w:id="23" w:author="Author">
                <w:pPr>
                  <w:suppressAutoHyphens/>
                </w:pPr>
              </w:pPrChange>
            </w:pPr>
          </w:p>
        </w:tc>
        <w:tc>
          <w:tcPr>
            <w:tcW w:w="1417" w:type="dxa"/>
            <w:vAlign w:val="center"/>
          </w:tcPr>
          <w:p w14:paraId="50E49A74" w14:textId="22F6DAA0" w:rsidR="00E36801" w:rsidRPr="00D93EEE" w:rsidRDefault="005C09BC">
            <w:pPr>
              <w:keepNext/>
              <w:suppressAutoHyphens/>
              <w:jc w:val="center"/>
              <w:rPr>
                <w:rFonts w:eastAsia="Arial"/>
                <w:color w:val="000000"/>
                <w:szCs w:val="22"/>
              </w:rPr>
              <w:pPrChange w:id="24" w:author="Author">
                <w:pPr>
                  <w:suppressAutoHyphens/>
                  <w:jc w:val="center"/>
                </w:pPr>
              </w:pPrChange>
            </w:pPr>
            <w:r w:rsidRPr="00D93EEE">
              <w:rPr>
                <w:color w:val="000000"/>
              </w:rPr>
              <w:t>8. päivä</w:t>
            </w:r>
          </w:p>
        </w:tc>
        <w:tc>
          <w:tcPr>
            <w:tcW w:w="2239" w:type="dxa"/>
          </w:tcPr>
          <w:p w14:paraId="6D0640DC" w14:textId="77777777" w:rsidR="00E36801" w:rsidRPr="00D93EEE" w:rsidRDefault="00E36801">
            <w:pPr>
              <w:keepNext/>
              <w:suppressAutoHyphens/>
              <w:jc w:val="center"/>
              <w:rPr>
                <w:rFonts w:eastAsia="Arial"/>
                <w:color w:val="000000"/>
                <w:szCs w:val="22"/>
              </w:rPr>
              <w:pPrChange w:id="25" w:author="Author">
                <w:pPr>
                  <w:suppressAutoHyphens/>
                  <w:jc w:val="center"/>
                </w:pPr>
              </w:pPrChange>
            </w:pPr>
            <w:r w:rsidRPr="00D93EEE">
              <w:rPr>
                <w:color w:val="000000"/>
              </w:rPr>
              <w:t>2,5 mg (4 tuntia)</w:t>
            </w:r>
            <w:r w:rsidRPr="00D93EEE">
              <w:rPr>
                <w:color w:val="000000"/>
                <w:szCs w:val="22"/>
                <w:vertAlign w:val="superscript"/>
              </w:rPr>
              <w:t>c</w:t>
            </w:r>
          </w:p>
        </w:tc>
        <w:tc>
          <w:tcPr>
            <w:tcW w:w="1701" w:type="dxa"/>
            <w:vMerge w:val="restart"/>
          </w:tcPr>
          <w:p w14:paraId="23F32744" w14:textId="663C32A9" w:rsidR="00E36801" w:rsidRPr="00D93EEE" w:rsidRDefault="00BB6279">
            <w:pPr>
              <w:keepNext/>
              <w:suppressAutoHyphens/>
              <w:jc w:val="center"/>
              <w:rPr>
                <w:rFonts w:eastAsia="Arial"/>
                <w:color w:val="000000"/>
                <w:szCs w:val="22"/>
              </w:rPr>
              <w:pPrChange w:id="26" w:author="Author">
                <w:pPr>
                  <w:suppressAutoHyphens/>
                  <w:jc w:val="center"/>
                </w:pPr>
              </w:pPrChange>
            </w:pPr>
            <w:r w:rsidRPr="00BB6279">
              <w:rPr>
                <w:rFonts w:eastAsia="Arial"/>
                <w:color w:val="000000"/>
                <w:szCs w:val="22"/>
              </w:rPr>
              <w:t>–</w:t>
            </w:r>
          </w:p>
        </w:tc>
        <w:tc>
          <w:tcPr>
            <w:tcW w:w="1730" w:type="dxa"/>
            <w:vMerge w:val="restart"/>
          </w:tcPr>
          <w:p w14:paraId="4236328C" w14:textId="2E707A4D" w:rsidR="00E36801" w:rsidRPr="00D93EEE" w:rsidRDefault="00BB6279">
            <w:pPr>
              <w:keepNext/>
              <w:suppressAutoHyphens/>
              <w:jc w:val="center"/>
              <w:rPr>
                <w:rFonts w:eastAsia="Arial"/>
                <w:color w:val="000000"/>
                <w:szCs w:val="22"/>
              </w:rPr>
              <w:pPrChange w:id="27" w:author="Author">
                <w:pPr>
                  <w:suppressAutoHyphens/>
                  <w:jc w:val="center"/>
                </w:pPr>
              </w:pPrChange>
            </w:pPr>
            <w:r w:rsidRPr="00BB6279">
              <w:rPr>
                <w:rFonts w:eastAsia="Arial"/>
                <w:color w:val="000000"/>
                <w:szCs w:val="22"/>
              </w:rPr>
              <w:t>–</w:t>
            </w:r>
          </w:p>
        </w:tc>
      </w:tr>
      <w:tr w:rsidR="00E36801" w:rsidRPr="00D93EEE" w14:paraId="50FB31A0" w14:textId="77777777" w:rsidTr="00012E25">
        <w:trPr>
          <w:cantSplit/>
        </w:trPr>
        <w:tc>
          <w:tcPr>
            <w:tcW w:w="2122" w:type="dxa"/>
            <w:vMerge/>
            <w:vAlign w:val="center"/>
          </w:tcPr>
          <w:p w14:paraId="46A0AA62" w14:textId="77777777" w:rsidR="00E36801" w:rsidRPr="00D93EEE" w:rsidRDefault="00E36801">
            <w:pPr>
              <w:keepNext/>
              <w:suppressAutoHyphens/>
              <w:rPr>
                <w:rFonts w:eastAsia="Arial"/>
                <w:color w:val="000000"/>
                <w:szCs w:val="22"/>
              </w:rPr>
              <w:pPrChange w:id="28" w:author="Author">
                <w:pPr>
                  <w:suppressAutoHyphens/>
                </w:pPr>
              </w:pPrChange>
            </w:pPr>
          </w:p>
        </w:tc>
        <w:tc>
          <w:tcPr>
            <w:tcW w:w="1417" w:type="dxa"/>
            <w:vAlign w:val="center"/>
          </w:tcPr>
          <w:p w14:paraId="1CB55735" w14:textId="2EECE446" w:rsidR="00E36801" w:rsidRPr="00D93EEE" w:rsidRDefault="00E36801">
            <w:pPr>
              <w:keepNext/>
              <w:suppressAutoHyphens/>
              <w:jc w:val="center"/>
              <w:rPr>
                <w:rFonts w:eastAsia="Arial"/>
                <w:color w:val="000000"/>
                <w:szCs w:val="22"/>
              </w:rPr>
              <w:pPrChange w:id="29" w:author="Author">
                <w:pPr>
                  <w:suppressAutoHyphens/>
                  <w:jc w:val="center"/>
                </w:pPr>
              </w:pPrChange>
            </w:pPr>
            <w:r w:rsidRPr="00D93EEE">
              <w:rPr>
                <w:color w:val="000000"/>
              </w:rPr>
              <w:t>15</w:t>
            </w:r>
            <w:r w:rsidR="005C09BC" w:rsidRPr="00D93EEE">
              <w:rPr>
                <w:color w:val="000000"/>
              </w:rPr>
              <w:t>. päivä</w:t>
            </w:r>
          </w:p>
        </w:tc>
        <w:tc>
          <w:tcPr>
            <w:tcW w:w="2239" w:type="dxa"/>
          </w:tcPr>
          <w:p w14:paraId="73DF4B6A" w14:textId="77777777" w:rsidR="00E36801" w:rsidRPr="00D93EEE" w:rsidRDefault="00E36801">
            <w:pPr>
              <w:keepNext/>
              <w:suppressAutoHyphens/>
              <w:jc w:val="center"/>
              <w:rPr>
                <w:rFonts w:eastAsia="Arial"/>
                <w:color w:val="000000"/>
                <w:szCs w:val="22"/>
              </w:rPr>
              <w:pPrChange w:id="30" w:author="Author">
                <w:pPr>
                  <w:suppressAutoHyphens/>
                  <w:jc w:val="center"/>
                </w:pPr>
              </w:pPrChange>
            </w:pPr>
            <w:r w:rsidRPr="00D93EEE">
              <w:rPr>
                <w:color w:val="000000"/>
              </w:rPr>
              <w:t>10 mg (4 tuntia)</w:t>
            </w:r>
            <w:r w:rsidRPr="00D93EEE">
              <w:rPr>
                <w:color w:val="000000"/>
                <w:szCs w:val="22"/>
                <w:vertAlign w:val="superscript"/>
              </w:rPr>
              <w:t>c</w:t>
            </w:r>
          </w:p>
        </w:tc>
        <w:tc>
          <w:tcPr>
            <w:tcW w:w="1701" w:type="dxa"/>
            <w:vMerge/>
          </w:tcPr>
          <w:p w14:paraId="585D266E" w14:textId="77777777" w:rsidR="00E36801" w:rsidRPr="00D93EEE" w:rsidRDefault="00E36801">
            <w:pPr>
              <w:keepNext/>
              <w:suppressAutoHyphens/>
              <w:jc w:val="center"/>
              <w:rPr>
                <w:rFonts w:eastAsia="Arial"/>
                <w:color w:val="000000"/>
                <w:szCs w:val="22"/>
              </w:rPr>
              <w:pPrChange w:id="31" w:author="Author">
                <w:pPr>
                  <w:suppressAutoHyphens/>
                  <w:jc w:val="center"/>
                </w:pPr>
              </w:pPrChange>
            </w:pPr>
          </w:p>
        </w:tc>
        <w:tc>
          <w:tcPr>
            <w:tcW w:w="1730" w:type="dxa"/>
            <w:vMerge/>
          </w:tcPr>
          <w:p w14:paraId="08982CCC" w14:textId="77777777" w:rsidR="00E36801" w:rsidRPr="00D93EEE" w:rsidRDefault="00E36801">
            <w:pPr>
              <w:keepNext/>
              <w:suppressAutoHyphens/>
              <w:jc w:val="center"/>
              <w:rPr>
                <w:rFonts w:eastAsia="Arial"/>
                <w:color w:val="000000"/>
                <w:szCs w:val="22"/>
              </w:rPr>
              <w:pPrChange w:id="32" w:author="Author">
                <w:pPr>
                  <w:suppressAutoHyphens/>
                  <w:jc w:val="center"/>
                </w:pPr>
              </w:pPrChange>
            </w:pPr>
          </w:p>
        </w:tc>
      </w:tr>
      <w:tr w:rsidR="00E36801" w:rsidRPr="00D93EEE" w14:paraId="6C506EFE" w14:textId="77777777" w:rsidTr="00012E25">
        <w:trPr>
          <w:cantSplit/>
        </w:trPr>
        <w:tc>
          <w:tcPr>
            <w:tcW w:w="2122" w:type="dxa"/>
            <w:vAlign w:val="center"/>
          </w:tcPr>
          <w:p w14:paraId="4FABA4B6" w14:textId="0477206C" w:rsidR="00E36801" w:rsidRPr="00D93EEE" w:rsidRDefault="00E36801">
            <w:pPr>
              <w:keepNext/>
              <w:suppressAutoHyphens/>
              <w:rPr>
                <w:rFonts w:eastAsia="Arial"/>
                <w:b/>
                <w:color w:val="000000"/>
                <w:szCs w:val="22"/>
              </w:rPr>
              <w:pPrChange w:id="33" w:author="Author">
                <w:pPr>
                  <w:suppressAutoHyphens/>
                </w:pPr>
              </w:pPrChange>
            </w:pPr>
            <w:r w:rsidRPr="00D93EEE">
              <w:rPr>
                <w:b/>
                <w:color w:val="000000"/>
                <w:szCs w:val="22"/>
              </w:rPr>
              <w:t>2</w:t>
            </w:r>
            <w:r w:rsidR="005C09BC" w:rsidRPr="00D93EEE">
              <w:rPr>
                <w:b/>
                <w:color w:val="000000"/>
                <w:szCs w:val="22"/>
              </w:rPr>
              <w:t>. hoitosykli</w:t>
            </w:r>
          </w:p>
        </w:tc>
        <w:tc>
          <w:tcPr>
            <w:tcW w:w="1417" w:type="dxa"/>
            <w:vAlign w:val="center"/>
          </w:tcPr>
          <w:p w14:paraId="06DAAEF1" w14:textId="6286EC5E" w:rsidR="00E36801" w:rsidRPr="00D93EEE" w:rsidRDefault="00E36801">
            <w:pPr>
              <w:keepNext/>
              <w:suppressAutoHyphens/>
              <w:jc w:val="center"/>
              <w:rPr>
                <w:rFonts w:eastAsia="Arial"/>
                <w:color w:val="000000"/>
                <w:szCs w:val="22"/>
              </w:rPr>
              <w:pPrChange w:id="34" w:author="Author">
                <w:pPr>
                  <w:suppressAutoHyphens/>
                  <w:jc w:val="center"/>
                </w:pPr>
              </w:pPrChange>
            </w:pPr>
            <w:r w:rsidRPr="00D93EEE">
              <w:rPr>
                <w:color w:val="000000"/>
              </w:rPr>
              <w:t>1</w:t>
            </w:r>
            <w:r w:rsidR="005C09BC" w:rsidRPr="00D93EEE">
              <w:rPr>
                <w:color w:val="000000"/>
              </w:rPr>
              <w:t>. päivä</w:t>
            </w:r>
          </w:p>
        </w:tc>
        <w:tc>
          <w:tcPr>
            <w:tcW w:w="2239" w:type="dxa"/>
          </w:tcPr>
          <w:p w14:paraId="0E75F858" w14:textId="77777777" w:rsidR="00E36801" w:rsidRPr="00D93EEE" w:rsidRDefault="00E36801">
            <w:pPr>
              <w:keepNext/>
              <w:suppressAutoHyphens/>
              <w:jc w:val="center"/>
              <w:rPr>
                <w:rFonts w:eastAsia="Arial"/>
                <w:color w:val="000000"/>
                <w:szCs w:val="22"/>
              </w:rPr>
              <w:pPrChange w:id="35" w:author="Author">
                <w:pPr>
                  <w:suppressAutoHyphens/>
                  <w:jc w:val="center"/>
                </w:pPr>
              </w:pPrChange>
            </w:pPr>
            <w:r w:rsidRPr="00D93EEE">
              <w:rPr>
                <w:color w:val="000000"/>
              </w:rPr>
              <w:t>30 mg (4 tuntia)</w:t>
            </w:r>
            <w:r w:rsidRPr="00D93EEE">
              <w:rPr>
                <w:color w:val="000000"/>
                <w:szCs w:val="22"/>
                <w:vertAlign w:val="superscript"/>
              </w:rPr>
              <w:t>c,d</w:t>
            </w:r>
          </w:p>
        </w:tc>
        <w:tc>
          <w:tcPr>
            <w:tcW w:w="1701" w:type="dxa"/>
          </w:tcPr>
          <w:p w14:paraId="5EC50290" w14:textId="1880007D" w:rsidR="00E36801" w:rsidRPr="00D93EEE" w:rsidRDefault="00E36801">
            <w:pPr>
              <w:keepNext/>
              <w:suppressAutoHyphens/>
              <w:jc w:val="center"/>
              <w:rPr>
                <w:rFonts w:eastAsia="Arial"/>
                <w:color w:val="000000"/>
                <w:szCs w:val="22"/>
              </w:rPr>
              <w:pPrChange w:id="36" w:author="Author">
                <w:pPr>
                  <w:suppressAutoHyphens/>
                  <w:jc w:val="center"/>
                </w:pPr>
              </w:pPrChange>
            </w:pPr>
            <w:r w:rsidRPr="00D93EEE">
              <w:rPr>
                <w:color w:val="000000"/>
              </w:rPr>
              <w:t>1000 mg/m</w:t>
            </w:r>
            <w:r w:rsidRPr="00D93EEE">
              <w:rPr>
                <w:color w:val="000000"/>
                <w:vertAlign w:val="superscript"/>
              </w:rPr>
              <w:t xml:space="preserve">2 </w:t>
            </w:r>
            <w:r w:rsidR="00B307B3" w:rsidRPr="00B307B3">
              <w:rPr>
                <w:rFonts w:eastAsia="Arial"/>
                <w:color w:val="000000"/>
                <w:szCs w:val="22"/>
                <w:vertAlign w:val="superscript"/>
              </w:rPr>
              <w:t xml:space="preserve">b, </w:t>
            </w:r>
            <w:r w:rsidRPr="00D93EEE">
              <w:rPr>
                <w:color w:val="000000"/>
                <w:vertAlign w:val="superscript"/>
              </w:rPr>
              <w:t>d</w:t>
            </w:r>
          </w:p>
        </w:tc>
        <w:tc>
          <w:tcPr>
            <w:tcW w:w="1730" w:type="dxa"/>
          </w:tcPr>
          <w:p w14:paraId="470029CD" w14:textId="676A96D7" w:rsidR="00E36801" w:rsidRPr="00D93EEE" w:rsidRDefault="00E36801">
            <w:pPr>
              <w:keepNext/>
              <w:suppressAutoHyphens/>
              <w:jc w:val="center"/>
              <w:rPr>
                <w:rFonts w:eastAsia="Arial"/>
                <w:color w:val="000000"/>
                <w:szCs w:val="22"/>
              </w:rPr>
              <w:pPrChange w:id="37" w:author="Author">
                <w:pPr>
                  <w:suppressAutoHyphens/>
                  <w:jc w:val="center"/>
                </w:pPr>
              </w:pPrChange>
            </w:pPr>
            <w:r w:rsidRPr="00D93EEE">
              <w:rPr>
                <w:color w:val="000000"/>
              </w:rPr>
              <w:t>100 mg/m</w:t>
            </w:r>
            <w:r w:rsidRPr="00D93EEE">
              <w:rPr>
                <w:color w:val="000000"/>
                <w:vertAlign w:val="superscript"/>
              </w:rPr>
              <w:t xml:space="preserve">2 </w:t>
            </w:r>
            <w:r w:rsidR="00B307B3" w:rsidRPr="00B307B3">
              <w:rPr>
                <w:rFonts w:eastAsia="Arial"/>
                <w:color w:val="000000"/>
                <w:szCs w:val="22"/>
                <w:vertAlign w:val="superscript"/>
              </w:rPr>
              <w:t xml:space="preserve">b, </w:t>
            </w:r>
            <w:r w:rsidRPr="00D93EEE">
              <w:rPr>
                <w:color w:val="000000"/>
                <w:vertAlign w:val="superscript"/>
              </w:rPr>
              <w:t>d</w:t>
            </w:r>
          </w:p>
        </w:tc>
      </w:tr>
      <w:tr w:rsidR="00E36801" w:rsidRPr="00D93EEE" w14:paraId="05D41528" w14:textId="77777777" w:rsidTr="00012E25">
        <w:trPr>
          <w:cantSplit/>
        </w:trPr>
        <w:tc>
          <w:tcPr>
            <w:tcW w:w="2122" w:type="dxa"/>
            <w:vAlign w:val="center"/>
          </w:tcPr>
          <w:p w14:paraId="64BEF816" w14:textId="463EFED8" w:rsidR="00E36801" w:rsidRPr="00D93EEE" w:rsidRDefault="00E36801">
            <w:pPr>
              <w:keepNext/>
              <w:suppressAutoHyphens/>
              <w:rPr>
                <w:rFonts w:eastAsia="Arial"/>
                <w:b/>
                <w:color w:val="000000"/>
                <w:szCs w:val="22"/>
              </w:rPr>
              <w:pPrChange w:id="38" w:author="Author">
                <w:pPr>
                  <w:suppressAutoHyphens/>
                </w:pPr>
              </w:pPrChange>
            </w:pPr>
            <w:r w:rsidRPr="00D93EEE">
              <w:rPr>
                <w:b/>
                <w:color w:val="000000"/>
                <w:szCs w:val="22"/>
              </w:rPr>
              <w:t>3</w:t>
            </w:r>
            <w:r w:rsidR="005C09BC" w:rsidRPr="00D93EEE">
              <w:rPr>
                <w:b/>
                <w:color w:val="000000"/>
                <w:szCs w:val="22"/>
              </w:rPr>
              <w:t>.</w:t>
            </w:r>
            <w:r w:rsidRPr="00D93EEE">
              <w:rPr>
                <w:b/>
                <w:color w:val="000000"/>
                <w:szCs w:val="22"/>
              </w:rPr>
              <w:t>–8</w:t>
            </w:r>
            <w:r w:rsidR="005C09BC" w:rsidRPr="00D93EEE">
              <w:rPr>
                <w:b/>
                <w:color w:val="000000"/>
                <w:szCs w:val="22"/>
              </w:rPr>
              <w:t>. hoitosykli</w:t>
            </w:r>
          </w:p>
        </w:tc>
        <w:tc>
          <w:tcPr>
            <w:tcW w:w="1417" w:type="dxa"/>
            <w:vAlign w:val="center"/>
          </w:tcPr>
          <w:p w14:paraId="0D4060E7" w14:textId="54411DCE" w:rsidR="00E36801" w:rsidRPr="00D93EEE" w:rsidRDefault="00E36801">
            <w:pPr>
              <w:keepNext/>
              <w:suppressAutoHyphens/>
              <w:jc w:val="center"/>
              <w:rPr>
                <w:rFonts w:eastAsia="Arial"/>
                <w:color w:val="000000"/>
                <w:szCs w:val="22"/>
              </w:rPr>
              <w:pPrChange w:id="39" w:author="Author">
                <w:pPr>
                  <w:suppressAutoHyphens/>
                  <w:jc w:val="center"/>
                </w:pPr>
              </w:pPrChange>
            </w:pPr>
            <w:r w:rsidRPr="00D93EEE">
              <w:rPr>
                <w:color w:val="000000"/>
              </w:rPr>
              <w:t>1</w:t>
            </w:r>
            <w:r w:rsidR="005C09BC" w:rsidRPr="00D93EEE">
              <w:rPr>
                <w:color w:val="000000"/>
              </w:rPr>
              <w:t>. päivä</w:t>
            </w:r>
          </w:p>
        </w:tc>
        <w:tc>
          <w:tcPr>
            <w:tcW w:w="2239" w:type="dxa"/>
            <w:vAlign w:val="center"/>
          </w:tcPr>
          <w:p w14:paraId="79D22986" w14:textId="77777777" w:rsidR="00E36801" w:rsidRPr="00D93EEE" w:rsidRDefault="00E36801">
            <w:pPr>
              <w:keepNext/>
              <w:suppressAutoHyphens/>
              <w:jc w:val="center"/>
              <w:rPr>
                <w:rFonts w:eastAsia="Arial"/>
                <w:color w:val="000000"/>
                <w:szCs w:val="22"/>
              </w:rPr>
              <w:pPrChange w:id="40" w:author="Author">
                <w:pPr>
                  <w:suppressAutoHyphens/>
                  <w:jc w:val="center"/>
                </w:pPr>
              </w:pPrChange>
            </w:pPr>
            <w:r w:rsidRPr="00D93EEE">
              <w:rPr>
                <w:color w:val="000000"/>
              </w:rPr>
              <w:t>30 mg (2 tuntia)</w:t>
            </w:r>
            <w:r w:rsidRPr="00D93EEE">
              <w:rPr>
                <w:color w:val="000000"/>
                <w:vertAlign w:val="superscript"/>
              </w:rPr>
              <w:t>d,e</w:t>
            </w:r>
          </w:p>
        </w:tc>
        <w:tc>
          <w:tcPr>
            <w:tcW w:w="1701" w:type="dxa"/>
          </w:tcPr>
          <w:p w14:paraId="0E8FEEF2" w14:textId="220A03E8" w:rsidR="00E36801" w:rsidRPr="00D93EEE" w:rsidRDefault="00E36801">
            <w:pPr>
              <w:keepNext/>
              <w:suppressAutoHyphens/>
              <w:jc w:val="center"/>
              <w:rPr>
                <w:rFonts w:eastAsia="Arial"/>
                <w:color w:val="000000"/>
                <w:szCs w:val="22"/>
              </w:rPr>
              <w:pPrChange w:id="41" w:author="Author">
                <w:pPr>
                  <w:suppressAutoHyphens/>
                  <w:jc w:val="center"/>
                </w:pPr>
              </w:pPrChange>
            </w:pPr>
            <w:r w:rsidRPr="00D93EEE">
              <w:rPr>
                <w:color w:val="000000"/>
              </w:rPr>
              <w:t>1000 mg/m</w:t>
            </w:r>
            <w:r w:rsidRPr="00D93EEE">
              <w:rPr>
                <w:color w:val="000000"/>
                <w:vertAlign w:val="superscript"/>
              </w:rPr>
              <w:t xml:space="preserve">2 </w:t>
            </w:r>
            <w:r w:rsidR="00B307B3" w:rsidRPr="00B307B3">
              <w:rPr>
                <w:rFonts w:eastAsia="Arial"/>
                <w:color w:val="000000"/>
                <w:szCs w:val="22"/>
                <w:vertAlign w:val="superscript"/>
              </w:rPr>
              <w:t xml:space="preserve">b, </w:t>
            </w:r>
            <w:r w:rsidRPr="00D93EEE">
              <w:rPr>
                <w:color w:val="000000"/>
                <w:vertAlign w:val="superscript"/>
              </w:rPr>
              <w:t>d</w:t>
            </w:r>
          </w:p>
        </w:tc>
        <w:tc>
          <w:tcPr>
            <w:tcW w:w="1730" w:type="dxa"/>
          </w:tcPr>
          <w:p w14:paraId="42CE77BB" w14:textId="2C817DB8" w:rsidR="00E36801" w:rsidRPr="00D93EEE" w:rsidRDefault="00E36801">
            <w:pPr>
              <w:keepNext/>
              <w:suppressAutoHyphens/>
              <w:jc w:val="center"/>
              <w:rPr>
                <w:rFonts w:eastAsia="Arial"/>
                <w:color w:val="000000"/>
                <w:szCs w:val="22"/>
              </w:rPr>
              <w:pPrChange w:id="42" w:author="Author">
                <w:pPr>
                  <w:suppressAutoHyphens/>
                  <w:jc w:val="center"/>
                </w:pPr>
              </w:pPrChange>
            </w:pPr>
            <w:r w:rsidRPr="00D93EEE">
              <w:rPr>
                <w:color w:val="000000"/>
              </w:rPr>
              <w:t>100 mg/m</w:t>
            </w:r>
            <w:r w:rsidRPr="00D93EEE">
              <w:rPr>
                <w:color w:val="000000"/>
                <w:vertAlign w:val="superscript"/>
              </w:rPr>
              <w:t xml:space="preserve">2 </w:t>
            </w:r>
            <w:r w:rsidR="00B307B3" w:rsidRPr="00B307B3">
              <w:rPr>
                <w:rFonts w:eastAsia="Arial"/>
                <w:color w:val="000000"/>
                <w:szCs w:val="22"/>
                <w:vertAlign w:val="superscript"/>
              </w:rPr>
              <w:t xml:space="preserve">b, </w:t>
            </w:r>
            <w:r w:rsidRPr="00D93EEE">
              <w:rPr>
                <w:color w:val="000000"/>
                <w:vertAlign w:val="superscript"/>
              </w:rPr>
              <w:t>d</w:t>
            </w:r>
          </w:p>
        </w:tc>
      </w:tr>
      <w:tr w:rsidR="00E36801" w:rsidRPr="00D93EEE" w14:paraId="35143A00" w14:textId="77777777" w:rsidTr="00012E25">
        <w:trPr>
          <w:cantSplit/>
        </w:trPr>
        <w:tc>
          <w:tcPr>
            <w:tcW w:w="2122" w:type="dxa"/>
            <w:vAlign w:val="center"/>
          </w:tcPr>
          <w:p w14:paraId="343C594D" w14:textId="3B91779A" w:rsidR="00E36801" w:rsidRPr="00D93EEE" w:rsidRDefault="00E36801" w:rsidP="00012E25">
            <w:pPr>
              <w:suppressAutoHyphens/>
              <w:rPr>
                <w:rFonts w:eastAsia="Arial"/>
                <w:b/>
                <w:color w:val="000000"/>
                <w:szCs w:val="22"/>
              </w:rPr>
            </w:pPr>
            <w:r w:rsidRPr="00D93EEE">
              <w:rPr>
                <w:b/>
                <w:color w:val="000000"/>
                <w:szCs w:val="22"/>
              </w:rPr>
              <w:t>9</w:t>
            </w:r>
            <w:r w:rsidR="005C09BC" w:rsidRPr="00D93EEE">
              <w:rPr>
                <w:b/>
                <w:color w:val="000000"/>
                <w:szCs w:val="22"/>
              </w:rPr>
              <w:t>.</w:t>
            </w:r>
            <w:r w:rsidRPr="00D93EEE">
              <w:rPr>
                <w:b/>
                <w:color w:val="000000"/>
                <w:szCs w:val="22"/>
              </w:rPr>
              <w:t>–12</w:t>
            </w:r>
            <w:r w:rsidR="005C09BC" w:rsidRPr="00D93EEE">
              <w:rPr>
                <w:b/>
                <w:color w:val="000000"/>
                <w:szCs w:val="22"/>
              </w:rPr>
              <w:t>. hoitosykli</w:t>
            </w:r>
          </w:p>
        </w:tc>
        <w:tc>
          <w:tcPr>
            <w:tcW w:w="1417" w:type="dxa"/>
            <w:vAlign w:val="center"/>
          </w:tcPr>
          <w:p w14:paraId="0A3ABA8A" w14:textId="06117A6E" w:rsidR="00E36801" w:rsidRPr="00D93EEE" w:rsidRDefault="00E36801" w:rsidP="00012E25">
            <w:pPr>
              <w:suppressAutoHyphens/>
              <w:jc w:val="center"/>
              <w:rPr>
                <w:rFonts w:eastAsia="Arial"/>
                <w:color w:val="000000"/>
                <w:szCs w:val="22"/>
              </w:rPr>
            </w:pPr>
            <w:r w:rsidRPr="00D93EEE">
              <w:rPr>
                <w:color w:val="000000"/>
              </w:rPr>
              <w:t>1</w:t>
            </w:r>
            <w:r w:rsidR="005C09BC" w:rsidRPr="00D93EEE">
              <w:rPr>
                <w:color w:val="000000"/>
              </w:rPr>
              <w:t>. päivä</w:t>
            </w:r>
          </w:p>
        </w:tc>
        <w:tc>
          <w:tcPr>
            <w:tcW w:w="2239" w:type="dxa"/>
            <w:vAlign w:val="center"/>
          </w:tcPr>
          <w:p w14:paraId="0A12F243" w14:textId="77777777" w:rsidR="00E36801" w:rsidRPr="00D93EEE" w:rsidRDefault="00E36801" w:rsidP="00012E25">
            <w:pPr>
              <w:suppressAutoHyphens/>
              <w:jc w:val="center"/>
              <w:rPr>
                <w:rFonts w:eastAsia="Arial"/>
                <w:color w:val="000000"/>
                <w:szCs w:val="22"/>
              </w:rPr>
            </w:pPr>
            <w:r w:rsidRPr="00D93EEE">
              <w:rPr>
                <w:color w:val="000000"/>
              </w:rPr>
              <w:t>30 mg (2 tuntia)</w:t>
            </w:r>
            <w:r w:rsidRPr="00D93EEE">
              <w:rPr>
                <w:color w:val="000000"/>
                <w:szCs w:val="22"/>
                <w:vertAlign w:val="superscript"/>
              </w:rPr>
              <w:t>e</w:t>
            </w:r>
          </w:p>
        </w:tc>
        <w:tc>
          <w:tcPr>
            <w:tcW w:w="1701" w:type="dxa"/>
          </w:tcPr>
          <w:p w14:paraId="13E4BBAD" w14:textId="2C10ADF2" w:rsidR="00E36801" w:rsidRPr="00D93EEE" w:rsidRDefault="00BB6279" w:rsidP="00012E25">
            <w:pPr>
              <w:suppressAutoHyphens/>
              <w:jc w:val="center"/>
              <w:rPr>
                <w:rFonts w:eastAsia="Arial"/>
                <w:color w:val="000000"/>
                <w:szCs w:val="22"/>
              </w:rPr>
            </w:pPr>
            <w:r w:rsidRPr="00BB6279">
              <w:rPr>
                <w:rFonts w:eastAsia="Arial"/>
                <w:color w:val="000000"/>
                <w:szCs w:val="22"/>
              </w:rPr>
              <w:t>–</w:t>
            </w:r>
          </w:p>
        </w:tc>
        <w:tc>
          <w:tcPr>
            <w:tcW w:w="1730" w:type="dxa"/>
          </w:tcPr>
          <w:p w14:paraId="49008C53" w14:textId="16EDEBD1" w:rsidR="00E36801" w:rsidRPr="00D93EEE" w:rsidRDefault="00BB6279" w:rsidP="00012E25">
            <w:pPr>
              <w:suppressAutoHyphens/>
              <w:jc w:val="center"/>
              <w:rPr>
                <w:rFonts w:eastAsia="Arial"/>
                <w:color w:val="000000"/>
                <w:szCs w:val="22"/>
              </w:rPr>
            </w:pPr>
            <w:r w:rsidRPr="00BB6279">
              <w:rPr>
                <w:rFonts w:eastAsia="Arial"/>
                <w:color w:val="000000"/>
                <w:szCs w:val="22"/>
              </w:rPr>
              <w:t>–</w:t>
            </w:r>
          </w:p>
        </w:tc>
      </w:tr>
    </w:tbl>
    <w:p w14:paraId="6401D06A" w14:textId="06249B87" w:rsidR="00E36801" w:rsidRPr="00D93EEE" w:rsidRDefault="00E36801" w:rsidP="00E36801">
      <w:pPr>
        <w:widowControl w:val="0"/>
        <w:rPr>
          <w:rFonts w:eastAsia="Arial"/>
          <w:color w:val="000000"/>
          <w:sz w:val="20"/>
        </w:rPr>
      </w:pPr>
      <w:r w:rsidRPr="00D93EEE">
        <w:rPr>
          <w:color w:val="000000"/>
          <w:sz w:val="20"/>
          <w:vertAlign w:val="superscript"/>
        </w:rPr>
        <w:t>a</w:t>
      </w:r>
      <w:r w:rsidRPr="00D93EEE">
        <w:rPr>
          <w:color w:val="000000"/>
          <w:sz w:val="20"/>
        </w:rPr>
        <w:t xml:space="preserve"> Ks. edellä kohta </w:t>
      </w:r>
      <w:r w:rsidR="005C09BC" w:rsidRPr="00D93EEE">
        <w:rPr>
          <w:i/>
          <w:iCs/>
          <w:color w:val="000000"/>
          <w:sz w:val="20"/>
        </w:rPr>
        <w:t>Esilääkitys</w:t>
      </w:r>
      <w:r w:rsidRPr="00D93EEE">
        <w:rPr>
          <w:i/>
          <w:iCs/>
          <w:color w:val="000000"/>
          <w:sz w:val="20"/>
        </w:rPr>
        <w:t xml:space="preserve"> obinututsumabilla</w:t>
      </w:r>
      <w:r w:rsidRPr="00D93EEE">
        <w:rPr>
          <w:color w:val="000000"/>
          <w:sz w:val="20"/>
        </w:rPr>
        <w:t>.</w:t>
      </w:r>
    </w:p>
    <w:p w14:paraId="34A5581D" w14:textId="474A3DCB" w:rsidR="00E36801" w:rsidRPr="00D93EEE" w:rsidRDefault="00E36801" w:rsidP="00E36801">
      <w:pPr>
        <w:widowControl w:val="0"/>
        <w:rPr>
          <w:rFonts w:eastAsia="Arial"/>
          <w:color w:val="000000"/>
          <w:sz w:val="20"/>
        </w:rPr>
      </w:pPr>
      <w:r w:rsidRPr="00D93EEE">
        <w:rPr>
          <w:color w:val="000000"/>
          <w:sz w:val="20"/>
          <w:vertAlign w:val="superscript"/>
        </w:rPr>
        <w:t>b</w:t>
      </w:r>
      <w:r w:rsidRPr="00D93EEE">
        <w:rPr>
          <w:color w:val="000000"/>
          <w:sz w:val="20"/>
        </w:rPr>
        <w:t xml:space="preserve"> </w:t>
      </w:r>
      <w:r w:rsidR="00AE79A7" w:rsidRPr="00D93EEE">
        <w:rPr>
          <w:color w:val="000000"/>
          <w:sz w:val="20"/>
        </w:rPr>
        <w:t>1.</w:t>
      </w:r>
      <w:r w:rsidR="00B307B3">
        <w:rPr>
          <w:color w:val="000000"/>
          <w:sz w:val="20"/>
        </w:rPr>
        <w:t>–8.</w:t>
      </w:r>
      <w:r w:rsidR="00AE79A7" w:rsidRPr="00D93EEE">
        <w:rPr>
          <w:color w:val="000000"/>
          <w:sz w:val="20"/>
        </w:rPr>
        <w:t> h</w:t>
      </w:r>
      <w:r w:rsidRPr="00D93EEE">
        <w:rPr>
          <w:color w:val="000000"/>
          <w:sz w:val="20"/>
        </w:rPr>
        <w:t xml:space="preserve">oitosykli: </w:t>
      </w:r>
      <w:r w:rsidR="00B307B3">
        <w:rPr>
          <w:color w:val="000000"/>
          <w:sz w:val="20"/>
        </w:rPr>
        <w:t xml:space="preserve">anna </w:t>
      </w:r>
      <w:r w:rsidRPr="00D93EEE">
        <w:rPr>
          <w:color w:val="000000"/>
          <w:sz w:val="20"/>
        </w:rPr>
        <w:t xml:space="preserve">gemsitabiini </w:t>
      </w:r>
      <w:r w:rsidR="00B307B3">
        <w:rPr>
          <w:color w:val="000000"/>
          <w:sz w:val="20"/>
        </w:rPr>
        <w:t>ennen</w:t>
      </w:r>
      <w:r w:rsidRPr="00D93EEE">
        <w:rPr>
          <w:color w:val="000000"/>
          <w:sz w:val="20"/>
        </w:rPr>
        <w:t xml:space="preserve"> oksaliplatiini</w:t>
      </w:r>
      <w:r w:rsidR="00B307B3">
        <w:rPr>
          <w:color w:val="000000"/>
          <w:sz w:val="20"/>
        </w:rPr>
        <w:t>a</w:t>
      </w:r>
      <w:r w:rsidRPr="00D93EEE">
        <w:rPr>
          <w:color w:val="000000"/>
          <w:sz w:val="20"/>
        </w:rPr>
        <w:t>.</w:t>
      </w:r>
      <w:r w:rsidRPr="00D93EEE">
        <w:rPr>
          <w:color w:val="000000"/>
          <w:sz w:val="20"/>
          <w:vertAlign w:val="superscript"/>
        </w:rPr>
        <w:t xml:space="preserve"> </w:t>
      </w:r>
    </w:p>
    <w:p w14:paraId="46320FB3" w14:textId="45A14BFB" w:rsidR="00E36801" w:rsidRPr="00D93EEE" w:rsidRDefault="00E36801" w:rsidP="00E36801">
      <w:pPr>
        <w:widowControl w:val="0"/>
        <w:rPr>
          <w:rFonts w:eastAsia="Arial"/>
          <w:color w:val="000000"/>
          <w:sz w:val="20"/>
        </w:rPr>
      </w:pPr>
      <w:r w:rsidRPr="00D93EEE">
        <w:rPr>
          <w:color w:val="000000"/>
          <w:sz w:val="20"/>
          <w:vertAlign w:val="superscript"/>
        </w:rPr>
        <w:t>c</w:t>
      </w:r>
      <w:r w:rsidRPr="00D93EEE">
        <w:rPr>
          <w:color w:val="000000"/>
          <w:sz w:val="20"/>
        </w:rPr>
        <w:t xml:space="preserve"> </w:t>
      </w:r>
      <w:r w:rsidR="005E2BE7" w:rsidRPr="00D93EEE">
        <w:rPr>
          <w:sz w:val="20"/>
        </w:rPr>
        <w:t>Potilailla, joille ilmaantui edellisen Columvi-annoksen yhteydessä sytokiinioireyhtymä, infuusion kestoa voidaan pidentää 8 tuntiin saakka (ks. kohta 4.4).</w:t>
      </w:r>
    </w:p>
    <w:p w14:paraId="09912497" w14:textId="5904A0BF" w:rsidR="00E36801" w:rsidRPr="00D93EEE" w:rsidRDefault="00E36801" w:rsidP="00E36801">
      <w:pPr>
        <w:widowControl w:val="0"/>
        <w:rPr>
          <w:rFonts w:eastAsia="Arial"/>
          <w:color w:val="000000"/>
          <w:sz w:val="20"/>
        </w:rPr>
      </w:pPr>
      <w:r w:rsidRPr="00D93EEE">
        <w:rPr>
          <w:color w:val="000000"/>
          <w:sz w:val="20"/>
          <w:vertAlign w:val="superscript"/>
        </w:rPr>
        <w:t>d</w:t>
      </w:r>
      <w:r w:rsidRPr="00D93EEE">
        <w:rPr>
          <w:color w:val="000000"/>
          <w:sz w:val="20"/>
        </w:rPr>
        <w:t xml:space="preserve"> 2</w:t>
      </w:r>
      <w:r w:rsidR="00AE79A7" w:rsidRPr="00D93EEE">
        <w:rPr>
          <w:color w:val="000000"/>
          <w:sz w:val="20"/>
        </w:rPr>
        <w:t>.</w:t>
      </w:r>
      <w:r w:rsidRPr="00D93EEE">
        <w:rPr>
          <w:color w:val="000000"/>
          <w:sz w:val="20"/>
        </w:rPr>
        <w:t>–8</w:t>
      </w:r>
      <w:r w:rsidR="00AE79A7" w:rsidRPr="00D93EEE">
        <w:rPr>
          <w:color w:val="000000"/>
          <w:sz w:val="20"/>
        </w:rPr>
        <w:t>. hoitosykli</w:t>
      </w:r>
      <w:r w:rsidRPr="00D93EEE">
        <w:rPr>
          <w:color w:val="000000"/>
          <w:sz w:val="20"/>
        </w:rPr>
        <w:t xml:space="preserve">: </w:t>
      </w:r>
      <w:r w:rsidR="00C04A1C">
        <w:rPr>
          <w:color w:val="000000"/>
          <w:sz w:val="20"/>
        </w:rPr>
        <w:t>a</w:t>
      </w:r>
      <w:r w:rsidR="00B307B3">
        <w:rPr>
          <w:color w:val="000000"/>
          <w:sz w:val="20"/>
        </w:rPr>
        <w:t xml:space="preserve">nna </w:t>
      </w:r>
      <w:r w:rsidRPr="00D93EEE">
        <w:rPr>
          <w:color w:val="000000"/>
          <w:sz w:val="20"/>
        </w:rPr>
        <w:t>Columvi</w:t>
      </w:r>
      <w:r w:rsidR="00B307B3">
        <w:rPr>
          <w:color w:val="000000"/>
          <w:sz w:val="20"/>
        </w:rPr>
        <w:t xml:space="preserve"> ennen</w:t>
      </w:r>
      <w:r w:rsidRPr="00D93EEE">
        <w:rPr>
          <w:color w:val="000000"/>
          <w:sz w:val="20"/>
        </w:rPr>
        <w:t xml:space="preserve"> gemsitabiini</w:t>
      </w:r>
      <w:r w:rsidR="00B307B3">
        <w:rPr>
          <w:color w:val="000000"/>
          <w:sz w:val="20"/>
        </w:rPr>
        <w:t>a</w:t>
      </w:r>
      <w:r w:rsidRPr="00D93EEE">
        <w:rPr>
          <w:color w:val="000000"/>
          <w:sz w:val="20"/>
        </w:rPr>
        <w:t xml:space="preserve"> ja oksaliplatiini</w:t>
      </w:r>
      <w:r w:rsidR="00B307B3">
        <w:rPr>
          <w:color w:val="000000"/>
          <w:sz w:val="20"/>
        </w:rPr>
        <w:t>a</w:t>
      </w:r>
      <w:r w:rsidRPr="00D93EEE">
        <w:rPr>
          <w:color w:val="000000"/>
          <w:sz w:val="20"/>
        </w:rPr>
        <w:t xml:space="preserve">. Gemsitabiinia ja oksaliplatiinia voidaan antaa </w:t>
      </w:r>
      <w:r w:rsidR="005C09BC" w:rsidRPr="00D93EEE">
        <w:rPr>
          <w:color w:val="000000"/>
          <w:sz w:val="20"/>
        </w:rPr>
        <w:t xml:space="preserve">1. </w:t>
      </w:r>
      <w:r w:rsidRPr="00D93EEE">
        <w:rPr>
          <w:color w:val="000000"/>
          <w:sz w:val="20"/>
        </w:rPr>
        <w:t>tai 2</w:t>
      </w:r>
      <w:r w:rsidR="005C09BC" w:rsidRPr="00D93EEE">
        <w:rPr>
          <w:color w:val="000000"/>
          <w:sz w:val="20"/>
        </w:rPr>
        <w:t>. päivänä</w:t>
      </w:r>
      <w:r w:rsidRPr="00D93EEE">
        <w:rPr>
          <w:color w:val="000000"/>
          <w:sz w:val="20"/>
        </w:rPr>
        <w:t>.</w:t>
      </w:r>
    </w:p>
    <w:p w14:paraId="2035712D" w14:textId="07D2C790" w:rsidR="00E36801" w:rsidRPr="00012E25" w:rsidRDefault="00E36801" w:rsidP="00012E25">
      <w:pPr>
        <w:rPr>
          <w:sz w:val="20"/>
        </w:rPr>
      </w:pPr>
      <w:r w:rsidRPr="00D93EEE">
        <w:rPr>
          <w:color w:val="000000"/>
          <w:sz w:val="20"/>
          <w:vertAlign w:val="superscript"/>
        </w:rPr>
        <w:t>e</w:t>
      </w:r>
      <w:r w:rsidRPr="00D93EEE">
        <w:rPr>
          <w:color w:val="000000"/>
          <w:sz w:val="20"/>
        </w:rPr>
        <w:t xml:space="preserve"> </w:t>
      </w:r>
      <w:r w:rsidR="00385157" w:rsidRPr="00D93EEE">
        <w:rPr>
          <w:color w:val="000000"/>
          <w:sz w:val="20"/>
        </w:rPr>
        <w:t xml:space="preserve">Infuusion kesto voidaan lyhentää </w:t>
      </w:r>
      <w:r w:rsidR="00DE4C84" w:rsidRPr="00D93EEE">
        <w:rPr>
          <w:color w:val="000000"/>
          <w:sz w:val="20"/>
        </w:rPr>
        <w:t>2 tun</w:t>
      </w:r>
      <w:r w:rsidR="001C5230">
        <w:rPr>
          <w:color w:val="000000"/>
          <w:sz w:val="20"/>
        </w:rPr>
        <w:t>tiin</w:t>
      </w:r>
      <w:r w:rsidR="00DE4C84" w:rsidRPr="00D93EEE">
        <w:rPr>
          <w:color w:val="000000"/>
          <w:sz w:val="20"/>
        </w:rPr>
        <w:t xml:space="preserve"> </w:t>
      </w:r>
      <w:r w:rsidR="00385157" w:rsidRPr="00D93EEE">
        <w:rPr>
          <w:sz w:val="20"/>
        </w:rPr>
        <w:t>h</w:t>
      </w:r>
      <w:r w:rsidR="005E2BE7" w:rsidRPr="00D93EEE">
        <w:rPr>
          <w:sz w:val="20"/>
        </w:rPr>
        <w:t>oitavan lääkärin harkinnan mukaan, jos potilas sieti edellisen infuusion hyvin. Jos potilaalle ilmaantui</w:t>
      </w:r>
      <w:r w:rsidR="000F49B3" w:rsidRPr="00D93EEE">
        <w:rPr>
          <w:sz w:val="20"/>
        </w:rPr>
        <w:t xml:space="preserve"> </w:t>
      </w:r>
      <w:r w:rsidR="000E012A">
        <w:rPr>
          <w:sz w:val="20"/>
        </w:rPr>
        <w:t>jonkin aiemman</w:t>
      </w:r>
      <w:r w:rsidR="005E2BE7" w:rsidRPr="00D93EEE">
        <w:rPr>
          <w:sz w:val="20"/>
        </w:rPr>
        <w:t xml:space="preserve"> annoksen yhteydessä sytokiinioireyhtymä, infuusion kestona pitää säilyttää 4 tuntia.</w:t>
      </w:r>
    </w:p>
    <w:p w14:paraId="5770F6F0" w14:textId="77777777" w:rsidR="00F21A87" w:rsidRPr="00D93EEE" w:rsidRDefault="00F21A87" w:rsidP="0014644A"/>
    <w:p w14:paraId="23BE376C" w14:textId="77777777" w:rsidR="00F21A87" w:rsidRPr="00D93EEE" w:rsidRDefault="008C16C6" w:rsidP="0014644A">
      <w:pPr>
        <w:keepNext/>
        <w:rPr>
          <w:i/>
          <w:szCs w:val="22"/>
        </w:rPr>
      </w:pPr>
      <w:r w:rsidRPr="00D93EEE">
        <w:rPr>
          <w:i/>
        </w:rPr>
        <w:t>Potilaan seuranta</w:t>
      </w:r>
    </w:p>
    <w:p w14:paraId="5360E2BB" w14:textId="0FB426C2" w:rsidR="00F21A87" w:rsidRPr="00D93EEE" w:rsidRDefault="008C16C6" w:rsidP="006F59E5">
      <w:pPr>
        <w:ind w:left="567" w:hanging="567"/>
      </w:pPr>
      <w:r w:rsidRPr="00D93EEE">
        <w:rPr>
          <w:rFonts w:ascii="Symbol" w:hAnsi="Symbol"/>
          <w:b/>
          <w:sz w:val="19"/>
        </w:rPr>
        <w:sym w:font="Symbol" w:char="F0B7"/>
      </w:r>
      <w:r w:rsidRPr="00D93EEE">
        <w:rPr>
          <w:sz w:val="24"/>
        </w:rPr>
        <w:tab/>
      </w:r>
      <w:r w:rsidR="002152E3" w:rsidRPr="00D93EEE">
        <w:rPr>
          <w:szCs w:val="22"/>
        </w:rPr>
        <w:t>Kun Columvi</w:t>
      </w:r>
      <w:r w:rsidR="00151180">
        <w:rPr>
          <w:szCs w:val="22"/>
        </w:rPr>
        <w:t xml:space="preserve"> </w:t>
      </w:r>
      <w:r w:rsidR="002152E3" w:rsidRPr="00D93EEE">
        <w:rPr>
          <w:szCs w:val="22"/>
        </w:rPr>
        <w:t xml:space="preserve">annetaan monoterapiana, </w:t>
      </w:r>
      <w:r w:rsidRPr="00D93EEE">
        <w:t xml:space="preserve">potilaita on seurattava </w:t>
      </w:r>
      <w:r w:rsidR="00151180" w:rsidRPr="00D93EEE">
        <w:t xml:space="preserve">mahdollisen sytokiinioireyhtymän oireiden ja löydösten havaitsemiseksi </w:t>
      </w:r>
      <w:r w:rsidR="00151180">
        <w:t xml:space="preserve">kaikkien Columvi-infuusioiden aikana ja vähintään 10 tunnin ajan </w:t>
      </w:r>
      <w:r w:rsidRPr="00D93EEE">
        <w:t xml:space="preserve">ensimmäisen </w:t>
      </w:r>
      <w:r w:rsidR="00A21DB5" w:rsidRPr="00D93EEE">
        <w:t>Columvi</w:t>
      </w:r>
      <w:r w:rsidRPr="00D93EEE">
        <w:t xml:space="preserve">-annoksen (2,5 mg 1. hoitosyklin 8. päivänä) päättymisen jälkeen </w:t>
      </w:r>
      <w:r w:rsidR="004E3267" w:rsidRPr="00D93EEE">
        <w:t>(k</w:t>
      </w:r>
      <w:r w:rsidRPr="00D93EEE">
        <w:t>s. kohta 4.8</w:t>
      </w:r>
      <w:r w:rsidR="004E3267" w:rsidRPr="00D93EEE">
        <w:t>)</w:t>
      </w:r>
      <w:r w:rsidRPr="00D93EEE">
        <w:t>.</w:t>
      </w:r>
    </w:p>
    <w:p w14:paraId="34CFF023" w14:textId="20B25873" w:rsidR="002152E3" w:rsidRPr="00D93EEE" w:rsidRDefault="002152E3" w:rsidP="006F59E5">
      <w:pPr>
        <w:ind w:left="567" w:hanging="567"/>
        <w:rPr>
          <w:szCs w:val="22"/>
        </w:rPr>
      </w:pPr>
      <w:r w:rsidRPr="00D93EEE">
        <w:rPr>
          <w:rFonts w:ascii="Symbol" w:hAnsi="Symbol"/>
          <w:b/>
          <w:sz w:val="19"/>
        </w:rPr>
        <w:sym w:font="Symbol" w:char="F0B7"/>
      </w:r>
      <w:r w:rsidRPr="00D93EEE">
        <w:rPr>
          <w:sz w:val="24"/>
        </w:rPr>
        <w:tab/>
      </w:r>
      <w:r w:rsidRPr="00D93EEE">
        <w:t>Kun Columvi annetaan yhdistelmä</w:t>
      </w:r>
      <w:r w:rsidR="003C42CE">
        <w:t>nä</w:t>
      </w:r>
      <w:r w:rsidRPr="00D93EEE">
        <w:t xml:space="preserve"> gemsitabiinin ja oksaliplatiinin kanssa, potilaita on seurattava </w:t>
      </w:r>
      <w:r w:rsidR="00151180" w:rsidRPr="00D93EEE">
        <w:t xml:space="preserve">mahdollisen sytokiinioireyhtymän oireiden ja löydösten havaitsemiseksi </w:t>
      </w:r>
      <w:r w:rsidR="00151180">
        <w:t>kaikkien Columvi-infuusioiden aikana</w:t>
      </w:r>
      <w:r w:rsidR="00151180" w:rsidRPr="00D93EEE">
        <w:t xml:space="preserve"> ja 4 tunnin ajan </w:t>
      </w:r>
      <w:r w:rsidRPr="00D93EEE">
        <w:t>ensimmäisen Columvi-</w:t>
      </w:r>
      <w:r w:rsidR="00255702">
        <w:t>annoksen</w:t>
      </w:r>
      <w:r w:rsidRPr="00D93EEE">
        <w:t xml:space="preserve"> (2,5 mg 1. hoitosyklin 8. päivänä) päättymisen jälkeen (ks. kohta 4.8).</w:t>
      </w:r>
    </w:p>
    <w:p w14:paraId="46E6F820" w14:textId="77777777" w:rsidR="00F21A87" w:rsidRPr="00D93EEE" w:rsidRDefault="00F21A87" w:rsidP="0014644A">
      <w:pPr>
        <w:ind w:left="567" w:hanging="567"/>
        <w:rPr>
          <w:i/>
          <w:szCs w:val="22"/>
        </w:rPr>
      </w:pPr>
    </w:p>
    <w:p w14:paraId="2B04C1E4" w14:textId="5D9FAC58" w:rsidR="00AC612D" w:rsidRPr="00D93EEE" w:rsidRDefault="008C16C6" w:rsidP="0014644A">
      <w:pPr>
        <w:ind w:left="567" w:hanging="567"/>
      </w:pPr>
      <w:r w:rsidRPr="00D93EEE">
        <w:t>Potilaita, joille ilmaantui edellisen infuusion yhteydessä ≥ 2. asteen sytokiinioireyhtymä, pitää seurata</w:t>
      </w:r>
      <w:r w:rsidR="00AC612D" w:rsidRPr="00D93EEE">
        <w:t xml:space="preserve"> </w:t>
      </w:r>
    </w:p>
    <w:p w14:paraId="25C9B573" w14:textId="08E3ECCA" w:rsidR="00F21A87" w:rsidRPr="00D93EEE" w:rsidRDefault="008C16C6" w:rsidP="0014644A">
      <w:pPr>
        <w:ind w:left="567" w:hanging="567"/>
        <w:rPr>
          <w:szCs w:val="22"/>
        </w:rPr>
      </w:pPr>
      <w:r w:rsidRPr="00D93EEE">
        <w:t xml:space="preserve">infuusion päättymisen jälkeen </w:t>
      </w:r>
      <w:r w:rsidR="004E3267" w:rsidRPr="00D93EEE">
        <w:t>(k</w:t>
      </w:r>
      <w:r w:rsidRPr="00D93EEE">
        <w:t>s. taulukko </w:t>
      </w:r>
      <w:r w:rsidR="00AC612D" w:rsidRPr="00D93EEE">
        <w:t>4</w:t>
      </w:r>
      <w:r w:rsidRPr="00D93EEE">
        <w:t xml:space="preserve"> kohdassa 4.</w:t>
      </w:r>
      <w:r w:rsidR="004E3267" w:rsidRPr="00D93EEE">
        <w:t>2)</w:t>
      </w:r>
      <w:r w:rsidRPr="00D93EEE">
        <w:t>.</w:t>
      </w:r>
    </w:p>
    <w:p w14:paraId="4642BDBD" w14:textId="77777777" w:rsidR="00F21A87" w:rsidRPr="00D93EEE" w:rsidRDefault="00F21A87" w:rsidP="0014644A">
      <w:pPr>
        <w:ind w:left="567" w:hanging="567"/>
        <w:rPr>
          <w:szCs w:val="22"/>
        </w:rPr>
      </w:pPr>
    </w:p>
    <w:p w14:paraId="40FB98F2" w14:textId="191DA2AE" w:rsidR="000A406B" w:rsidRPr="00D93EEE" w:rsidRDefault="000A406B" w:rsidP="000A406B">
      <w:r w:rsidRPr="00D93EEE">
        <w:t>Kaikkia potilaita on seurattava sytokiinioireyhtymän ja immuuniefektorisoluihin liittyvän neurotoksisuusoireyhtymän (ICANS) merkkien ja oireiden varalta Columvi-valmisteen annon jälkeen.</w:t>
      </w:r>
    </w:p>
    <w:p w14:paraId="000CA72D" w14:textId="77777777" w:rsidR="000A406B" w:rsidRPr="00D93EEE" w:rsidRDefault="000A406B" w:rsidP="000A406B"/>
    <w:p w14:paraId="0975E803" w14:textId="38726995" w:rsidR="00F21A87" w:rsidRPr="00D93EEE" w:rsidRDefault="008C16C6" w:rsidP="000A406B">
      <w:pPr>
        <w:rPr>
          <w:szCs w:val="22"/>
        </w:rPr>
      </w:pPr>
      <w:r w:rsidRPr="00D93EEE">
        <w:t xml:space="preserve">Kaikille potilaille on kerrottava sytokiinioireyhtymän </w:t>
      </w:r>
      <w:r w:rsidR="000A406B" w:rsidRPr="00D93EEE">
        <w:t xml:space="preserve">ja immuuniefektorisoluihin liittyvän neurotoksisuusoireyhtymän </w:t>
      </w:r>
      <w:r w:rsidRPr="00D93EEE">
        <w:t>riski</w:t>
      </w:r>
      <w:r w:rsidR="00A362D8" w:rsidRPr="00D93EEE">
        <w:t>stä</w:t>
      </w:r>
      <w:r w:rsidRPr="00D93EEE">
        <w:t xml:space="preserve"> sekä </w:t>
      </w:r>
      <w:r w:rsidR="00B5468B" w:rsidRPr="00D93EEE">
        <w:t xml:space="preserve">niiden </w:t>
      </w:r>
      <w:r w:rsidRPr="00D93EEE">
        <w:t>oire</w:t>
      </w:r>
      <w:r w:rsidR="00737F8E" w:rsidRPr="00D93EEE">
        <w:t>ista</w:t>
      </w:r>
      <w:r w:rsidRPr="00D93EEE">
        <w:t xml:space="preserve"> ja löydöks</w:t>
      </w:r>
      <w:r w:rsidR="00737F8E" w:rsidRPr="00D93EEE">
        <w:t>istä</w:t>
      </w:r>
      <w:r w:rsidRPr="00D93EEE">
        <w:t xml:space="preserve">, ja heitä on kehotettava ottamaan yhteyttä terveydenhuollon ammattilaiseen heti, jos heille ilmaantuu </w:t>
      </w:r>
      <w:r w:rsidR="00B5468B" w:rsidRPr="00D93EEE">
        <w:t xml:space="preserve">milloin tahansa </w:t>
      </w:r>
      <w:r w:rsidRPr="00D93EEE">
        <w:t xml:space="preserve">sytokiinioireyhtymän </w:t>
      </w:r>
      <w:r w:rsidR="000A406B" w:rsidRPr="00D93EEE">
        <w:t xml:space="preserve">ja/tai immuuniefektorisoluihin liittyvän neurotoksisuusoireyhtymän </w:t>
      </w:r>
      <w:r w:rsidRPr="00D93EEE">
        <w:t xml:space="preserve">oireita tai löydöksiä </w:t>
      </w:r>
      <w:r w:rsidR="004E3267" w:rsidRPr="00D93EEE">
        <w:t>(k</w:t>
      </w:r>
      <w:r w:rsidRPr="00D93EEE">
        <w:t>s. kohta 4</w:t>
      </w:r>
      <w:r w:rsidR="00A362D8" w:rsidRPr="00D93EEE">
        <w:t>.</w:t>
      </w:r>
      <w:r w:rsidRPr="00D93EEE">
        <w:t>4</w:t>
      </w:r>
      <w:r w:rsidR="004E3267" w:rsidRPr="00D93EEE">
        <w:t>)</w:t>
      </w:r>
      <w:r w:rsidRPr="00D93EEE">
        <w:t>.</w:t>
      </w:r>
    </w:p>
    <w:p w14:paraId="7C5ED650" w14:textId="77777777" w:rsidR="00F21A87" w:rsidRPr="00D93EEE" w:rsidRDefault="00F21A87" w:rsidP="0014644A"/>
    <w:p w14:paraId="5D50AD2D" w14:textId="77777777" w:rsidR="00F21A87" w:rsidRPr="00D93EEE" w:rsidRDefault="008C16C6" w:rsidP="0014644A">
      <w:pPr>
        <w:keepNext/>
        <w:rPr>
          <w:i/>
          <w:szCs w:val="22"/>
        </w:rPr>
      </w:pPr>
      <w:r w:rsidRPr="00D93EEE">
        <w:rPr>
          <w:i/>
        </w:rPr>
        <w:t>Hoidon kesto</w:t>
      </w:r>
    </w:p>
    <w:p w14:paraId="7B1089C3" w14:textId="17789ECE" w:rsidR="00F21A87" w:rsidRPr="00D93EEE" w:rsidRDefault="00A21DB5" w:rsidP="0014644A">
      <w:r w:rsidRPr="00D93EEE">
        <w:t>Columvi</w:t>
      </w:r>
      <w:r w:rsidR="008C16C6" w:rsidRPr="00D93EEE">
        <w:t xml:space="preserve">-hoitoa </w:t>
      </w:r>
      <w:r w:rsidR="00800B97" w:rsidRPr="00D93EEE">
        <w:t xml:space="preserve">monoterapiana </w:t>
      </w:r>
      <w:r w:rsidR="008C16C6" w:rsidRPr="00D93EEE">
        <w:t xml:space="preserve">suositellaan antamaan enintään 12 hoitosykliä tai kunnes sairaus etenee tai ilmaantuu toksisuutta, joka ei ole </w:t>
      </w:r>
      <w:r w:rsidR="00DF7E6A" w:rsidRPr="00D93EEE">
        <w:t>hallittavissa</w:t>
      </w:r>
      <w:r w:rsidR="00800B97" w:rsidRPr="00D93EEE">
        <w:t>, sen mukaan kumpi tapahtuu ensin</w:t>
      </w:r>
      <w:r w:rsidR="008C16C6" w:rsidRPr="00D93EEE">
        <w:t>. Yksi hoitosykli on 21 päivää.</w:t>
      </w:r>
    </w:p>
    <w:p w14:paraId="075EDFA5" w14:textId="77777777" w:rsidR="00ED7067" w:rsidRPr="00D93EEE" w:rsidRDefault="00ED7067" w:rsidP="0014644A"/>
    <w:p w14:paraId="0B8B56E1" w14:textId="505788BC" w:rsidR="00ED7067" w:rsidRPr="00012E25" w:rsidRDefault="00ED7067" w:rsidP="00012E25">
      <w:pPr>
        <w:widowControl w:val="0"/>
        <w:rPr>
          <w:rFonts w:eastAsia="Arial"/>
          <w:szCs w:val="22"/>
        </w:rPr>
      </w:pPr>
      <w:r w:rsidRPr="00D93EEE">
        <w:t>Columvi-</w:t>
      </w:r>
      <w:r w:rsidR="0007792F" w:rsidRPr="00D93EEE">
        <w:t>hoitoa</w:t>
      </w:r>
      <w:r w:rsidRPr="00D93EEE">
        <w:t xml:space="preserve"> yhdistelmähoitona gemsitabiinin ja oksaliplatiinin kanssa suositellaan antamaan 8 hoitosyklin ajan. Tämän jälkeen hoitoa jatketaan 4 hoitosyklin ajan Columvi-monoterapiana, eli valmistetta annetaan enintään 12 hoitosykliä tai kunnes sairaus etenee tai ilmaantuu toksisuutta, joka ei ole hallittavissa</w:t>
      </w:r>
      <w:r w:rsidR="00573230" w:rsidRPr="00D93EEE">
        <w:t>, sen mukaan kumpi tapahtuu ensin</w:t>
      </w:r>
      <w:r w:rsidRPr="00D93EEE">
        <w:t>. Yksi hoitosykli on 21 päivää.</w:t>
      </w:r>
    </w:p>
    <w:p w14:paraId="4481E5B1" w14:textId="77777777" w:rsidR="00F21A87" w:rsidRPr="00D93EEE" w:rsidRDefault="00F21A87" w:rsidP="0014644A">
      <w:pPr>
        <w:rPr>
          <w:bCs/>
          <w:i/>
          <w:iCs/>
          <w:szCs w:val="22"/>
        </w:rPr>
      </w:pPr>
    </w:p>
    <w:p w14:paraId="465587D9" w14:textId="77777777" w:rsidR="00F21A87" w:rsidRPr="00D93EEE" w:rsidRDefault="008C16C6" w:rsidP="0014644A">
      <w:pPr>
        <w:keepNext/>
        <w:rPr>
          <w:bCs/>
          <w:i/>
          <w:iCs/>
          <w:szCs w:val="22"/>
        </w:rPr>
      </w:pPr>
      <w:r w:rsidRPr="00D93EEE">
        <w:rPr>
          <w:i/>
        </w:rPr>
        <w:lastRenderedPageBreak/>
        <w:t>Annoksen viivästyminen tai saamatta jääminen</w:t>
      </w:r>
    </w:p>
    <w:p w14:paraId="5A4973C9" w14:textId="17AF00BD" w:rsidR="00F21A87" w:rsidRPr="00D93EEE" w:rsidRDefault="00A362D8" w:rsidP="0014644A">
      <w:pPr>
        <w:keepNext/>
        <w:rPr>
          <w:szCs w:val="22"/>
        </w:rPr>
      </w:pPr>
      <w:r w:rsidRPr="00D93EEE">
        <w:rPr>
          <w:shd w:val="clear" w:color="auto" w:fill="FFFFFF"/>
        </w:rPr>
        <w:t>S</w:t>
      </w:r>
      <w:r w:rsidR="008C16C6" w:rsidRPr="00D93EEE">
        <w:rPr>
          <w:shd w:val="clear" w:color="auto" w:fill="FFFFFF"/>
        </w:rPr>
        <w:t>tep-up</w:t>
      </w:r>
      <w:r w:rsidRPr="00D93EEE">
        <w:rPr>
          <w:shd w:val="clear" w:color="auto" w:fill="FFFFFF"/>
        </w:rPr>
        <w:t>-annostuksen aikana</w:t>
      </w:r>
      <w:r w:rsidR="008C16C6" w:rsidRPr="00D93EEE">
        <w:rPr>
          <w:shd w:val="clear" w:color="auto" w:fill="FFFFFF"/>
        </w:rPr>
        <w:t xml:space="preserve"> (viikoittainen annostus):</w:t>
      </w:r>
    </w:p>
    <w:p w14:paraId="4EEBCBB2" w14:textId="48507B97" w:rsidR="00F21A87" w:rsidRPr="00D93EEE" w:rsidRDefault="008C16C6" w:rsidP="0014644A">
      <w:pPr>
        <w:ind w:left="567" w:hanging="567"/>
        <w:textAlignment w:val="baseline"/>
        <w:rPr>
          <w:szCs w:val="22"/>
          <w:shd w:val="clear" w:color="auto" w:fill="FFFFFF"/>
        </w:rPr>
      </w:pPr>
      <w:r w:rsidRPr="00D93EEE">
        <w:rPr>
          <w:rFonts w:ascii="Symbol" w:hAnsi="Symbol"/>
          <w:b/>
          <w:sz w:val="19"/>
        </w:rPr>
        <w:sym w:font="Symbol" w:char="F0B7"/>
      </w:r>
      <w:r w:rsidRPr="00D93EEE">
        <w:rPr>
          <w:sz w:val="24"/>
        </w:rPr>
        <w:tab/>
      </w:r>
      <w:r w:rsidRPr="00D93EEE">
        <w:t xml:space="preserve">Jos </w:t>
      </w:r>
      <w:r w:rsidR="00A21DB5" w:rsidRPr="00D93EEE">
        <w:t>Columvi</w:t>
      </w:r>
      <w:r w:rsidRPr="00D93EEE">
        <w:t xml:space="preserve"> 2,5 mg </w:t>
      </w:r>
      <w:r w:rsidRPr="00D93EEE">
        <w:noBreakHyphen/>
        <w:t>annos viivästyy obinututsumabiesilääkityksen jälkeen yli 1 viikolla, anna uusi obinututsumabi</w:t>
      </w:r>
      <w:r w:rsidR="00A362D8" w:rsidRPr="00D93EEE">
        <w:t>esilääkitys</w:t>
      </w:r>
      <w:r w:rsidRPr="00D93EEE">
        <w:t>.</w:t>
      </w:r>
    </w:p>
    <w:p w14:paraId="46F25829" w14:textId="77777777" w:rsidR="00F21A87" w:rsidRPr="00D93EEE" w:rsidRDefault="00F21A87" w:rsidP="0014644A">
      <w:pPr>
        <w:ind w:left="567" w:hanging="567"/>
        <w:textAlignment w:val="baseline"/>
        <w:rPr>
          <w:szCs w:val="22"/>
          <w:lang w:eastAsia="en-CA"/>
        </w:rPr>
      </w:pPr>
    </w:p>
    <w:p w14:paraId="5A2CF755" w14:textId="34D87273" w:rsidR="00F21A87" w:rsidRPr="00D93EEE" w:rsidRDefault="008C16C6" w:rsidP="0014644A">
      <w:pPr>
        <w:ind w:left="567" w:hanging="567"/>
        <w:textAlignment w:val="baseline"/>
        <w:rPr>
          <w:szCs w:val="22"/>
          <w:shd w:val="clear" w:color="auto" w:fill="FFFFFF"/>
        </w:rPr>
      </w:pPr>
      <w:r w:rsidRPr="00D93EEE">
        <w:rPr>
          <w:rFonts w:ascii="Symbol" w:hAnsi="Symbol"/>
          <w:b/>
          <w:sz w:val="19"/>
        </w:rPr>
        <w:sym w:font="Symbol" w:char="F0B7"/>
      </w:r>
      <w:r w:rsidRPr="00D93EEE">
        <w:tab/>
        <w:t xml:space="preserve">Jos </w:t>
      </w:r>
      <w:r w:rsidR="00A21DB5" w:rsidRPr="00D93EEE">
        <w:t>Columvi</w:t>
      </w:r>
      <w:r w:rsidRPr="00D93EEE">
        <w:t xml:space="preserve">-hoidossa on 2–6 viikon tauko 2,5 mg:n tai 10 mg:n </w:t>
      </w:r>
      <w:r w:rsidR="00A21DB5" w:rsidRPr="00D93EEE">
        <w:t>Columvi</w:t>
      </w:r>
      <w:r w:rsidR="00A362D8" w:rsidRPr="00D93EEE">
        <w:t>-</w:t>
      </w:r>
      <w:r w:rsidRPr="00D93EEE">
        <w:t xml:space="preserve">annoksen jälkeen, anna uudestaan viimeisin siedetty </w:t>
      </w:r>
      <w:r w:rsidR="00A21DB5" w:rsidRPr="00D93EEE">
        <w:t>Columvi</w:t>
      </w:r>
      <w:r w:rsidRPr="00D93EEE">
        <w:rPr>
          <w:shd w:val="clear" w:color="auto" w:fill="FFFFFF"/>
        </w:rPr>
        <w:t>-annos ja jatka sitten suunniteltua step</w:t>
      </w:r>
      <w:r w:rsidRPr="00D93EEE">
        <w:rPr>
          <w:shd w:val="clear" w:color="auto" w:fill="FFFFFF"/>
        </w:rPr>
        <w:noBreakHyphen/>
        <w:t>up-annostusta.</w:t>
      </w:r>
    </w:p>
    <w:p w14:paraId="0A195AF0" w14:textId="77777777" w:rsidR="00F21A87" w:rsidRPr="00D93EEE" w:rsidRDefault="00F21A87" w:rsidP="0014644A">
      <w:pPr>
        <w:ind w:left="567" w:hanging="567"/>
        <w:textAlignment w:val="baseline"/>
        <w:rPr>
          <w:szCs w:val="22"/>
          <w:lang w:eastAsia="en-CA"/>
        </w:rPr>
      </w:pPr>
    </w:p>
    <w:p w14:paraId="09C2619D" w14:textId="1E31F990" w:rsidR="00F21A87" w:rsidRPr="00D93EEE" w:rsidRDefault="008C16C6" w:rsidP="0014644A">
      <w:pPr>
        <w:ind w:left="567" w:hanging="567"/>
        <w:textAlignment w:val="baseline"/>
        <w:rPr>
          <w:szCs w:val="22"/>
          <w:shd w:val="clear" w:color="auto" w:fill="FFFFFF"/>
        </w:rPr>
      </w:pPr>
      <w:r w:rsidRPr="00D93EEE">
        <w:rPr>
          <w:rFonts w:ascii="Symbol" w:hAnsi="Symbol"/>
          <w:b/>
          <w:sz w:val="19"/>
        </w:rPr>
        <w:sym w:font="Symbol" w:char="F0B7"/>
      </w:r>
      <w:r w:rsidRPr="00D93EEE">
        <w:tab/>
        <w:t xml:space="preserve">Jos </w:t>
      </w:r>
      <w:r w:rsidR="00A21DB5" w:rsidRPr="00D93EEE">
        <w:t>Columvi</w:t>
      </w:r>
      <w:r w:rsidRPr="00D93EEE">
        <w:t xml:space="preserve">-hoidossa on yli 6 viikon tauko 2,5 mg:n tai 10 mg:n </w:t>
      </w:r>
      <w:r w:rsidR="00A21DB5" w:rsidRPr="00D93EEE">
        <w:t>Columvi</w:t>
      </w:r>
      <w:r w:rsidR="00AE77B8" w:rsidRPr="00D93EEE">
        <w:t>-</w:t>
      </w:r>
      <w:r w:rsidRPr="00D93EEE">
        <w:t xml:space="preserve">annoksen jälkeen, </w:t>
      </w:r>
      <w:r w:rsidRPr="00D93EEE">
        <w:rPr>
          <w:shd w:val="clear" w:color="auto" w:fill="FFFFFF"/>
        </w:rPr>
        <w:t>anna uusi obinututsumabi</w:t>
      </w:r>
      <w:r w:rsidR="00AE77B8" w:rsidRPr="00D93EEE">
        <w:rPr>
          <w:shd w:val="clear" w:color="auto" w:fill="FFFFFF"/>
        </w:rPr>
        <w:t>esilääkitys</w:t>
      </w:r>
      <w:r w:rsidRPr="00D93EEE">
        <w:rPr>
          <w:shd w:val="clear" w:color="auto" w:fill="FFFFFF"/>
        </w:rPr>
        <w:t xml:space="preserve"> ja </w:t>
      </w:r>
      <w:r w:rsidR="00A21DB5" w:rsidRPr="00D93EEE">
        <w:rPr>
          <w:shd w:val="clear" w:color="auto" w:fill="FFFFFF"/>
        </w:rPr>
        <w:t>Columvi</w:t>
      </w:r>
      <w:r w:rsidR="00397A8B" w:rsidRPr="00D93EEE">
        <w:rPr>
          <w:shd w:val="clear" w:color="auto" w:fill="FFFFFF"/>
        </w:rPr>
        <w:t>-</w:t>
      </w:r>
      <w:r w:rsidRPr="00D93EEE">
        <w:rPr>
          <w:shd w:val="clear" w:color="auto" w:fill="FFFFFF"/>
        </w:rPr>
        <w:t>step</w:t>
      </w:r>
      <w:r w:rsidRPr="00D93EEE">
        <w:rPr>
          <w:shd w:val="clear" w:color="auto" w:fill="FFFFFF"/>
        </w:rPr>
        <w:noBreakHyphen/>
        <w:t>up-annos (ks. 1. hoitosykli taulukossa 2</w:t>
      </w:r>
      <w:r w:rsidR="005554AC" w:rsidRPr="00D93EEE">
        <w:rPr>
          <w:shd w:val="clear" w:color="auto" w:fill="FFFFFF"/>
        </w:rPr>
        <w:t xml:space="preserve"> ja taulukossa 3</w:t>
      </w:r>
      <w:r w:rsidRPr="00D93EEE">
        <w:rPr>
          <w:shd w:val="clear" w:color="auto" w:fill="FFFFFF"/>
        </w:rPr>
        <w:t>).</w:t>
      </w:r>
    </w:p>
    <w:p w14:paraId="01276EE6" w14:textId="77777777" w:rsidR="00F21A87" w:rsidRPr="00D93EEE" w:rsidRDefault="00F21A87" w:rsidP="0014644A">
      <w:pPr>
        <w:ind w:left="567" w:hanging="567"/>
        <w:textAlignment w:val="baseline"/>
        <w:rPr>
          <w:szCs w:val="22"/>
          <w:lang w:eastAsia="en-CA"/>
        </w:rPr>
      </w:pPr>
    </w:p>
    <w:p w14:paraId="60D61D22" w14:textId="77777777" w:rsidR="00F21A87" w:rsidRPr="00D93EEE" w:rsidRDefault="008C16C6" w:rsidP="0014644A">
      <w:pPr>
        <w:keepNext/>
        <w:pBdr>
          <w:top w:val="nil"/>
          <w:left w:val="nil"/>
          <w:bottom w:val="nil"/>
          <w:right w:val="nil"/>
          <w:between w:val="nil"/>
        </w:pBdr>
        <w:spacing w:line="259" w:lineRule="auto"/>
        <w:rPr>
          <w:rFonts w:eastAsia="Arial"/>
          <w:szCs w:val="22"/>
        </w:rPr>
      </w:pPr>
      <w:r w:rsidRPr="00D93EEE">
        <w:rPr>
          <w:shd w:val="clear" w:color="auto" w:fill="FFFFFF"/>
        </w:rPr>
        <w:t xml:space="preserve">2. hoitosyklin jälkeen (30 mg:n annos): </w:t>
      </w:r>
    </w:p>
    <w:p w14:paraId="1128884F" w14:textId="1416FA54" w:rsidR="00F21A87" w:rsidRPr="00D93EEE" w:rsidRDefault="008C16C6" w:rsidP="0014644A">
      <w:pPr>
        <w:ind w:left="567" w:hanging="567"/>
        <w:textAlignment w:val="baseline"/>
        <w:rPr>
          <w:szCs w:val="22"/>
        </w:rPr>
      </w:pPr>
      <w:r w:rsidRPr="00D93EEE">
        <w:rPr>
          <w:rFonts w:ascii="Symbol" w:hAnsi="Symbol"/>
          <w:b/>
          <w:sz w:val="19"/>
        </w:rPr>
        <w:sym w:font="Symbol" w:char="F0B7"/>
      </w:r>
      <w:r w:rsidRPr="00D93EEE">
        <w:rPr>
          <w:sz w:val="24"/>
        </w:rPr>
        <w:tab/>
      </w:r>
      <w:r w:rsidRPr="00D93EEE">
        <w:t xml:space="preserve">Jos </w:t>
      </w:r>
      <w:r w:rsidR="00A21DB5" w:rsidRPr="00D93EEE">
        <w:t>Columvi</w:t>
      </w:r>
      <w:r w:rsidRPr="00D93EEE">
        <w:t>-hoidossa on</w:t>
      </w:r>
      <w:r w:rsidR="00AE77B8" w:rsidRPr="00D93EEE">
        <w:t xml:space="preserve"> </w:t>
      </w:r>
      <w:r w:rsidRPr="00D93EEE">
        <w:t>hoitosyklien välissä</w:t>
      </w:r>
      <w:r w:rsidR="00AE77B8" w:rsidRPr="00D93EEE">
        <w:t xml:space="preserve"> yli 6 viikon tauko</w:t>
      </w:r>
      <w:r w:rsidRPr="00D93EEE">
        <w:t>, anna uusi obinututsumabi</w:t>
      </w:r>
      <w:r w:rsidR="00AE77B8" w:rsidRPr="00D93EEE">
        <w:t>esilääkitys</w:t>
      </w:r>
      <w:r w:rsidRPr="00D93EEE">
        <w:t xml:space="preserve"> ja </w:t>
      </w:r>
      <w:r w:rsidR="00A21DB5" w:rsidRPr="00D93EEE">
        <w:t>Columvi</w:t>
      </w:r>
      <w:r w:rsidRPr="00D93EEE">
        <w:t>-step</w:t>
      </w:r>
      <w:r w:rsidRPr="00D93EEE">
        <w:noBreakHyphen/>
        <w:t>up-annos (ks. 1</w:t>
      </w:r>
      <w:r w:rsidR="003C42CE">
        <w:t>.</w:t>
      </w:r>
      <w:r w:rsidRPr="00D93EEE">
        <w:t> hoitosykli taulukossa 2</w:t>
      </w:r>
      <w:r w:rsidR="00573230" w:rsidRPr="00D93EEE">
        <w:t xml:space="preserve"> ja taulukossa 3</w:t>
      </w:r>
      <w:r w:rsidRPr="00D93EEE">
        <w:t>), minkä jälkeen palataan suunniteltuun hoitosykliin (30 mg:n annos).</w:t>
      </w:r>
    </w:p>
    <w:p w14:paraId="5B01ED4E" w14:textId="77777777" w:rsidR="00F21A87" w:rsidRPr="00D93EEE" w:rsidRDefault="00F21A87" w:rsidP="0014644A"/>
    <w:p w14:paraId="73F9A26C" w14:textId="77777777" w:rsidR="00F21A87" w:rsidRPr="00D93EEE" w:rsidRDefault="008C16C6" w:rsidP="0014644A">
      <w:pPr>
        <w:keepNext/>
        <w:rPr>
          <w:bCs/>
          <w:i/>
          <w:iCs/>
          <w:szCs w:val="22"/>
        </w:rPr>
      </w:pPr>
      <w:r w:rsidRPr="00D93EEE">
        <w:rPr>
          <w:i/>
        </w:rPr>
        <w:t>Annosmuutokset</w:t>
      </w:r>
    </w:p>
    <w:p w14:paraId="4AD90850" w14:textId="4CF44FE5" w:rsidR="00F21A87" w:rsidRPr="00D93EEE" w:rsidRDefault="00A21DB5" w:rsidP="0014644A">
      <w:pPr>
        <w:rPr>
          <w:bCs/>
          <w:iCs/>
          <w:szCs w:val="22"/>
        </w:rPr>
      </w:pPr>
      <w:r w:rsidRPr="00D93EEE">
        <w:t>Columvi</w:t>
      </w:r>
      <w:r w:rsidR="008C16C6" w:rsidRPr="00D93EEE">
        <w:t>-annoksen pienentämistä ei suositella.</w:t>
      </w:r>
    </w:p>
    <w:p w14:paraId="1AA47174" w14:textId="77777777" w:rsidR="00F21A87" w:rsidRPr="00D93EEE" w:rsidRDefault="00F21A87" w:rsidP="0014644A">
      <w:pPr>
        <w:rPr>
          <w:bCs/>
          <w:iCs/>
          <w:szCs w:val="22"/>
        </w:rPr>
      </w:pPr>
    </w:p>
    <w:p w14:paraId="31A137C0" w14:textId="01BCA390" w:rsidR="00F21A87" w:rsidRPr="00D93EEE" w:rsidRDefault="008C16C6" w:rsidP="0014644A">
      <w:pPr>
        <w:keepNext/>
        <w:rPr>
          <w:i/>
          <w:iCs/>
          <w:szCs w:val="22"/>
        </w:rPr>
      </w:pPr>
      <w:r w:rsidRPr="00D93EEE">
        <w:rPr>
          <w:i/>
        </w:rPr>
        <w:t>Sytokiinioireyhtymän hoito</w:t>
      </w:r>
    </w:p>
    <w:p w14:paraId="10E48B9B" w14:textId="2AFFB78F" w:rsidR="00F21A87" w:rsidRPr="00D93EEE" w:rsidRDefault="008C16C6" w:rsidP="0014644A">
      <w:pPr>
        <w:rPr>
          <w:iCs/>
          <w:szCs w:val="22"/>
        </w:rPr>
      </w:pPr>
      <w:r w:rsidRPr="00D93EEE">
        <w:t>Sytokiinioireyhtymä</w:t>
      </w:r>
      <w:r w:rsidR="00737F8E" w:rsidRPr="00D93EEE">
        <w:t>n tunnistaminen perustuu</w:t>
      </w:r>
      <w:r w:rsidRPr="00D93EEE">
        <w:t xml:space="preserve"> kliinise</w:t>
      </w:r>
      <w:r w:rsidR="00737F8E" w:rsidRPr="00D93EEE">
        <w:t>e</w:t>
      </w:r>
      <w:r w:rsidRPr="00D93EEE">
        <w:t>n oireist</w:t>
      </w:r>
      <w:r w:rsidR="00737F8E" w:rsidRPr="00D93EEE">
        <w:t>o</w:t>
      </w:r>
      <w:r w:rsidRPr="00D93EEE">
        <w:t>on (ks. kohdat 4.4 ja 4.8). Potilailta pitää tutkia kuumeen, hypoksian ja hypotension muut syyt, kuten infektiot tai sepsis. Jos sytokiinioireyhtymää epäillään, se pitää hoitaa taulukossa </w:t>
      </w:r>
      <w:r w:rsidR="00573230" w:rsidRPr="00D93EEE">
        <w:t>4</w:t>
      </w:r>
      <w:r w:rsidRPr="00D93EEE">
        <w:t xml:space="preserve"> mainittu</w:t>
      </w:r>
      <w:r w:rsidR="00A4018A" w:rsidRPr="00D93EEE">
        <w:t>je</w:t>
      </w:r>
      <w:r w:rsidRPr="00D93EEE">
        <w:t xml:space="preserve">n ASTCT:n </w:t>
      </w:r>
      <w:r w:rsidR="00A4018A" w:rsidRPr="00D93EEE">
        <w:t>(</w:t>
      </w:r>
      <w:r w:rsidR="00A4018A" w:rsidRPr="00D93EEE">
        <w:rPr>
          <w:iCs/>
          <w:szCs w:val="22"/>
        </w:rPr>
        <w:t>American Society for Transplantation and Cellular Therapy</w:t>
      </w:r>
      <w:r w:rsidR="00A4018A" w:rsidRPr="00D93EEE">
        <w:t xml:space="preserve">) </w:t>
      </w:r>
      <w:r w:rsidRPr="00D93EEE">
        <w:t>konsensusluokitukseen perustuvien sytokiinioireyhtymän hoitosuositusten mukaisesti.</w:t>
      </w:r>
    </w:p>
    <w:p w14:paraId="2ACC7E65" w14:textId="77777777" w:rsidR="00F21A87" w:rsidRPr="00D93EEE" w:rsidRDefault="00F21A87" w:rsidP="0014644A">
      <w:pPr>
        <w:rPr>
          <w:b/>
          <w:bCs/>
          <w:iCs/>
          <w:szCs w:val="22"/>
        </w:rPr>
      </w:pPr>
    </w:p>
    <w:p w14:paraId="0219AE4E" w14:textId="2F31A8F0" w:rsidR="00F21A87" w:rsidRPr="00D93EEE" w:rsidRDefault="008C16C6" w:rsidP="0014644A">
      <w:pPr>
        <w:keepNext/>
        <w:rPr>
          <w:rFonts w:eastAsia="SimSun"/>
          <w:b/>
          <w:bCs/>
          <w:szCs w:val="22"/>
        </w:rPr>
      </w:pPr>
      <w:r w:rsidRPr="00D93EEE">
        <w:rPr>
          <w:b/>
        </w:rPr>
        <w:t>Taulukko </w:t>
      </w:r>
      <w:r w:rsidR="00573230" w:rsidRPr="00D93EEE">
        <w:rPr>
          <w:b/>
        </w:rPr>
        <w:t>4</w:t>
      </w:r>
      <w:r w:rsidRPr="00D93EEE">
        <w:rPr>
          <w:b/>
        </w:rPr>
        <w:t xml:space="preserve">. </w:t>
      </w:r>
      <w:r w:rsidR="00A4018A" w:rsidRPr="00D93EEE">
        <w:rPr>
          <w:b/>
        </w:rPr>
        <w:t>ASTCT:n s</w:t>
      </w:r>
      <w:r w:rsidRPr="00D93EEE">
        <w:rPr>
          <w:b/>
        </w:rPr>
        <w:t xml:space="preserve">ytokiinioireyhtymän </w:t>
      </w:r>
      <w:r w:rsidR="00A4018A" w:rsidRPr="00D93EEE">
        <w:rPr>
          <w:b/>
        </w:rPr>
        <w:t>vaikeusaste</w:t>
      </w:r>
      <w:r w:rsidRPr="00D93EEE">
        <w:rPr>
          <w:b/>
        </w:rPr>
        <w:t xml:space="preserve">luokitus ja </w:t>
      </w:r>
      <w:r w:rsidR="00A4018A" w:rsidRPr="00D93EEE">
        <w:rPr>
          <w:b/>
        </w:rPr>
        <w:t xml:space="preserve">sytokiinioireyhtymän </w:t>
      </w:r>
      <w:r w:rsidRPr="00D93EEE">
        <w:rPr>
          <w:b/>
        </w:rPr>
        <w:t>hoito-ohjeet</w:t>
      </w:r>
    </w:p>
    <w:p w14:paraId="2E408FFF" w14:textId="77777777" w:rsidR="00F21A87" w:rsidRPr="00D93EEE" w:rsidRDefault="00F21A87" w:rsidP="0014644A">
      <w:pPr>
        <w:keepNext/>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263"/>
        <w:gridCol w:w="4395"/>
        <w:gridCol w:w="2551"/>
      </w:tblGrid>
      <w:tr w:rsidR="009C3A35" w:rsidRPr="00D93EEE" w14:paraId="5D1A387A" w14:textId="77777777" w:rsidTr="0033533C">
        <w:trPr>
          <w:tblHeader/>
        </w:trPr>
        <w:tc>
          <w:tcPr>
            <w:tcW w:w="2263" w:type="dxa"/>
          </w:tcPr>
          <w:p w14:paraId="7DE1032D" w14:textId="77777777" w:rsidR="00F21A87" w:rsidRPr="00D93EEE" w:rsidRDefault="008C16C6" w:rsidP="0033533C">
            <w:pPr>
              <w:keepNext/>
              <w:rPr>
                <w:szCs w:val="22"/>
              </w:rPr>
            </w:pPr>
            <w:r w:rsidRPr="00D93EEE">
              <w:rPr>
                <w:b/>
              </w:rPr>
              <w:t>Vaikeusaste</w:t>
            </w:r>
            <w:r w:rsidRPr="00D93EEE">
              <w:rPr>
                <w:b/>
                <w:vertAlign w:val="superscript"/>
              </w:rPr>
              <w:t>1</w:t>
            </w:r>
          </w:p>
        </w:tc>
        <w:tc>
          <w:tcPr>
            <w:tcW w:w="4395" w:type="dxa"/>
          </w:tcPr>
          <w:p w14:paraId="3C43C883" w14:textId="77777777" w:rsidR="00F21A87" w:rsidRPr="00D93EEE" w:rsidRDefault="008C16C6" w:rsidP="0033533C">
            <w:pPr>
              <w:keepNext/>
              <w:rPr>
                <w:szCs w:val="22"/>
              </w:rPr>
            </w:pPr>
            <w:r w:rsidRPr="00D93EEE">
              <w:rPr>
                <w:b/>
              </w:rPr>
              <w:t>Sytokiinioireyhtymän hoito</w:t>
            </w:r>
          </w:p>
        </w:tc>
        <w:tc>
          <w:tcPr>
            <w:tcW w:w="2551" w:type="dxa"/>
          </w:tcPr>
          <w:p w14:paraId="0F702A7A" w14:textId="53A9D244" w:rsidR="00F21A87" w:rsidRPr="00D93EEE" w:rsidRDefault="008C16C6" w:rsidP="0033533C">
            <w:pPr>
              <w:keepNext/>
              <w:rPr>
                <w:szCs w:val="22"/>
              </w:rPr>
            </w:pPr>
            <w:r w:rsidRPr="00D93EEE">
              <w:rPr>
                <w:b/>
              </w:rPr>
              <w:t xml:space="preserve">Seuraavassa suunnitellussa </w:t>
            </w:r>
            <w:r w:rsidR="00A21DB5" w:rsidRPr="00D93EEE">
              <w:rPr>
                <w:b/>
              </w:rPr>
              <w:t>Columvi</w:t>
            </w:r>
            <w:r w:rsidRPr="00D93EEE">
              <w:rPr>
                <w:b/>
              </w:rPr>
              <w:t>-infuusiossa</w:t>
            </w:r>
          </w:p>
        </w:tc>
      </w:tr>
      <w:tr w:rsidR="009C3A35" w:rsidRPr="00D93EEE" w14:paraId="001F83EC" w14:textId="77777777" w:rsidTr="0033533C">
        <w:tc>
          <w:tcPr>
            <w:tcW w:w="2263" w:type="dxa"/>
          </w:tcPr>
          <w:p w14:paraId="51F575F6" w14:textId="77777777" w:rsidR="00F21A87" w:rsidRPr="00D93EEE" w:rsidRDefault="008C16C6" w:rsidP="0014644A">
            <w:pPr>
              <w:rPr>
                <w:rFonts w:eastAsia="SimSun"/>
                <w:b/>
                <w:szCs w:val="22"/>
              </w:rPr>
            </w:pPr>
            <w:r w:rsidRPr="00D93EEE">
              <w:rPr>
                <w:b/>
              </w:rPr>
              <w:t>1. aste</w:t>
            </w:r>
          </w:p>
          <w:p w14:paraId="50BB4FCF" w14:textId="77777777" w:rsidR="00F21A87" w:rsidRPr="00D93EEE" w:rsidRDefault="008C16C6" w:rsidP="0014644A">
            <w:pPr>
              <w:rPr>
                <w:szCs w:val="22"/>
              </w:rPr>
            </w:pPr>
            <w:r w:rsidRPr="00D93EEE">
              <w:t>Kuume ≥ 38 </w:t>
            </w:r>
            <w:r w:rsidRPr="00D93EEE">
              <w:rPr>
                <w:rFonts w:ascii="Symbol" w:hAnsi="Symbol"/>
              </w:rPr>
              <w:sym w:font="Symbol" w:char="F0B0"/>
            </w:r>
            <w:r w:rsidRPr="00D93EEE">
              <w:t>C</w:t>
            </w:r>
          </w:p>
        </w:tc>
        <w:tc>
          <w:tcPr>
            <w:tcW w:w="4395" w:type="dxa"/>
          </w:tcPr>
          <w:p w14:paraId="3CF19230" w14:textId="3D4ECD6C" w:rsidR="00F21A87" w:rsidRPr="00D93EEE" w:rsidRDefault="008C16C6" w:rsidP="0014644A">
            <w:pPr>
              <w:rPr>
                <w:rFonts w:eastAsia="SimSun"/>
                <w:szCs w:val="22"/>
              </w:rPr>
            </w:pPr>
            <w:r w:rsidRPr="00D93EEE">
              <w:t>Jos sytokiinioireyhtymä ilmaantuu infuusion aikana</w:t>
            </w:r>
          </w:p>
          <w:p w14:paraId="1A821B0C" w14:textId="5E42875F"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rPr>
                <w:szCs w:val="22"/>
              </w:rPr>
              <w:t>k</w:t>
            </w:r>
            <w:r w:rsidRPr="00D93EEE">
              <w:rPr>
                <w:szCs w:val="22"/>
              </w:rPr>
              <w:t>eskeytä infuusio ja hoida oireet</w:t>
            </w:r>
          </w:p>
          <w:p w14:paraId="0C546C83" w14:textId="6E0F0755" w:rsidR="00F21A87" w:rsidRPr="00D93EEE" w:rsidRDefault="008C16C6" w:rsidP="0033533C">
            <w:pPr>
              <w:ind w:left="345" w:hanging="232"/>
              <w:rPr>
                <w:rFonts w:eastAsia="SimSun"/>
                <w:szCs w:val="22"/>
              </w:rPr>
            </w:pPr>
            <w:r w:rsidRPr="00D93EEE">
              <w:rPr>
                <w:szCs w:val="22"/>
              </w:rPr>
              <w:sym w:font="Symbol" w:char="F0B7"/>
            </w:r>
            <w:r w:rsidRPr="00D93EEE">
              <w:rPr>
                <w:szCs w:val="22"/>
              </w:rPr>
              <w:tab/>
            </w:r>
            <w:r w:rsidR="00A4018A" w:rsidRPr="00D93EEE">
              <w:rPr>
                <w:szCs w:val="22"/>
              </w:rPr>
              <w:t>k</w:t>
            </w:r>
            <w:r w:rsidRPr="00D93EEE">
              <w:rPr>
                <w:szCs w:val="22"/>
              </w:rPr>
              <w:t>un oireet häviävät, jatka infuusiota hitaammalla antonopeudella</w:t>
            </w:r>
          </w:p>
          <w:p w14:paraId="1DD38634" w14:textId="7EA33410" w:rsidR="00F21A87" w:rsidRPr="00D93EEE" w:rsidRDefault="008C16C6" w:rsidP="0033533C">
            <w:pPr>
              <w:ind w:left="345" w:hanging="232"/>
              <w:rPr>
                <w:rFonts w:eastAsia="SimSun"/>
                <w:szCs w:val="22"/>
              </w:rPr>
            </w:pPr>
            <w:r w:rsidRPr="00D93EEE">
              <w:rPr>
                <w:szCs w:val="22"/>
              </w:rPr>
              <w:sym w:font="Symbol" w:char="F0B7"/>
            </w:r>
            <w:r w:rsidRPr="00D93EEE">
              <w:rPr>
                <w:szCs w:val="22"/>
              </w:rPr>
              <w:tab/>
            </w:r>
            <w:r w:rsidR="00A4018A" w:rsidRPr="00D93EEE">
              <w:rPr>
                <w:szCs w:val="22"/>
              </w:rPr>
              <w:t>j</w:t>
            </w:r>
            <w:r w:rsidRPr="00D93EEE">
              <w:rPr>
                <w:szCs w:val="22"/>
              </w:rPr>
              <w:t>os oireet uusiutuvat, keskeytä parhaillaan annettava infuusio.</w:t>
            </w:r>
          </w:p>
          <w:p w14:paraId="56D03D99" w14:textId="77777777" w:rsidR="00F21A87" w:rsidRPr="00D93EEE" w:rsidRDefault="00F21A87" w:rsidP="0033533C">
            <w:pPr>
              <w:spacing w:line="120" w:lineRule="exact"/>
              <w:rPr>
                <w:rFonts w:eastAsia="SimSun"/>
                <w:szCs w:val="22"/>
                <w:lang w:eastAsia="en-US"/>
              </w:rPr>
            </w:pPr>
          </w:p>
          <w:p w14:paraId="0DD80614" w14:textId="132B793C" w:rsidR="00F21A87" w:rsidRPr="00D93EEE" w:rsidRDefault="008C16C6" w:rsidP="0014644A">
            <w:pPr>
              <w:rPr>
                <w:rFonts w:eastAsia="SimSun"/>
                <w:szCs w:val="22"/>
              </w:rPr>
            </w:pPr>
            <w:r w:rsidRPr="00D93EEE">
              <w:t>Jos sytokiinioireyhtymä ilmaantuu infuusion jälkeen</w:t>
            </w:r>
          </w:p>
          <w:p w14:paraId="336DEB88" w14:textId="6F174185"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h</w:t>
            </w:r>
            <w:r w:rsidRPr="00D93EEE">
              <w:t>oida oireet.</w:t>
            </w:r>
          </w:p>
          <w:p w14:paraId="1AF19813" w14:textId="77777777" w:rsidR="00F21A87" w:rsidRPr="00D93EEE" w:rsidRDefault="00F21A87" w:rsidP="0033533C">
            <w:pPr>
              <w:spacing w:line="120" w:lineRule="exact"/>
              <w:rPr>
                <w:rFonts w:eastAsia="SimSun"/>
                <w:szCs w:val="22"/>
                <w:lang w:eastAsia="en-US"/>
              </w:rPr>
            </w:pPr>
          </w:p>
          <w:p w14:paraId="4163D84F" w14:textId="05D6B3D7" w:rsidR="00F21A87" w:rsidRPr="00D93EEE" w:rsidRDefault="008C16C6" w:rsidP="0014644A">
            <w:pPr>
              <w:rPr>
                <w:rFonts w:eastAsia="SimSun"/>
                <w:szCs w:val="22"/>
              </w:rPr>
            </w:pPr>
            <w:r w:rsidRPr="00D93EEE">
              <w:t>Jos sytokiinioireyhtymä kestää yli 48 h oireiden hoidon jälkeen</w:t>
            </w:r>
          </w:p>
          <w:p w14:paraId="2E6E2C83" w14:textId="442E232C"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h</w:t>
            </w:r>
            <w:r w:rsidRPr="00D93EEE">
              <w:t>arkitse kortikosteroideja</w:t>
            </w:r>
            <w:r w:rsidRPr="00D93EEE">
              <w:rPr>
                <w:vertAlign w:val="superscript"/>
              </w:rPr>
              <w:t>3</w:t>
            </w:r>
          </w:p>
          <w:p w14:paraId="096B43E9" w14:textId="77777777" w:rsidR="00F21A87" w:rsidRPr="00D93EEE" w:rsidRDefault="008C16C6" w:rsidP="0033533C">
            <w:pPr>
              <w:ind w:left="345" w:hanging="232"/>
            </w:pPr>
            <w:r w:rsidRPr="00D93EEE">
              <w:rPr>
                <w:rFonts w:ascii="Symbol" w:hAnsi="Symbol"/>
                <w:sz w:val="19"/>
              </w:rPr>
              <w:sym w:font="Symbol" w:char="F0B7"/>
            </w:r>
            <w:r w:rsidRPr="00D93EEE">
              <w:rPr>
                <w:rFonts w:ascii="Arial" w:hAnsi="Arial"/>
                <w:sz w:val="20"/>
              </w:rPr>
              <w:tab/>
            </w:r>
            <w:r w:rsidR="00A4018A" w:rsidRPr="00D93EEE">
              <w:t>h</w:t>
            </w:r>
            <w:r w:rsidRPr="00D93EEE">
              <w:t>arkitse tosilitsumabia.</w:t>
            </w:r>
            <w:r w:rsidRPr="00D93EEE">
              <w:rPr>
                <w:vertAlign w:val="superscript"/>
              </w:rPr>
              <w:t>4</w:t>
            </w:r>
            <w:r w:rsidRPr="00D93EEE">
              <w:t xml:space="preserve"> </w:t>
            </w:r>
          </w:p>
          <w:p w14:paraId="7CB9F193" w14:textId="77777777" w:rsidR="000A406B" w:rsidRPr="00D93EEE" w:rsidRDefault="000A406B" w:rsidP="0033533C">
            <w:pPr>
              <w:ind w:left="345" w:hanging="232"/>
              <w:rPr>
                <w:szCs w:val="22"/>
              </w:rPr>
            </w:pPr>
          </w:p>
          <w:p w14:paraId="53AE60F3" w14:textId="1F2ADDAD" w:rsidR="000A406B" w:rsidRPr="00D93EEE" w:rsidRDefault="000A406B" w:rsidP="000A406B">
            <w:pPr>
              <w:rPr>
                <w:rFonts w:eastAsia="SimSun"/>
                <w:szCs w:val="22"/>
              </w:rPr>
            </w:pPr>
            <w:r w:rsidRPr="00D93EEE">
              <w:rPr>
                <w:szCs w:val="22"/>
              </w:rPr>
              <w:t>Taulukossa </w:t>
            </w:r>
            <w:r w:rsidR="00573230" w:rsidRPr="00D93EEE">
              <w:rPr>
                <w:szCs w:val="22"/>
              </w:rPr>
              <w:t>5</w:t>
            </w:r>
            <w:r w:rsidRPr="00D93EEE">
              <w:rPr>
                <w:szCs w:val="22"/>
              </w:rPr>
              <w:t xml:space="preserve"> on tietoa </w:t>
            </w:r>
            <w:r w:rsidRPr="00D93EEE">
              <w:t>sytokiinioireyhtymästä</w:t>
            </w:r>
            <w:r w:rsidRPr="00D93EEE">
              <w:rPr>
                <w:szCs w:val="22"/>
              </w:rPr>
              <w:t xml:space="preserve"> samanaikaisen ICANS-oireyhtymän kanssa.</w:t>
            </w:r>
          </w:p>
        </w:tc>
        <w:tc>
          <w:tcPr>
            <w:tcW w:w="2551" w:type="dxa"/>
          </w:tcPr>
          <w:p w14:paraId="63CA2F6E"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Varmista, että oireet ovat hävinneet viimeistään 72 tuntia ennen seuraavaa infuusiota.</w:t>
            </w:r>
          </w:p>
          <w:p w14:paraId="5E8A710A"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Harkitse hitaampaa infuusionopeutta.</w:t>
            </w:r>
            <w:r w:rsidRPr="00D93EEE">
              <w:rPr>
                <w:vertAlign w:val="superscript"/>
              </w:rPr>
              <w:t>2</w:t>
            </w:r>
          </w:p>
        </w:tc>
      </w:tr>
      <w:tr w:rsidR="009C3A35" w:rsidRPr="00D93EEE" w14:paraId="4A924724" w14:textId="77777777" w:rsidTr="0033533C">
        <w:trPr>
          <w:trHeight w:val="1889"/>
        </w:trPr>
        <w:tc>
          <w:tcPr>
            <w:tcW w:w="2263" w:type="dxa"/>
          </w:tcPr>
          <w:p w14:paraId="5414AECE" w14:textId="77777777" w:rsidR="00F21A87" w:rsidRPr="00D93EEE" w:rsidRDefault="008C16C6" w:rsidP="0014644A">
            <w:pPr>
              <w:rPr>
                <w:rFonts w:eastAsia="SimSun"/>
                <w:b/>
                <w:szCs w:val="22"/>
              </w:rPr>
            </w:pPr>
            <w:r w:rsidRPr="00D93EEE">
              <w:rPr>
                <w:b/>
              </w:rPr>
              <w:lastRenderedPageBreak/>
              <w:t>2. aste</w:t>
            </w:r>
          </w:p>
          <w:p w14:paraId="3882E5E9" w14:textId="77777777" w:rsidR="00F21A87" w:rsidRPr="00D93EEE" w:rsidRDefault="008C16C6" w:rsidP="0014644A">
            <w:pPr>
              <w:rPr>
                <w:rFonts w:cs="Verdana"/>
                <w:szCs w:val="22"/>
              </w:rPr>
            </w:pPr>
            <w:r w:rsidRPr="00D93EEE">
              <w:t>Kuume ≥ 38 </w:t>
            </w:r>
            <w:r w:rsidRPr="00D93EEE">
              <w:rPr>
                <w:rFonts w:ascii="Symbol" w:hAnsi="Symbol"/>
              </w:rPr>
              <w:sym w:font="Symbol" w:char="F0B0"/>
            </w:r>
            <w:r w:rsidRPr="00D93EEE">
              <w:t>C ja/tai hypotensio, joka ei vaadi vasopressoreita, ja/tai hypoksia, joka vaatii pienivirtauksista happihoitoa happiviiksillä tai blow</w:t>
            </w:r>
            <w:r w:rsidRPr="00D93EEE">
              <w:noBreakHyphen/>
              <w:t>by-menetelmällä</w:t>
            </w:r>
          </w:p>
        </w:tc>
        <w:tc>
          <w:tcPr>
            <w:tcW w:w="4395" w:type="dxa"/>
          </w:tcPr>
          <w:p w14:paraId="10BAF20A" w14:textId="7F777C2F" w:rsidR="00F21A87" w:rsidRPr="00D93EEE" w:rsidRDefault="008C16C6" w:rsidP="0014644A">
            <w:pPr>
              <w:rPr>
                <w:rFonts w:eastAsia="SimSun"/>
                <w:szCs w:val="22"/>
              </w:rPr>
            </w:pPr>
            <w:r w:rsidRPr="00D93EEE">
              <w:t>Jos sytokiinioireyhtymä ilmaantuu infuusion aikana</w:t>
            </w:r>
          </w:p>
          <w:p w14:paraId="6EE42DAA" w14:textId="39502672"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k</w:t>
            </w:r>
            <w:r w:rsidRPr="00D93EEE">
              <w:t>eskeytä parhaillaan annettava infuusio ja hoida oireet</w:t>
            </w:r>
          </w:p>
          <w:p w14:paraId="42B8D043" w14:textId="22F7CFCB"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a</w:t>
            </w:r>
            <w:r w:rsidRPr="00D93EEE">
              <w:t>nna kortikosteroideja</w:t>
            </w:r>
            <w:r w:rsidRPr="00D93EEE">
              <w:rPr>
                <w:vertAlign w:val="superscript"/>
              </w:rPr>
              <w:t>3</w:t>
            </w:r>
            <w:r w:rsidRPr="00D93EEE">
              <w:t xml:space="preserve"> </w:t>
            </w:r>
          </w:p>
          <w:p w14:paraId="471A7DC5" w14:textId="54EC011D"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h</w:t>
            </w:r>
            <w:r w:rsidRPr="00D93EEE">
              <w:t>arkitse tosilitsumabia.</w:t>
            </w:r>
            <w:r w:rsidRPr="00D93EEE">
              <w:rPr>
                <w:vertAlign w:val="superscript"/>
              </w:rPr>
              <w:t>4</w:t>
            </w:r>
            <w:r w:rsidRPr="00D93EEE">
              <w:t xml:space="preserve"> </w:t>
            </w:r>
          </w:p>
          <w:p w14:paraId="5E57C9D4" w14:textId="77777777" w:rsidR="00F21A87" w:rsidRPr="00D93EEE" w:rsidRDefault="00F21A87" w:rsidP="0033533C">
            <w:pPr>
              <w:spacing w:line="120" w:lineRule="exact"/>
              <w:rPr>
                <w:rFonts w:eastAsia="SimSun"/>
                <w:szCs w:val="22"/>
                <w:lang w:eastAsia="en-US"/>
              </w:rPr>
            </w:pPr>
          </w:p>
          <w:p w14:paraId="68E6ACFE" w14:textId="25E40E96" w:rsidR="00F21A87" w:rsidRPr="00D93EEE" w:rsidRDefault="008C16C6" w:rsidP="0014644A">
            <w:pPr>
              <w:rPr>
                <w:rFonts w:eastAsia="SimSun"/>
                <w:szCs w:val="22"/>
              </w:rPr>
            </w:pPr>
            <w:r w:rsidRPr="00D93EEE">
              <w:t>Jos sytokiinioireyhtymä ilmaantuu infuusion jälkeen</w:t>
            </w:r>
          </w:p>
          <w:p w14:paraId="74878A73" w14:textId="17EB69D4"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h</w:t>
            </w:r>
            <w:r w:rsidRPr="00D93EEE">
              <w:t>oida oireet</w:t>
            </w:r>
          </w:p>
          <w:p w14:paraId="0ED7597D" w14:textId="39105F8B" w:rsidR="00F21A87" w:rsidRPr="00D93EEE" w:rsidRDefault="008C16C6" w:rsidP="0033533C">
            <w:pPr>
              <w:ind w:left="345" w:hanging="232"/>
              <w:rPr>
                <w:rFonts w:eastAsia="SimSun"/>
                <w:szCs w:val="22"/>
              </w:rPr>
            </w:pPr>
            <w:r w:rsidRPr="00D93EEE">
              <w:rPr>
                <w:rFonts w:ascii="Symbol" w:hAnsi="Symbol"/>
                <w:sz w:val="19"/>
              </w:rPr>
              <w:sym w:font="Symbol" w:char="F0B7"/>
            </w:r>
            <w:r w:rsidRPr="00D93EEE">
              <w:rPr>
                <w:rFonts w:ascii="Arial" w:hAnsi="Arial"/>
                <w:sz w:val="20"/>
              </w:rPr>
              <w:tab/>
            </w:r>
            <w:r w:rsidR="00A4018A" w:rsidRPr="00D93EEE">
              <w:t>a</w:t>
            </w:r>
            <w:r w:rsidRPr="00D93EEE">
              <w:t>nna kortikosteroideja</w:t>
            </w:r>
            <w:r w:rsidRPr="00D93EEE">
              <w:rPr>
                <w:vertAlign w:val="superscript"/>
              </w:rPr>
              <w:t>3</w:t>
            </w:r>
          </w:p>
          <w:p w14:paraId="080B7756" w14:textId="77777777" w:rsidR="00F21A87" w:rsidRPr="00D93EEE" w:rsidRDefault="008C16C6" w:rsidP="0033533C">
            <w:pPr>
              <w:ind w:left="345" w:hanging="232"/>
            </w:pPr>
            <w:r w:rsidRPr="00D93EEE">
              <w:rPr>
                <w:rFonts w:ascii="Symbol" w:hAnsi="Symbol"/>
                <w:sz w:val="19"/>
              </w:rPr>
              <w:sym w:font="Symbol" w:char="F0B7"/>
            </w:r>
            <w:r w:rsidRPr="00D93EEE">
              <w:rPr>
                <w:rFonts w:ascii="Arial" w:hAnsi="Arial"/>
                <w:sz w:val="20"/>
              </w:rPr>
              <w:tab/>
            </w:r>
            <w:r w:rsidR="00A4018A" w:rsidRPr="00D93EEE">
              <w:t>h</w:t>
            </w:r>
            <w:r w:rsidRPr="00D93EEE">
              <w:t>arkitse tosilitsumabia.</w:t>
            </w:r>
            <w:r w:rsidRPr="00D93EEE">
              <w:rPr>
                <w:vertAlign w:val="superscript"/>
              </w:rPr>
              <w:t>4</w:t>
            </w:r>
            <w:r w:rsidRPr="00D93EEE">
              <w:t xml:space="preserve"> </w:t>
            </w:r>
          </w:p>
          <w:p w14:paraId="4269911B" w14:textId="77777777" w:rsidR="000A406B" w:rsidRPr="00D93EEE" w:rsidRDefault="000A406B" w:rsidP="0033533C">
            <w:pPr>
              <w:ind w:left="345" w:hanging="232"/>
              <w:rPr>
                <w:szCs w:val="22"/>
              </w:rPr>
            </w:pPr>
          </w:p>
          <w:p w14:paraId="7690BFB0" w14:textId="4A86EB32" w:rsidR="000A406B" w:rsidRPr="00D93EEE" w:rsidRDefault="000A406B" w:rsidP="000A406B">
            <w:pPr>
              <w:rPr>
                <w:rFonts w:eastAsia="SimSun"/>
                <w:szCs w:val="22"/>
              </w:rPr>
            </w:pPr>
            <w:r w:rsidRPr="00D93EEE">
              <w:rPr>
                <w:szCs w:val="22"/>
              </w:rPr>
              <w:t>Taulukossa </w:t>
            </w:r>
            <w:r w:rsidR="00573230" w:rsidRPr="00D93EEE">
              <w:rPr>
                <w:szCs w:val="22"/>
              </w:rPr>
              <w:t>5</w:t>
            </w:r>
            <w:r w:rsidRPr="00D93EEE">
              <w:rPr>
                <w:szCs w:val="22"/>
              </w:rPr>
              <w:t xml:space="preserve"> on tietoa </w:t>
            </w:r>
            <w:r w:rsidRPr="00D93EEE">
              <w:t>sytokiinioireyhtymästä</w:t>
            </w:r>
            <w:r w:rsidRPr="00D93EEE">
              <w:rPr>
                <w:szCs w:val="22"/>
              </w:rPr>
              <w:t xml:space="preserve"> samanaikaisen ICANS-oireyhtymän kanssa.</w:t>
            </w:r>
          </w:p>
        </w:tc>
        <w:tc>
          <w:tcPr>
            <w:tcW w:w="2551" w:type="dxa"/>
          </w:tcPr>
          <w:p w14:paraId="2A16B461"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Varmista, että oireet ovat hävinneet viimeistään 72 tuntia ennen seuraavaa infuusiota.</w:t>
            </w:r>
          </w:p>
          <w:p w14:paraId="4412C761"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Harkitse hitaampaa infuusionopeutta.</w:t>
            </w:r>
            <w:r w:rsidRPr="00D93EEE">
              <w:rPr>
                <w:vertAlign w:val="superscript"/>
              </w:rPr>
              <w:t>2</w:t>
            </w:r>
          </w:p>
          <w:p w14:paraId="1F779B6C" w14:textId="34F9C398" w:rsidR="00F21A87" w:rsidRPr="00D93EEE" w:rsidRDefault="008C16C6" w:rsidP="0033533C">
            <w:pPr>
              <w:spacing w:before="50" w:after="50" w:line="240" w:lineRule="exact"/>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Seuraa potilasta infuusion jälkeen.</w:t>
            </w:r>
            <w:r w:rsidRPr="00D93EEE">
              <w:rPr>
                <w:vertAlign w:val="superscript"/>
              </w:rPr>
              <w:t>5</w:t>
            </w:r>
          </w:p>
        </w:tc>
      </w:tr>
      <w:tr w:rsidR="009C3A35" w:rsidRPr="00D93EEE" w14:paraId="3F8BE749" w14:textId="77777777" w:rsidTr="0033533C">
        <w:trPr>
          <w:cantSplit/>
        </w:trPr>
        <w:tc>
          <w:tcPr>
            <w:tcW w:w="9209" w:type="dxa"/>
            <w:gridSpan w:val="3"/>
          </w:tcPr>
          <w:p w14:paraId="68BFFFCD" w14:textId="66F3ADD1" w:rsidR="00F21A87" w:rsidRPr="00D93EEE" w:rsidRDefault="008C16C6" w:rsidP="0014644A">
            <w:pPr>
              <w:rPr>
                <w:rFonts w:eastAsia="SimSun"/>
                <w:b/>
                <w:szCs w:val="22"/>
              </w:rPr>
            </w:pPr>
            <w:r w:rsidRPr="00D93EEE">
              <w:rPr>
                <w:b/>
              </w:rPr>
              <w:t>2. aste</w:t>
            </w:r>
            <w:r w:rsidR="002A60E4" w:rsidRPr="00D93EEE">
              <w:rPr>
                <w:b/>
              </w:rPr>
              <w:t>:</w:t>
            </w:r>
            <w:r w:rsidRPr="00D93EEE">
              <w:rPr>
                <w:b/>
              </w:rPr>
              <w:t xml:space="preserve"> </w:t>
            </w:r>
            <w:r w:rsidR="002A60E4" w:rsidRPr="00D93EEE">
              <w:rPr>
                <w:b/>
              </w:rPr>
              <w:t>t</w:t>
            </w:r>
            <w:r w:rsidRPr="00D93EEE">
              <w:rPr>
                <w:b/>
              </w:rPr>
              <w:t>osilitsumabin käyttö</w:t>
            </w:r>
          </w:p>
          <w:p w14:paraId="28C53F81" w14:textId="77777777" w:rsidR="00F21A87" w:rsidRPr="00D93EEE" w:rsidRDefault="008C16C6" w:rsidP="0014644A">
            <w:pPr>
              <w:rPr>
                <w:szCs w:val="22"/>
              </w:rPr>
            </w:pPr>
            <w:r w:rsidRPr="00D93EEE">
              <w:t>Kuuden viikon jakson aikana saa antaa enintään 3 tosilitsumabiannosta.</w:t>
            </w:r>
          </w:p>
          <w:p w14:paraId="3221FE26" w14:textId="2D600717" w:rsidR="00F21A87" w:rsidRPr="00D93EEE" w:rsidRDefault="008C16C6" w:rsidP="0033533C">
            <w:pPr>
              <w:spacing w:before="120"/>
              <w:rPr>
                <w:rFonts w:eastAsia="SimSun"/>
                <w:szCs w:val="22"/>
              </w:rPr>
            </w:pPr>
            <w:r w:rsidRPr="00D93EEE">
              <w:t>Jos tosilitsumabia ei ole aiemmin annettu tai jos edeltävien 6 viikon aikana on annettu 1 tosilitsumabiannos</w:t>
            </w:r>
          </w:p>
          <w:p w14:paraId="5D1FB9D1" w14:textId="243B639F"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2A60E4" w:rsidRPr="00D93EEE">
              <w:t>a</w:t>
            </w:r>
            <w:r w:rsidRPr="00D93EEE">
              <w:t>nna ensimmäinen tosilitsumabiannos</w:t>
            </w:r>
            <w:r w:rsidRPr="00D93EEE">
              <w:rPr>
                <w:vertAlign w:val="superscript"/>
              </w:rPr>
              <w:t>4</w:t>
            </w:r>
          </w:p>
          <w:p w14:paraId="252861BE" w14:textId="3F703FF3"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2A60E4" w:rsidRPr="00D93EEE">
              <w:t>j</w:t>
            </w:r>
            <w:r w:rsidRPr="00D93EEE">
              <w:t>os 8 tunnin kuluessa ei havaita paranemista</w:t>
            </w:r>
            <w:r w:rsidR="0013000E" w:rsidRPr="00D93EEE">
              <w:t>, anna toinen tosilitsumabiannos</w:t>
            </w:r>
            <w:r w:rsidRPr="00D93EEE">
              <w:rPr>
                <w:vertAlign w:val="superscript"/>
              </w:rPr>
              <w:t>4</w:t>
            </w:r>
          </w:p>
          <w:p w14:paraId="193A6F32" w14:textId="74880102"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2A60E4" w:rsidRPr="00D93EEE">
              <w:t>h</w:t>
            </w:r>
            <w:r w:rsidRPr="00D93EEE">
              <w:t>arkitse 2 tosilitsumabiannoksen jälkeen vaihtoehtoista antisytokiinihoitoa ja/tai vaihtoehtoista immunosuppressiivista hoitoa.</w:t>
            </w:r>
          </w:p>
          <w:p w14:paraId="71C89B57" w14:textId="77777777" w:rsidR="00F21A87" w:rsidRPr="00D93EEE" w:rsidRDefault="00F21A87" w:rsidP="0033533C">
            <w:pPr>
              <w:spacing w:line="120" w:lineRule="exact"/>
              <w:rPr>
                <w:rFonts w:eastAsia="SimSun"/>
                <w:szCs w:val="22"/>
                <w:lang w:eastAsia="en-US"/>
              </w:rPr>
            </w:pPr>
          </w:p>
          <w:p w14:paraId="37FC5211" w14:textId="209B957A" w:rsidR="00F21A87" w:rsidRPr="00D93EEE" w:rsidRDefault="008C16C6" w:rsidP="0014644A">
            <w:pPr>
              <w:rPr>
                <w:rFonts w:eastAsia="SimSun"/>
                <w:szCs w:val="22"/>
              </w:rPr>
            </w:pPr>
            <w:r w:rsidRPr="00D93EEE">
              <w:t>Jos edeltävien 6 viikon aikana on annettu 2 tosilitsumabiannosta</w:t>
            </w:r>
          </w:p>
          <w:p w14:paraId="65E51A95" w14:textId="15699C23"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2A60E4" w:rsidRPr="00D93EEE">
              <w:t>a</w:t>
            </w:r>
            <w:r w:rsidRPr="00D93EEE">
              <w:t>nna vain yksi tosilitsumabiannos</w:t>
            </w:r>
            <w:r w:rsidRPr="00D93EEE">
              <w:rPr>
                <w:vertAlign w:val="superscript"/>
              </w:rPr>
              <w:t>4</w:t>
            </w:r>
          </w:p>
          <w:p w14:paraId="2139C01D" w14:textId="5A9BC0AC"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2A60E4" w:rsidRPr="00D93EEE">
              <w:t>j</w:t>
            </w:r>
            <w:r w:rsidRPr="00D93EEE">
              <w:t>os 8 tunnin kuluessa ei ole havaittu paranemista, harkitse vaihtoehtoista antisytokiinihoitoa ja/tai vaihtoehtoista immunosuppressiivista hoitoa.</w:t>
            </w:r>
          </w:p>
        </w:tc>
      </w:tr>
      <w:tr w:rsidR="009C3A35" w:rsidRPr="00D93EEE" w14:paraId="76BBD94A" w14:textId="77777777" w:rsidTr="0033533C">
        <w:trPr>
          <w:cantSplit/>
          <w:trHeight w:val="1934"/>
        </w:trPr>
        <w:tc>
          <w:tcPr>
            <w:tcW w:w="2263" w:type="dxa"/>
          </w:tcPr>
          <w:p w14:paraId="7534B1AF" w14:textId="77777777" w:rsidR="00F21A87" w:rsidRPr="00D93EEE" w:rsidRDefault="008C16C6" w:rsidP="0014644A">
            <w:pPr>
              <w:rPr>
                <w:rFonts w:eastAsia="SimSun"/>
                <w:b/>
                <w:szCs w:val="22"/>
              </w:rPr>
            </w:pPr>
            <w:r w:rsidRPr="00D93EEE">
              <w:rPr>
                <w:b/>
              </w:rPr>
              <w:t>3. aste</w:t>
            </w:r>
          </w:p>
          <w:p w14:paraId="0191826F" w14:textId="77777777" w:rsidR="00F21A87" w:rsidRPr="00D93EEE" w:rsidRDefault="008C16C6" w:rsidP="0014644A">
            <w:pPr>
              <w:rPr>
                <w:szCs w:val="22"/>
              </w:rPr>
            </w:pPr>
            <w:r w:rsidRPr="00D93EEE">
              <w:t>Kuume ≥ 38 </w:t>
            </w:r>
            <w:r w:rsidRPr="00D93EEE">
              <w:rPr>
                <w:rFonts w:ascii="Symbol" w:hAnsi="Symbol"/>
              </w:rPr>
              <w:sym w:font="Symbol" w:char="F0B0"/>
            </w:r>
            <w:r w:rsidRPr="00D93EEE">
              <w:t>C ja/tai hypotensio, joka vaatii vasopressoria (ja mahdollisesti vasopressiinia), ja/tai hypoksia, joka vaatii suurivirtauksista happihoitoa happiviiksillä, happimaskilla, varaajapussillisella maskilla tai venturimaskilla.</w:t>
            </w:r>
          </w:p>
        </w:tc>
        <w:tc>
          <w:tcPr>
            <w:tcW w:w="4395" w:type="dxa"/>
          </w:tcPr>
          <w:p w14:paraId="4645998A" w14:textId="592FB411" w:rsidR="00F21A87" w:rsidRPr="00D93EEE" w:rsidRDefault="008C16C6" w:rsidP="0014644A">
            <w:pPr>
              <w:rPr>
                <w:rFonts w:eastAsia="SimSun"/>
                <w:szCs w:val="22"/>
              </w:rPr>
            </w:pPr>
            <w:r w:rsidRPr="00D93EEE">
              <w:t>Jos sytokiinioireyhtymä ilmaantuu infuusion aikana</w:t>
            </w:r>
          </w:p>
          <w:p w14:paraId="77202C55" w14:textId="2882342D"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k</w:t>
            </w:r>
            <w:r w:rsidRPr="00D93EEE">
              <w:t>eskeytä parhaillaan annettava infuusio, ja hoida oireet</w:t>
            </w:r>
          </w:p>
          <w:p w14:paraId="28519F15" w14:textId="54662FC1"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a</w:t>
            </w:r>
            <w:r w:rsidRPr="00D93EEE">
              <w:t>nna kortikosteroideja</w:t>
            </w:r>
            <w:r w:rsidRPr="00D93EEE">
              <w:rPr>
                <w:vertAlign w:val="superscript"/>
              </w:rPr>
              <w:t>3</w:t>
            </w:r>
          </w:p>
          <w:p w14:paraId="5E50B92D" w14:textId="1DE8D853"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1F7507" w:rsidRPr="00D93EEE">
              <w:rPr>
                <w:szCs w:val="22"/>
              </w:rPr>
              <w:t>anna</w:t>
            </w:r>
            <w:r w:rsidRPr="00D93EEE">
              <w:t xml:space="preserve"> tosilitsumabia.</w:t>
            </w:r>
            <w:r w:rsidRPr="00D93EEE">
              <w:rPr>
                <w:vertAlign w:val="superscript"/>
              </w:rPr>
              <w:t>4</w:t>
            </w:r>
          </w:p>
          <w:p w14:paraId="59DCD74D" w14:textId="77777777" w:rsidR="00F21A87" w:rsidRPr="00D93EEE" w:rsidRDefault="00F21A87" w:rsidP="0033533C">
            <w:pPr>
              <w:spacing w:line="120" w:lineRule="exact"/>
              <w:rPr>
                <w:rFonts w:eastAsia="SimSun"/>
                <w:szCs w:val="22"/>
                <w:lang w:eastAsia="en-US"/>
              </w:rPr>
            </w:pPr>
          </w:p>
          <w:p w14:paraId="083C8AA7" w14:textId="3CF1EF9D" w:rsidR="00F21A87" w:rsidRPr="00D93EEE" w:rsidRDefault="008C16C6" w:rsidP="0014644A">
            <w:pPr>
              <w:rPr>
                <w:rFonts w:eastAsia="SimSun"/>
                <w:szCs w:val="22"/>
              </w:rPr>
            </w:pPr>
            <w:r w:rsidRPr="00D93EEE">
              <w:t>Jos sytokiinioireyhtymä ilmaantuu infuusion jälkeen</w:t>
            </w:r>
          </w:p>
          <w:p w14:paraId="159FEECE" w14:textId="11954F51"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h</w:t>
            </w:r>
            <w:r w:rsidRPr="00D93EEE">
              <w:t>oida oireet</w:t>
            </w:r>
          </w:p>
          <w:p w14:paraId="339908EA" w14:textId="71F46109"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a</w:t>
            </w:r>
            <w:r w:rsidRPr="00D93EEE">
              <w:t>nna kortikosteroideja</w:t>
            </w:r>
            <w:r w:rsidRPr="00D93EEE">
              <w:rPr>
                <w:vertAlign w:val="superscript"/>
              </w:rPr>
              <w:t>3</w:t>
            </w:r>
          </w:p>
          <w:p w14:paraId="364B3D40" w14:textId="77777777" w:rsidR="000A406B" w:rsidRPr="00D93EEE" w:rsidRDefault="008C16C6" w:rsidP="0033533C">
            <w:pPr>
              <w:ind w:left="345" w:hanging="232"/>
            </w:pPr>
            <w:r w:rsidRPr="00D93EEE">
              <w:rPr>
                <w:rFonts w:ascii="Symbol" w:hAnsi="Symbol"/>
                <w:sz w:val="19"/>
              </w:rPr>
              <w:sym w:font="Symbol" w:char="F0B7"/>
            </w:r>
            <w:r w:rsidRPr="00D93EEE">
              <w:rPr>
                <w:rFonts w:ascii="Arial" w:hAnsi="Arial"/>
                <w:sz w:val="20"/>
              </w:rPr>
              <w:tab/>
            </w:r>
            <w:r w:rsidR="001F7507" w:rsidRPr="00D93EEE">
              <w:t xml:space="preserve">anna </w:t>
            </w:r>
            <w:r w:rsidRPr="00D93EEE">
              <w:t>tosilitsumabia.</w:t>
            </w:r>
            <w:r w:rsidRPr="00D93EEE">
              <w:rPr>
                <w:vertAlign w:val="superscript"/>
              </w:rPr>
              <w:t>4</w:t>
            </w:r>
            <w:r w:rsidRPr="00D93EEE">
              <w:t xml:space="preserve"> </w:t>
            </w:r>
          </w:p>
          <w:p w14:paraId="7F7988B4" w14:textId="77777777" w:rsidR="000A406B" w:rsidRPr="00D93EEE" w:rsidRDefault="000A406B" w:rsidP="000A406B"/>
          <w:p w14:paraId="10F7B5B4" w14:textId="6CD15D4E" w:rsidR="00F21A87" w:rsidRPr="00D93EEE" w:rsidRDefault="000A406B" w:rsidP="000A406B">
            <w:pPr>
              <w:rPr>
                <w:rFonts w:eastAsia="SimSun"/>
                <w:szCs w:val="22"/>
              </w:rPr>
            </w:pPr>
            <w:r w:rsidRPr="00D93EEE">
              <w:t>Taulukossa </w:t>
            </w:r>
            <w:r w:rsidR="00573230" w:rsidRPr="00D93EEE">
              <w:t>5</w:t>
            </w:r>
            <w:r w:rsidRPr="00D93EEE">
              <w:t xml:space="preserve"> on tietoa sytokiinioireyhtymästä samanaikaisen ICANS-oireyhtymän kanssa</w:t>
            </w:r>
            <w:r w:rsidRPr="00D93EEE">
              <w:rPr>
                <w:szCs w:val="22"/>
              </w:rPr>
              <w:t>.</w:t>
            </w:r>
          </w:p>
        </w:tc>
        <w:tc>
          <w:tcPr>
            <w:tcW w:w="2551" w:type="dxa"/>
          </w:tcPr>
          <w:p w14:paraId="0A0272D1"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Varmista, että oireet ovat hävinneet viimeistään 72 tuntia ennen seuraavaa infuusiota.</w:t>
            </w:r>
          </w:p>
          <w:p w14:paraId="1AFB66CA" w14:textId="77777777"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Harkitse hitaampaa infuusionopeutta.</w:t>
            </w:r>
            <w:r w:rsidRPr="00D93EEE">
              <w:rPr>
                <w:vertAlign w:val="superscript"/>
              </w:rPr>
              <w:t>2</w:t>
            </w:r>
          </w:p>
          <w:p w14:paraId="39A302F7" w14:textId="36F5774B"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Seuraa potilasta infuusion jälkeen.</w:t>
            </w:r>
            <w:r w:rsidRPr="00D93EEE">
              <w:rPr>
                <w:vertAlign w:val="superscript"/>
              </w:rPr>
              <w:t>5</w:t>
            </w:r>
          </w:p>
          <w:p w14:paraId="3DB57E52" w14:textId="1B655A1A" w:rsidR="00F21A87" w:rsidRPr="00D93EEE" w:rsidRDefault="008C16C6" w:rsidP="0033533C">
            <w:pPr>
              <w:ind w:left="198" w:hanging="181"/>
              <w:rPr>
                <w:rFonts w:eastAsia="SimSun"/>
                <w:szCs w:val="22"/>
              </w:rPr>
            </w:pPr>
            <w:r w:rsidRPr="00D93EEE">
              <w:rPr>
                <w:rFonts w:ascii="Symbol" w:hAnsi="Symbol"/>
                <w:sz w:val="19"/>
              </w:rPr>
              <w:sym w:font="Symbol" w:char="F0B7"/>
            </w:r>
            <w:r w:rsidRPr="00D93EEE">
              <w:rPr>
                <w:rFonts w:ascii="Arial" w:hAnsi="Arial"/>
                <w:sz w:val="20"/>
              </w:rPr>
              <w:tab/>
            </w:r>
            <w:r w:rsidRPr="00D93EEE">
              <w:t xml:space="preserve">Jos ≥ 3. asteen sytokiinioireyhtymä uusiutuu seuraavan infuusion yhteydessä, lopeta infuusio heti ja lopeta </w:t>
            </w:r>
            <w:r w:rsidR="00A21DB5" w:rsidRPr="00D93EEE">
              <w:t>Columvi</w:t>
            </w:r>
            <w:r w:rsidRPr="00D93EEE">
              <w:t>-hoito pysyvästi.</w:t>
            </w:r>
          </w:p>
        </w:tc>
      </w:tr>
      <w:tr w:rsidR="009C3A35" w:rsidRPr="00D93EEE" w14:paraId="2035DAC1" w14:textId="77777777" w:rsidTr="0033533C">
        <w:trPr>
          <w:cantSplit/>
          <w:trHeight w:val="1880"/>
        </w:trPr>
        <w:tc>
          <w:tcPr>
            <w:tcW w:w="2263" w:type="dxa"/>
          </w:tcPr>
          <w:p w14:paraId="1F8BF35B" w14:textId="77777777" w:rsidR="00F21A87" w:rsidRPr="00D93EEE" w:rsidRDefault="008C16C6" w:rsidP="0033533C">
            <w:pPr>
              <w:spacing w:before="40"/>
              <w:rPr>
                <w:rFonts w:eastAsia="SimSun"/>
                <w:b/>
                <w:szCs w:val="22"/>
              </w:rPr>
            </w:pPr>
            <w:r w:rsidRPr="00D93EEE">
              <w:rPr>
                <w:b/>
              </w:rPr>
              <w:lastRenderedPageBreak/>
              <w:t>4. aste</w:t>
            </w:r>
          </w:p>
          <w:p w14:paraId="5703AD1E" w14:textId="77777777" w:rsidR="00F21A87" w:rsidRPr="00D93EEE" w:rsidRDefault="008C16C6" w:rsidP="0014644A">
            <w:pPr>
              <w:rPr>
                <w:szCs w:val="22"/>
              </w:rPr>
            </w:pPr>
            <w:r w:rsidRPr="00D93EEE">
              <w:t>Kuume ≥ 38 </w:t>
            </w:r>
            <w:r w:rsidRPr="00D93EEE">
              <w:rPr>
                <w:rFonts w:ascii="Symbol" w:hAnsi="Symbol"/>
              </w:rPr>
              <w:sym w:font="Symbol" w:char="F0B0"/>
            </w:r>
            <w:r w:rsidRPr="00D93EEE">
              <w:t>C ja/tai hypotensio, joka vaatii useita vasopressoreita (mutta ei vasopressiinia), ja/tai hypoksia, joka vaatii ylipainehengityshoitoa (esim. CPAP, BiPAP, intubaatio ja hengityskonehoito).</w:t>
            </w:r>
          </w:p>
        </w:tc>
        <w:tc>
          <w:tcPr>
            <w:tcW w:w="6946" w:type="dxa"/>
            <w:gridSpan w:val="2"/>
          </w:tcPr>
          <w:p w14:paraId="4315478B" w14:textId="1C03260D" w:rsidR="00F21A87" w:rsidRPr="00D93EEE" w:rsidRDefault="008C16C6" w:rsidP="0014644A">
            <w:pPr>
              <w:rPr>
                <w:rFonts w:eastAsia="SimSun"/>
                <w:szCs w:val="22"/>
              </w:rPr>
            </w:pPr>
            <w:r w:rsidRPr="00D93EEE">
              <w:t>Jos sytokiinioireyhtymä ilmaantuu infuusion aikana tai sen jälkeen</w:t>
            </w:r>
          </w:p>
          <w:p w14:paraId="22666BB3" w14:textId="1A3E5EC8"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l</w:t>
            </w:r>
            <w:r w:rsidRPr="00D93EEE">
              <w:t xml:space="preserve">opeta </w:t>
            </w:r>
            <w:r w:rsidR="00A21DB5" w:rsidRPr="00D93EEE">
              <w:t>Columvi</w:t>
            </w:r>
            <w:r w:rsidRPr="00D93EEE">
              <w:t>-hoito pysyvästi, ja hoida oireet</w:t>
            </w:r>
          </w:p>
          <w:p w14:paraId="4E3E8173" w14:textId="473B864A"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9348FD" w:rsidRPr="00D93EEE">
              <w:t>a</w:t>
            </w:r>
            <w:r w:rsidRPr="00D93EEE">
              <w:t>nna kortikosteroideja</w:t>
            </w:r>
            <w:r w:rsidRPr="00D93EEE">
              <w:rPr>
                <w:vertAlign w:val="superscript"/>
              </w:rPr>
              <w:t>3</w:t>
            </w:r>
          </w:p>
          <w:p w14:paraId="06D60226" w14:textId="230E3733" w:rsidR="000A406B"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1F7507" w:rsidRPr="00D93EEE">
              <w:t xml:space="preserve">anna </w:t>
            </w:r>
            <w:r w:rsidRPr="00D93EEE">
              <w:t>tosilitsumabia.</w:t>
            </w:r>
            <w:r w:rsidRPr="00D93EEE">
              <w:rPr>
                <w:vertAlign w:val="superscript"/>
              </w:rPr>
              <w:t>4</w:t>
            </w:r>
          </w:p>
          <w:p w14:paraId="73686AAD" w14:textId="77777777" w:rsidR="000A406B" w:rsidRPr="00D93EEE" w:rsidRDefault="000A406B" w:rsidP="000A406B"/>
          <w:p w14:paraId="4299C560" w14:textId="01EE38C3" w:rsidR="00F21A87" w:rsidRPr="00D93EEE" w:rsidRDefault="000A406B" w:rsidP="000A406B">
            <w:pPr>
              <w:rPr>
                <w:rFonts w:eastAsia="SimSun"/>
                <w:szCs w:val="22"/>
                <w:lang w:eastAsia="zh-CN"/>
              </w:rPr>
            </w:pPr>
            <w:r w:rsidRPr="00D93EEE">
              <w:t>Taulukossa </w:t>
            </w:r>
            <w:r w:rsidR="00573230" w:rsidRPr="00D93EEE">
              <w:t>5</w:t>
            </w:r>
            <w:r w:rsidRPr="00D93EEE">
              <w:t xml:space="preserve"> on tietoa sytokiinioireyhtymästä samanaikaisen ICANS-oireyhtymän kanssa.</w:t>
            </w:r>
          </w:p>
        </w:tc>
      </w:tr>
      <w:tr w:rsidR="009C3A35" w:rsidRPr="00D93EEE" w14:paraId="5A817901" w14:textId="77777777" w:rsidTr="00012E25">
        <w:trPr>
          <w:cantSplit/>
        </w:trPr>
        <w:tc>
          <w:tcPr>
            <w:tcW w:w="9209" w:type="dxa"/>
            <w:gridSpan w:val="3"/>
            <w:tcBorders>
              <w:bottom w:val="single" w:sz="4" w:space="0" w:color="auto"/>
            </w:tcBorders>
          </w:tcPr>
          <w:p w14:paraId="4D15E0A6" w14:textId="23E90752" w:rsidR="00F21A87" w:rsidRPr="00D93EEE" w:rsidRDefault="008C16C6" w:rsidP="0033533C">
            <w:pPr>
              <w:spacing w:before="40"/>
              <w:rPr>
                <w:rFonts w:eastAsia="SimSun"/>
                <w:b/>
                <w:szCs w:val="22"/>
              </w:rPr>
            </w:pPr>
            <w:r w:rsidRPr="00D93EEE">
              <w:rPr>
                <w:b/>
              </w:rPr>
              <w:t>3. ja 4. aste</w:t>
            </w:r>
            <w:r w:rsidR="00BB019D" w:rsidRPr="00D93EEE">
              <w:rPr>
                <w:b/>
              </w:rPr>
              <w:t>:</w:t>
            </w:r>
            <w:r w:rsidRPr="00D93EEE">
              <w:rPr>
                <w:b/>
              </w:rPr>
              <w:t xml:space="preserve"> </w:t>
            </w:r>
            <w:r w:rsidR="00BB019D" w:rsidRPr="00D93EEE">
              <w:rPr>
                <w:b/>
              </w:rPr>
              <w:t>t</w:t>
            </w:r>
            <w:r w:rsidRPr="00D93EEE">
              <w:rPr>
                <w:b/>
              </w:rPr>
              <w:t>osilitsumabin käyttö</w:t>
            </w:r>
          </w:p>
          <w:p w14:paraId="5B582588" w14:textId="77777777" w:rsidR="00F21A87" w:rsidRPr="00D93EEE" w:rsidRDefault="008C16C6" w:rsidP="0014644A">
            <w:pPr>
              <w:rPr>
                <w:rFonts w:eastAsia="SimSun"/>
                <w:szCs w:val="22"/>
              </w:rPr>
            </w:pPr>
            <w:r w:rsidRPr="00D93EEE">
              <w:t>Kuuden viikon jakson aikana saa antaa enintään 3 tosilitsumabiannosta.</w:t>
            </w:r>
          </w:p>
          <w:p w14:paraId="5FA4BB74" w14:textId="3DCA8FFC" w:rsidR="00F21A87" w:rsidRPr="00D93EEE" w:rsidRDefault="008C16C6" w:rsidP="0033533C">
            <w:pPr>
              <w:spacing w:before="120"/>
              <w:rPr>
                <w:szCs w:val="22"/>
              </w:rPr>
            </w:pPr>
            <w:r w:rsidRPr="00D93EEE">
              <w:t>Jos tosilitsumabia ei ole aiemmin annettu tai jos edeltävien 6 viikon aikana on annettu 1 tosilitsumabiannos</w:t>
            </w:r>
          </w:p>
          <w:p w14:paraId="4DB8444E" w14:textId="23B8C03C"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BB019D" w:rsidRPr="00D93EEE">
              <w:t>a</w:t>
            </w:r>
            <w:r w:rsidRPr="00D93EEE">
              <w:t>nna ensimmäinen tosilitsumabiannos</w:t>
            </w:r>
            <w:r w:rsidRPr="00D93EEE">
              <w:rPr>
                <w:vertAlign w:val="superscript"/>
              </w:rPr>
              <w:t>4</w:t>
            </w:r>
          </w:p>
          <w:p w14:paraId="31214525" w14:textId="01B38EA6"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BB019D" w:rsidRPr="00D93EEE">
              <w:t>j</w:t>
            </w:r>
            <w:r w:rsidRPr="00D93EEE">
              <w:t>os 8 tunnin kuluessa ei havaita paranemista tai sytokiinioireyhtymä etenee nopeasti, anna toinen tosilitsumabiannos</w:t>
            </w:r>
            <w:r w:rsidRPr="00D93EEE">
              <w:rPr>
                <w:vertAlign w:val="superscript"/>
              </w:rPr>
              <w:t>4</w:t>
            </w:r>
          </w:p>
          <w:p w14:paraId="646669FE" w14:textId="43FEE6CC"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BB019D" w:rsidRPr="00D93EEE">
              <w:t>h</w:t>
            </w:r>
            <w:r w:rsidRPr="00D93EEE">
              <w:t>arkitse 2 tosilitsumabiannoksen jälkeen vaihtoehtoista antisytokiinihoitoa ja/tai vaihtoehtoista immunosuppressiivista hoitoa.</w:t>
            </w:r>
          </w:p>
          <w:p w14:paraId="47FD0F0A" w14:textId="77777777" w:rsidR="00F21A87" w:rsidRPr="00D93EEE" w:rsidRDefault="00F21A87" w:rsidP="0014644A">
            <w:pPr>
              <w:rPr>
                <w:rFonts w:eastAsia="SimSun"/>
                <w:szCs w:val="22"/>
                <w:lang w:eastAsia="en-US"/>
              </w:rPr>
            </w:pPr>
          </w:p>
          <w:p w14:paraId="5236BD56" w14:textId="24E8EA11" w:rsidR="00F21A87" w:rsidRPr="00D93EEE" w:rsidRDefault="008C16C6" w:rsidP="0014644A">
            <w:pPr>
              <w:rPr>
                <w:rFonts w:eastAsia="SimSun"/>
                <w:szCs w:val="22"/>
              </w:rPr>
            </w:pPr>
            <w:r w:rsidRPr="00D93EEE">
              <w:t>Jos edeltävien 6 viikon aikana on annettu 2 tosilitsumabiannosta</w:t>
            </w:r>
          </w:p>
          <w:p w14:paraId="190A69C1" w14:textId="421466CE"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BB019D" w:rsidRPr="00D93EEE">
              <w:t>a</w:t>
            </w:r>
            <w:r w:rsidRPr="00D93EEE">
              <w:t>nna vain yksi tosilitsumabiannos</w:t>
            </w:r>
            <w:r w:rsidRPr="00D93EEE">
              <w:rPr>
                <w:vertAlign w:val="superscript"/>
              </w:rPr>
              <w:t>4</w:t>
            </w:r>
          </w:p>
          <w:p w14:paraId="3F87DEF7" w14:textId="01C6C8DD" w:rsidR="00F21A87" w:rsidRPr="00D93EEE" w:rsidRDefault="008C16C6" w:rsidP="0033533C">
            <w:pPr>
              <w:ind w:left="397" w:hanging="272"/>
              <w:rPr>
                <w:rFonts w:eastAsia="SimSun"/>
                <w:szCs w:val="22"/>
              </w:rPr>
            </w:pPr>
            <w:r w:rsidRPr="00D93EEE">
              <w:rPr>
                <w:rFonts w:ascii="Symbol" w:hAnsi="Symbol"/>
                <w:sz w:val="19"/>
              </w:rPr>
              <w:sym w:font="Symbol" w:char="F0B7"/>
            </w:r>
            <w:r w:rsidRPr="00D93EEE">
              <w:rPr>
                <w:rFonts w:ascii="Arial" w:hAnsi="Arial"/>
                <w:sz w:val="20"/>
              </w:rPr>
              <w:tab/>
            </w:r>
            <w:r w:rsidR="00BB019D" w:rsidRPr="00D93EEE">
              <w:t>j</w:t>
            </w:r>
            <w:r w:rsidRPr="00D93EEE">
              <w:t>os 8 tunnin kuluessa ei ole havaittu paranemista tai sytokiinioireyhtymä etenee nopeasti, harkitse vaihtoehtoista antisytokiinihoitoa ja/tai vaihtoehtoista immunosuppressiivista hoitoa.</w:t>
            </w:r>
          </w:p>
        </w:tc>
      </w:tr>
      <w:tr w:rsidR="009C3A35" w:rsidRPr="00D93EEE" w14:paraId="1187C83A" w14:textId="77777777" w:rsidTr="0033533C">
        <w:tc>
          <w:tcPr>
            <w:tcW w:w="9209" w:type="dxa"/>
            <w:gridSpan w:val="3"/>
            <w:tcBorders>
              <w:left w:val="nil"/>
              <w:bottom w:val="nil"/>
              <w:right w:val="nil"/>
            </w:tcBorders>
          </w:tcPr>
          <w:p w14:paraId="340BFBF2" w14:textId="79197866" w:rsidR="00F21A87" w:rsidRPr="00F028F5" w:rsidRDefault="008C16C6" w:rsidP="00012E25">
            <w:pPr>
              <w:spacing w:before="20"/>
              <w:ind w:left="28"/>
              <w:rPr>
                <w:rFonts w:eastAsia="SimSun"/>
                <w:sz w:val="20"/>
                <w:lang w:val="en-US"/>
              </w:rPr>
            </w:pPr>
            <w:r w:rsidRPr="00F028F5">
              <w:rPr>
                <w:sz w:val="20"/>
                <w:vertAlign w:val="superscript"/>
                <w:lang w:val="en-US"/>
              </w:rPr>
              <w:t>1</w:t>
            </w:r>
            <w:r w:rsidRPr="00F028F5">
              <w:rPr>
                <w:sz w:val="20"/>
                <w:lang w:val="en-US"/>
              </w:rPr>
              <w:t xml:space="preserve"> </w:t>
            </w:r>
            <w:proofErr w:type="spellStart"/>
            <w:r w:rsidRPr="00F028F5">
              <w:rPr>
                <w:sz w:val="20"/>
                <w:lang w:val="en-US"/>
              </w:rPr>
              <w:t>Vaikeusaste</w:t>
            </w:r>
            <w:r w:rsidR="00B93BE2" w:rsidRPr="00F028F5">
              <w:rPr>
                <w:sz w:val="20"/>
                <w:lang w:val="en-US"/>
              </w:rPr>
              <w:t>tta</w:t>
            </w:r>
            <w:proofErr w:type="spellEnd"/>
            <w:r w:rsidR="00B93BE2" w:rsidRPr="00F028F5">
              <w:rPr>
                <w:sz w:val="20"/>
                <w:lang w:val="en-US"/>
              </w:rPr>
              <w:t xml:space="preserve"> </w:t>
            </w:r>
            <w:proofErr w:type="spellStart"/>
            <w:r w:rsidR="00B93BE2" w:rsidRPr="00F028F5">
              <w:rPr>
                <w:sz w:val="20"/>
                <w:lang w:val="en-US"/>
              </w:rPr>
              <w:t>koskevat</w:t>
            </w:r>
            <w:proofErr w:type="spellEnd"/>
            <w:r w:rsidRPr="00F028F5">
              <w:rPr>
                <w:sz w:val="20"/>
                <w:lang w:val="en-US"/>
              </w:rPr>
              <w:t xml:space="preserve"> </w:t>
            </w:r>
            <w:proofErr w:type="spellStart"/>
            <w:r w:rsidRPr="00F028F5">
              <w:rPr>
                <w:sz w:val="20"/>
                <w:lang w:val="en-US"/>
              </w:rPr>
              <w:t>ASTCT:n</w:t>
            </w:r>
            <w:proofErr w:type="spellEnd"/>
            <w:r w:rsidRPr="00F028F5">
              <w:rPr>
                <w:sz w:val="20"/>
                <w:lang w:val="en-US"/>
              </w:rPr>
              <w:t xml:space="preserve"> (American Society for Transplantation and Cellular Therapy) </w:t>
            </w:r>
            <w:proofErr w:type="spellStart"/>
            <w:r w:rsidRPr="00F028F5">
              <w:rPr>
                <w:sz w:val="20"/>
                <w:lang w:val="en-US"/>
              </w:rPr>
              <w:t>konsensuskriteerit</w:t>
            </w:r>
            <w:proofErr w:type="spellEnd"/>
            <w:r w:rsidRPr="00F028F5">
              <w:rPr>
                <w:sz w:val="20"/>
                <w:lang w:val="en-US"/>
              </w:rPr>
              <w:t xml:space="preserve"> (Lee 2019)</w:t>
            </w:r>
            <w:r w:rsidRPr="00F028F5">
              <w:rPr>
                <w:color w:val="0000FF"/>
                <w:sz w:val="20"/>
                <w:lang w:val="en-US"/>
              </w:rPr>
              <w:t>.</w:t>
            </w:r>
          </w:p>
          <w:p w14:paraId="4ACD51EC" w14:textId="11DA5FD8" w:rsidR="00F21A87" w:rsidRPr="00D93EEE" w:rsidRDefault="008C16C6" w:rsidP="00012E25">
            <w:pPr>
              <w:spacing w:before="20"/>
              <w:ind w:left="28"/>
              <w:rPr>
                <w:rFonts w:eastAsia="SimSun"/>
                <w:sz w:val="20"/>
              </w:rPr>
            </w:pPr>
            <w:r w:rsidRPr="00D93EEE">
              <w:rPr>
                <w:sz w:val="20"/>
                <w:vertAlign w:val="superscript"/>
              </w:rPr>
              <w:t>2</w:t>
            </w:r>
            <w:r w:rsidRPr="00D93EEE">
              <w:rPr>
                <w:sz w:val="20"/>
              </w:rPr>
              <w:t xml:space="preserve"> Infuusion kesto</w:t>
            </w:r>
            <w:r w:rsidR="00737F8E" w:rsidRPr="00D93EEE">
              <w:rPr>
                <w:sz w:val="20"/>
              </w:rPr>
              <w:t>a</w:t>
            </w:r>
            <w:r w:rsidRPr="00D93EEE">
              <w:rPr>
                <w:sz w:val="20"/>
              </w:rPr>
              <w:t xml:space="preserve"> voidaan pidentää eni</w:t>
            </w:r>
            <w:r w:rsidR="00B93BE2" w:rsidRPr="00D93EEE">
              <w:rPr>
                <w:sz w:val="20"/>
              </w:rPr>
              <w:t>ntää</w:t>
            </w:r>
            <w:r w:rsidRPr="00D93EEE">
              <w:rPr>
                <w:sz w:val="20"/>
              </w:rPr>
              <w:t>n 8 tuntiin sen mukaan, mikä kysei</w:t>
            </w:r>
            <w:r w:rsidR="004D4B6B" w:rsidRPr="00D93EEE">
              <w:rPr>
                <w:sz w:val="20"/>
              </w:rPr>
              <w:t>se</w:t>
            </w:r>
            <w:r w:rsidRPr="00D93EEE">
              <w:rPr>
                <w:sz w:val="20"/>
              </w:rPr>
              <w:t>ssä hoitosyklissä</w:t>
            </w:r>
            <w:r w:rsidR="00B93BE2" w:rsidRPr="00D93EEE">
              <w:rPr>
                <w:sz w:val="20"/>
              </w:rPr>
              <w:t xml:space="preserve"> soveltuu</w:t>
            </w:r>
            <w:r w:rsidRPr="00D93EEE">
              <w:rPr>
                <w:sz w:val="20"/>
              </w:rPr>
              <w:t xml:space="preserve"> (ks. taulukko 2).</w:t>
            </w:r>
          </w:p>
          <w:p w14:paraId="41CCB0DD" w14:textId="77777777" w:rsidR="00F21A87" w:rsidRPr="00D93EEE" w:rsidRDefault="008C16C6" w:rsidP="00012E25">
            <w:pPr>
              <w:spacing w:before="20"/>
              <w:ind w:left="28"/>
              <w:rPr>
                <w:rFonts w:eastAsia="SimSun"/>
                <w:sz w:val="20"/>
              </w:rPr>
            </w:pPr>
            <w:r w:rsidRPr="00D93EEE">
              <w:rPr>
                <w:sz w:val="20"/>
                <w:vertAlign w:val="superscript"/>
              </w:rPr>
              <w:t>3</w:t>
            </w:r>
            <w:r w:rsidRPr="00D93EEE">
              <w:rPr>
                <w:sz w:val="20"/>
              </w:rPr>
              <w:t xml:space="preserve"> Kortikosteroidit (esim. 10 mg deksametasonia laskimoon, 100 mg prednisolonia laskimoon, 1–2 mg/kg metyyliprednisolonia laskimoon päivässä tai vastaava hoito).</w:t>
            </w:r>
          </w:p>
          <w:p w14:paraId="64A9D7DD" w14:textId="77777777" w:rsidR="00F21A87" w:rsidRPr="00D93EEE" w:rsidRDefault="008C16C6" w:rsidP="00012E25">
            <w:pPr>
              <w:spacing w:before="20"/>
              <w:ind w:left="28"/>
              <w:rPr>
                <w:rFonts w:eastAsia="SimSun"/>
                <w:sz w:val="20"/>
              </w:rPr>
            </w:pPr>
            <w:r w:rsidRPr="00D93EEE">
              <w:rPr>
                <w:sz w:val="20"/>
                <w:vertAlign w:val="superscript"/>
              </w:rPr>
              <w:t>4</w:t>
            </w:r>
            <w:r w:rsidRPr="00D93EEE">
              <w:rPr>
                <w:sz w:val="20"/>
              </w:rPr>
              <w:t xml:space="preserve"> 8 mg/kg tosilitsumabia laskimoon (enintään 800 mg), kuten NP30179-tutkimuksessa annettiin.</w:t>
            </w:r>
          </w:p>
          <w:p w14:paraId="25CBABBA" w14:textId="50F5A187" w:rsidR="00F21A87" w:rsidRPr="00D93EEE" w:rsidRDefault="008C16C6" w:rsidP="00012E25">
            <w:pPr>
              <w:spacing w:before="20"/>
              <w:ind w:left="28"/>
              <w:rPr>
                <w:rFonts w:eastAsia="SimSun"/>
                <w:szCs w:val="22"/>
              </w:rPr>
            </w:pPr>
            <w:r w:rsidRPr="00D93EEE">
              <w:rPr>
                <w:sz w:val="20"/>
                <w:vertAlign w:val="superscript"/>
              </w:rPr>
              <w:t>5</w:t>
            </w:r>
            <w:r w:rsidRPr="00D93EEE">
              <w:rPr>
                <w:sz w:val="20"/>
              </w:rPr>
              <w:t xml:space="preserve"> </w:t>
            </w:r>
            <w:r w:rsidR="008B7227" w:rsidRPr="00D93EEE">
              <w:rPr>
                <w:sz w:val="20"/>
              </w:rPr>
              <w:t>Ks. kohdasta 4.8 ≥ 2</w:t>
            </w:r>
            <w:r w:rsidR="00BF7C75">
              <w:rPr>
                <w:sz w:val="20"/>
              </w:rPr>
              <w:t>. asteen</w:t>
            </w:r>
            <w:r w:rsidR="008B7227" w:rsidRPr="00D93EEE">
              <w:rPr>
                <w:sz w:val="20"/>
              </w:rPr>
              <w:t xml:space="preserve"> sytokiinioireyhtymän esiintyvyys ja </w:t>
            </w:r>
            <w:r w:rsidR="00BF7C75">
              <w:rPr>
                <w:sz w:val="20"/>
              </w:rPr>
              <w:t>ilmaantumiseen</w:t>
            </w:r>
            <w:r w:rsidR="008B7227" w:rsidRPr="00D93EEE">
              <w:rPr>
                <w:sz w:val="20"/>
              </w:rPr>
              <w:t xml:space="preserve"> kulunut aika Columvi-valmisteen 10 mg:n ja 30 mg:n annosten jälkeen.</w:t>
            </w:r>
          </w:p>
        </w:tc>
      </w:tr>
    </w:tbl>
    <w:p w14:paraId="211921C1" w14:textId="1C0EB0D4" w:rsidR="00F21A87" w:rsidRPr="00D93EEE" w:rsidRDefault="00F21A87" w:rsidP="0014644A">
      <w:pPr>
        <w:rPr>
          <w:bCs/>
          <w:i/>
          <w:iCs/>
          <w:szCs w:val="22"/>
        </w:rPr>
      </w:pPr>
    </w:p>
    <w:p w14:paraId="75DC3557" w14:textId="77777777" w:rsidR="000A406B" w:rsidRPr="00D93EEE" w:rsidRDefault="000A406B" w:rsidP="00012E25">
      <w:pPr>
        <w:keepNext/>
        <w:rPr>
          <w:bCs/>
          <w:i/>
          <w:iCs/>
          <w:szCs w:val="22"/>
        </w:rPr>
      </w:pPr>
      <w:r w:rsidRPr="00D93EEE">
        <w:rPr>
          <w:bCs/>
          <w:i/>
          <w:iCs/>
          <w:szCs w:val="22"/>
        </w:rPr>
        <w:t>Immuuniefektorisoluihin liittyvän neurotoksisuusoireyhtymän (ICANS) hallinta</w:t>
      </w:r>
    </w:p>
    <w:p w14:paraId="695C902C" w14:textId="650BF1FB" w:rsidR="000A406B" w:rsidRPr="00D93EEE" w:rsidRDefault="000A406B" w:rsidP="000A406B">
      <w:pPr>
        <w:rPr>
          <w:bCs/>
          <w:szCs w:val="22"/>
        </w:rPr>
      </w:pPr>
      <w:r w:rsidRPr="00D93EEE">
        <w:rPr>
          <w:bCs/>
          <w:szCs w:val="22"/>
        </w:rPr>
        <w:t>ICANS-oireyhtymän ensimmäisten merkkien yhteydessä harkitaan sen tyypin ja vaikeusasteen perusteella tukihoitoa, neurologista arviointia ja Columvi-hoidon keskeyttämistä (ks. taulukko </w:t>
      </w:r>
      <w:r w:rsidR="00306369" w:rsidRPr="00D93EEE">
        <w:rPr>
          <w:bCs/>
          <w:szCs w:val="22"/>
        </w:rPr>
        <w:t>5</w:t>
      </w:r>
      <w:r w:rsidRPr="00D93EEE">
        <w:rPr>
          <w:bCs/>
          <w:szCs w:val="22"/>
        </w:rPr>
        <w:t>). Sulje pois muut neurologisten oireiden syyt. Jos on syytä epäillä ICANS-oireyhtymää, sitä hoidetaan taulukon </w:t>
      </w:r>
      <w:r w:rsidR="00306369" w:rsidRPr="00D93EEE">
        <w:rPr>
          <w:bCs/>
          <w:szCs w:val="22"/>
        </w:rPr>
        <w:t>5</w:t>
      </w:r>
      <w:r w:rsidRPr="00D93EEE">
        <w:rPr>
          <w:bCs/>
          <w:szCs w:val="22"/>
        </w:rPr>
        <w:t xml:space="preserve"> suositusten mukaisesti.</w:t>
      </w:r>
    </w:p>
    <w:p w14:paraId="40878AC2" w14:textId="77777777" w:rsidR="008B7C2D" w:rsidRPr="00D93EEE" w:rsidRDefault="008B7C2D" w:rsidP="000A406B">
      <w:pPr>
        <w:rPr>
          <w:bCs/>
          <w:szCs w:val="22"/>
        </w:rPr>
      </w:pPr>
    </w:p>
    <w:p w14:paraId="1B9581ED" w14:textId="164F1B67" w:rsidR="008B7C2D" w:rsidRPr="00D93EEE" w:rsidRDefault="008B7C2D" w:rsidP="008B7C2D">
      <w:pPr>
        <w:keepNext/>
        <w:rPr>
          <w:rFonts w:eastAsia="SimSun"/>
          <w:b/>
          <w:bCs/>
          <w:szCs w:val="22"/>
        </w:rPr>
      </w:pPr>
      <w:r w:rsidRPr="00D93EEE">
        <w:rPr>
          <w:b/>
        </w:rPr>
        <w:lastRenderedPageBreak/>
        <w:t>Taulukko </w:t>
      </w:r>
      <w:r w:rsidR="00306369" w:rsidRPr="00D93EEE">
        <w:rPr>
          <w:b/>
        </w:rPr>
        <w:t>5</w:t>
      </w:r>
      <w:r w:rsidRPr="00D93EEE">
        <w:rPr>
          <w:b/>
        </w:rPr>
        <w:t>. ICANS-oireyhtymän vaikeusasteluokitus</w:t>
      </w:r>
      <w:r w:rsidR="00101229" w:rsidRPr="00D93EEE">
        <w:rPr>
          <w:b/>
        </w:rPr>
        <w:t xml:space="preserve"> ja</w:t>
      </w:r>
      <w:r w:rsidRPr="00D93EEE">
        <w:rPr>
          <w:b/>
        </w:rPr>
        <w:t xml:space="preserve"> hoito-ohjeet</w:t>
      </w:r>
    </w:p>
    <w:p w14:paraId="51A614DF" w14:textId="77777777" w:rsidR="008B7C2D" w:rsidRPr="00D93EEE" w:rsidRDefault="008B7C2D" w:rsidP="008B7C2D">
      <w:pPr>
        <w:keepNext/>
        <w:rPr>
          <w:rFonts w:eastAsia="SimSun"/>
          <w:szCs w:val="22"/>
          <w:lang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561"/>
        <w:gridCol w:w="2638"/>
        <w:gridCol w:w="2604"/>
      </w:tblGrid>
      <w:tr w:rsidR="0002784D" w:rsidRPr="00D93EEE" w14:paraId="394DE4E4" w14:textId="77777777" w:rsidTr="00101229">
        <w:trPr>
          <w:tblHeader/>
        </w:trPr>
        <w:tc>
          <w:tcPr>
            <w:tcW w:w="1411" w:type="dxa"/>
            <w:vMerge w:val="restart"/>
          </w:tcPr>
          <w:p w14:paraId="3C45C7DA" w14:textId="621A71DA" w:rsidR="008B7C2D" w:rsidRPr="00D93EEE" w:rsidRDefault="008B7C2D" w:rsidP="00D147FD">
            <w:pPr>
              <w:keepNext/>
              <w:keepLines/>
              <w:widowControl w:val="0"/>
              <w:rPr>
                <w:szCs w:val="22"/>
              </w:rPr>
            </w:pPr>
            <w:r w:rsidRPr="00D93EEE">
              <w:rPr>
                <w:b/>
                <w:szCs w:val="22"/>
              </w:rPr>
              <w:t>Vaikeusaste</w:t>
            </w:r>
            <w:r w:rsidRPr="00D93EEE">
              <w:rPr>
                <w:b/>
                <w:szCs w:val="22"/>
                <w:vertAlign w:val="superscript"/>
              </w:rPr>
              <w:t>1</w:t>
            </w:r>
          </w:p>
        </w:tc>
        <w:tc>
          <w:tcPr>
            <w:tcW w:w="2561" w:type="dxa"/>
            <w:vMerge w:val="restart"/>
          </w:tcPr>
          <w:p w14:paraId="5C10C937" w14:textId="352A7ECE" w:rsidR="008B7C2D" w:rsidRPr="00D93EEE" w:rsidRDefault="0002784D" w:rsidP="00D147FD">
            <w:pPr>
              <w:keepNext/>
              <w:keepLines/>
              <w:widowControl w:val="0"/>
              <w:rPr>
                <w:b/>
                <w:bCs/>
                <w:szCs w:val="22"/>
              </w:rPr>
            </w:pPr>
            <w:r w:rsidRPr="00D93EEE">
              <w:rPr>
                <w:b/>
                <w:bCs/>
                <w:szCs w:val="22"/>
              </w:rPr>
              <w:t>Oireet</w:t>
            </w:r>
            <w:r w:rsidR="008B7C2D" w:rsidRPr="00D93EEE">
              <w:rPr>
                <w:b/>
                <w:bCs/>
                <w:szCs w:val="22"/>
                <w:vertAlign w:val="superscript"/>
              </w:rPr>
              <w:t>2</w:t>
            </w:r>
          </w:p>
        </w:tc>
        <w:tc>
          <w:tcPr>
            <w:tcW w:w="5242" w:type="dxa"/>
            <w:gridSpan w:val="2"/>
          </w:tcPr>
          <w:p w14:paraId="0B0426B7" w14:textId="374024DB" w:rsidR="008B7C2D" w:rsidRPr="00D93EEE" w:rsidRDefault="008B7C2D" w:rsidP="00D147FD">
            <w:pPr>
              <w:keepNext/>
              <w:keepLines/>
              <w:widowControl w:val="0"/>
              <w:jc w:val="center"/>
              <w:rPr>
                <w:szCs w:val="22"/>
              </w:rPr>
            </w:pPr>
            <w:r w:rsidRPr="00D93EEE">
              <w:rPr>
                <w:b/>
                <w:szCs w:val="22"/>
              </w:rPr>
              <w:t>ICANS-oireyhtymän hoito</w:t>
            </w:r>
          </w:p>
        </w:tc>
      </w:tr>
      <w:tr w:rsidR="007B5527" w:rsidRPr="00D93EEE" w14:paraId="0F4CA29F" w14:textId="77777777" w:rsidTr="00101229">
        <w:trPr>
          <w:tblHeader/>
        </w:trPr>
        <w:tc>
          <w:tcPr>
            <w:tcW w:w="1411" w:type="dxa"/>
            <w:vMerge/>
          </w:tcPr>
          <w:p w14:paraId="7C52D152" w14:textId="77777777" w:rsidR="008B7C2D" w:rsidRPr="00D93EEE" w:rsidRDefault="008B7C2D" w:rsidP="00D147FD">
            <w:pPr>
              <w:keepNext/>
              <w:keepLines/>
              <w:widowControl w:val="0"/>
              <w:rPr>
                <w:b/>
                <w:szCs w:val="22"/>
              </w:rPr>
            </w:pPr>
          </w:p>
        </w:tc>
        <w:tc>
          <w:tcPr>
            <w:tcW w:w="2561" w:type="dxa"/>
            <w:vMerge/>
          </w:tcPr>
          <w:p w14:paraId="10353678" w14:textId="77777777" w:rsidR="008B7C2D" w:rsidRPr="00D93EEE" w:rsidRDefault="008B7C2D" w:rsidP="00D147FD">
            <w:pPr>
              <w:keepNext/>
              <w:keepLines/>
              <w:widowControl w:val="0"/>
              <w:rPr>
                <w:b/>
                <w:szCs w:val="22"/>
              </w:rPr>
            </w:pPr>
          </w:p>
        </w:tc>
        <w:tc>
          <w:tcPr>
            <w:tcW w:w="2638" w:type="dxa"/>
          </w:tcPr>
          <w:p w14:paraId="647760D9" w14:textId="71B3C02F" w:rsidR="008B7C2D" w:rsidRPr="00D93EEE" w:rsidRDefault="008B7C2D" w:rsidP="00D147FD">
            <w:pPr>
              <w:keepNext/>
              <w:keepLines/>
              <w:widowControl w:val="0"/>
              <w:rPr>
                <w:b/>
                <w:bCs/>
                <w:szCs w:val="22"/>
              </w:rPr>
            </w:pPr>
            <w:r w:rsidRPr="00D93EEE">
              <w:rPr>
                <w:b/>
                <w:bCs/>
                <w:szCs w:val="22"/>
              </w:rPr>
              <w:t>Samanaikainen sytokiinioireyhtymä</w:t>
            </w:r>
          </w:p>
        </w:tc>
        <w:tc>
          <w:tcPr>
            <w:tcW w:w="2604" w:type="dxa"/>
          </w:tcPr>
          <w:p w14:paraId="52CB5B11" w14:textId="594C7D35" w:rsidR="008B7C2D" w:rsidRPr="00D93EEE" w:rsidRDefault="008B7C2D" w:rsidP="00D147FD">
            <w:pPr>
              <w:keepNext/>
              <w:keepLines/>
              <w:widowControl w:val="0"/>
              <w:rPr>
                <w:b/>
                <w:szCs w:val="22"/>
              </w:rPr>
            </w:pPr>
            <w:r w:rsidRPr="00D93EEE">
              <w:rPr>
                <w:b/>
                <w:szCs w:val="22"/>
              </w:rPr>
              <w:t>Ei samanaikaista sytokiinioireyhtymää</w:t>
            </w:r>
          </w:p>
        </w:tc>
      </w:tr>
      <w:tr w:rsidR="007B5527" w:rsidRPr="00D93EEE" w14:paraId="2F57E0EC" w14:textId="77777777" w:rsidTr="00101229">
        <w:tc>
          <w:tcPr>
            <w:tcW w:w="1411" w:type="dxa"/>
            <w:vMerge w:val="restart"/>
          </w:tcPr>
          <w:p w14:paraId="4540827B" w14:textId="198EA61A" w:rsidR="008B7C2D" w:rsidRPr="00D93EEE" w:rsidRDefault="008B7C2D" w:rsidP="00D147FD">
            <w:pPr>
              <w:keepNext/>
              <w:keepLines/>
              <w:widowControl w:val="0"/>
              <w:rPr>
                <w:szCs w:val="22"/>
              </w:rPr>
            </w:pPr>
            <w:r w:rsidRPr="00D93EEE">
              <w:rPr>
                <w:b/>
                <w:szCs w:val="22"/>
              </w:rPr>
              <w:t>1 . aste</w:t>
            </w:r>
          </w:p>
        </w:tc>
        <w:tc>
          <w:tcPr>
            <w:tcW w:w="2561" w:type="dxa"/>
            <w:vMerge w:val="restart"/>
          </w:tcPr>
          <w:p w14:paraId="56DA91CF" w14:textId="783FC7C9" w:rsidR="008B7C2D" w:rsidRPr="00D93EEE" w:rsidRDefault="008B7C2D" w:rsidP="00D147FD">
            <w:pPr>
              <w:keepNext/>
              <w:keepLines/>
              <w:widowControl w:val="0"/>
              <w:rPr>
                <w:szCs w:val="22"/>
              </w:rPr>
            </w:pPr>
            <w:r w:rsidRPr="00D93EEE">
              <w:rPr>
                <w:szCs w:val="22"/>
              </w:rPr>
              <w:t>ICE-pisteet: 7–9</w:t>
            </w:r>
            <w:r w:rsidRPr="00D93EEE">
              <w:rPr>
                <w:szCs w:val="22"/>
                <w:vertAlign w:val="superscript"/>
              </w:rPr>
              <w:t>3</w:t>
            </w:r>
          </w:p>
          <w:p w14:paraId="1A1885F9" w14:textId="77777777" w:rsidR="008B7C2D" w:rsidRPr="00D93EEE" w:rsidRDefault="008B7C2D" w:rsidP="00D147FD">
            <w:pPr>
              <w:keepNext/>
              <w:keepLines/>
              <w:widowControl w:val="0"/>
              <w:rPr>
                <w:szCs w:val="22"/>
              </w:rPr>
            </w:pPr>
          </w:p>
          <w:p w14:paraId="39D857C8" w14:textId="4126CFE6" w:rsidR="008B7C2D" w:rsidRPr="00D93EEE" w:rsidRDefault="008B7C2D" w:rsidP="00D147FD">
            <w:pPr>
              <w:keepNext/>
              <w:keepLines/>
              <w:widowControl w:val="0"/>
              <w:rPr>
                <w:szCs w:val="22"/>
              </w:rPr>
            </w:pPr>
            <w:r w:rsidRPr="00D93EEE">
              <w:rPr>
                <w:szCs w:val="22"/>
              </w:rPr>
              <w:t>tai alentunut tajunnan taso</w:t>
            </w:r>
            <w:r w:rsidRPr="00D93EEE">
              <w:rPr>
                <w:szCs w:val="22"/>
                <w:vertAlign w:val="superscript"/>
              </w:rPr>
              <w:t>4</w:t>
            </w:r>
            <w:r w:rsidRPr="00D93EEE">
              <w:rPr>
                <w:szCs w:val="22"/>
              </w:rPr>
              <w:t>: havahtuu tilasta spontaanisti</w:t>
            </w:r>
          </w:p>
        </w:tc>
        <w:tc>
          <w:tcPr>
            <w:tcW w:w="2638" w:type="dxa"/>
          </w:tcPr>
          <w:p w14:paraId="3BAC6195" w14:textId="73DB0380"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Sytokiinioireyhtymän hoito taulukon </w:t>
            </w:r>
            <w:r w:rsidR="005B28CD" w:rsidRPr="00D93EEE">
              <w:rPr>
                <w:szCs w:val="22"/>
              </w:rPr>
              <w:t>4</w:t>
            </w:r>
            <w:r w:rsidRPr="00D93EEE">
              <w:rPr>
                <w:szCs w:val="22"/>
              </w:rPr>
              <w:t xml:space="preserve"> mukaisesti.</w:t>
            </w:r>
          </w:p>
          <w:p w14:paraId="5F28675F" w14:textId="380086C5"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Seurataan neurologisia oireita ja harkitaan neurologista konsultointia ja arviointia lääkärin harkinnan mukaan.</w:t>
            </w:r>
          </w:p>
          <w:p w14:paraId="2C1283FA" w14:textId="77777777" w:rsidR="008B7C2D" w:rsidRPr="00D93EEE" w:rsidRDefault="008B7C2D" w:rsidP="00D147FD">
            <w:pPr>
              <w:keepNext/>
              <w:spacing w:line="120" w:lineRule="exact"/>
              <w:rPr>
                <w:szCs w:val="22"/>
              </w:rPr>
            </w:pPr>
          </w:p>
        </w:tc>
        <w:tc>
          <w:tcPr>
            <w:tcW w:w="2604" w:type="dxa"/>
          </w:tcPr>
          <w:p w14:paraId="5D5DC6D7" w14:textId="2454B937"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Seurataan neurologisia oireita ja harkitaan neurologista konsultointia ja arviointia lääkärin harkinnan mukaan.</w:t>
            </w:r>
          </w:p>
          <w:p w14:paraId="71A208B5" w14:textId="77777777" w:rsidR="008B7C2D" w:rsidRPr="00D93EEE" w:rsidRDefault="008B7C2D" w:rsidP="00D147FD">
            <w:pPr>
              <w:keepNext/>
              <w:keepLines/>
              <w:widowControl w:val="0"/>
              <w:ind w:left="198" w:hanging="181"/>
              <w:rPr>
                <w:szCs w:val="22"/>
              </w:rPr>
            </w:pPr>
          </w:p>
        </w:tc>
      </w:tr>
      <w:tr w:rsidR="0002784D" w:rsidRPr="00D93EEE" w14:paraId="4A91553F" w14:textId="77777777" w:rsidTr="00101229">
        <w:tc>
          <w:tcPr>
            <w:tcW w:w="1411" w:type="dxa"/>
            <w:vMerge/>
          </w:tcPr>
          <w:p w14:paraId="3DB8912A" w14:textId="77777777" w:rsidR="008B7C2D" w:rsidRPr="00D93EEE" w:rsidRDefault="008B7C2D" w:rsidP="00D147FD">
            <w:pPr>
              <w:keepNext/>
              <w:keepLines/>
              <w:widowControl w:val="0"/>
              <w:rPr>
                <w:b/>
                <w:szCs w:val="22"/>
              </w:rPr>
            </w:pPr>
          </w:p>
        </w:tc>
        <w:tc>
          <w:tcPr>
            <w:tcW w:w="2561" w:type="dxa"/>
            <w:vMerge/>
          </w:tcPr>
          <w:p w14:paraId="6CA5D2FE" w14:textId="77777777" w:rsidR="008B7C2D" w:rsidRPr="00D93EEE" w:rsidRDefault="008B7C2D" w:rsidP="00D147FD">
            <w:pPr>
              <w:keepNext/>
              <w:keepLines/>
              <w:widowControl w:val="0"/>
              <w:rPr>
                <w:szCs w:val="22"/>
              </w:rPr>
            </w:pPr>
          </w:p>
        </w:tc>
        <w:tc>
          <w:tcPr>
            <w:tcW w:w="5242" w:type="dxa"/>
            <w:gridSpan w:val="2"/>
          </w:tcPr>
          <w:p w14:paraId="309C5934" w14:textId="43929C05" w:rsidR="008B7C2D" w:rsidRPr="00D93EEE" w:rsidRDefault="008B7C2D" w:rsidP="00D147FD">
            <w:pPr>
              <w:keepNext/>
            </w:pPr>
            <w:r w:rsidRPr="00D93EEE">
              <w:t>Keskeytetään Columvi-hoito</w:t>
            </w:r>
            <w:r w:rsidR="0002784D" w:rsidRPr="00D93EEE">
              <w:t>,</w:t>
            </w:r>
            <w:r w:rsidRPr="00D93EEE">
              <w:t xml:space="preserve"> kunnes ICANS-oireyhtymä on hävinnyt.</w:t>
            </w:r>
          </w:p>
          <w:p w14:paraId="7916EE56" w14:textId="77777777" w:rsidR="008B7C2D" w:rsidRPr="00D93EEE" w:rsidRDefault="008B7C2D" w:rsidP="00D147FD">
            <w:pPr>
              <w:keepNext/>
            </w:pPr>
          </w:p>
          <w:p w14:paraId="7FC26042" w14:textId="51BAA7B6" w:rsidR="008B7C2D" w:rsidRPr="00D93EEE" w:rsidRDefault="0002784D" w:rsidP="0002784D">
            <w:pPr>
              <w:keepNext/>
            </w:pPr>
            <w:r w:rsidRPr="00D93EEE">
              <w:t>Harkitaan ei-sedatiivisia kouristuksen estolääkkeitä (esimerkiksi levetirasetaamia) kouristuskohtausten estämiseksi</w:t>
            </w:r>
            <w:r w:rsidR="008B7C2D" w:rsidRPr="00D93EEE">
              <w:t>.</w:t>
            </w:r>
          </w:p>
          <w:p w14:paraId="5EF3D077" w14:textId="77777777" w:rsidR="008B7C2D" w:rsidRPr="00D93EEE" w:rsidRDefault="008B7C2D" w:rsidP="00D147FD">
            <w:pPr>
              <w:keepNext/>
              <w:spacing w:line="120" w:lineRule="exact"/>
            </w:pPr>
          </w:p>
        </w:tc>
      </w:tr>
      <w:tr w:rsidR="007B5527" w:rsidRPr="00D93EEE" w14:paraId="6D2F5F14" w14:textId="77777777" w:rsidTr="00101229">
        <w:tc>
          <w:tcPr>
            <w:tcW w:w="1411" w:type="dxa"/>
            <w:vMerge w:val="restart"/>
          </w:tcPr>
          <w:p w14:paraId="448040EE" w14:textId="7F3CF33D" w:rsidR="008B7C2D" w:rsidRPr="00D93EEE" w:rsidRDefault="008B7C2D" w:rsidP="00D147FD">
            <w:pPr>
              <w:widowControl w:val="0"/>
              <w:rPr>
                <w:szCs w:val="22"/>
              </w:rPr>
            </w:pPr>
            <w:r w:rsidRPr="00D93EEE">
              <w:rPr>
                <w:b/>
                <w:szCs w:val="22"/>
              </w:rPr>
              <w:t>2</w:t>
            </w:r>
            <w:r w:rsidR="0002784D" w:rsidRPr="00D93EEE">
              <w:rPr>
                <w:b/>
                <w:szCs w:val="22"/>
              </w:rPr>
              <w:t>. aste</w:t>
            </w:r>
          </w:p>
        </w:tc>
        <w:tc>
          <w:tcPr>
            <w:tcW w:w="2561" w:type="dxa"/>
            <w:vMerge w:val="restart"/>
          </w:tcPr>
          <w:p w14:paraId="0747CBA6" w14:textId="64069AE5" w:rsidR="008B7C2D" w:rsidRPr="00D93EEE" w:rsidRDefault="008B7C2D" w:rsidP="00D147FD">
            <w:pPr>
              <w:widowControl w:val="0"/>
              <w:rPr>
                <w:szCs w:val="22"/>
              </w:rPr>
            </w:pPr>
            <w:r w:rsidRPr="00D93EEE">
              <w:rPr>
                <w:szCs w:val="22"/>
              </w:rPr>
              <w:t>ICE-pisteet: 3–6</w:t>
            </w:r>
            <w:r w:rsidRPr="00D93EEE">
              <w:rPr>
                <w:szCs w:val="22"/>
                <w:vertAlign w:val="superscript"/>
              </w:rPr>
              <w:t>3</w:t>
            </w:r>
          </w:p>
          <w:p w14:paraId="685C42F8" w14:textId="77777777" w:rsidR="008B7C2D" w:rsidRPr="00D93EEE" w:rsidRDefault="008B7C2D" w:rsidP="00D147FD">
            <w:pPr>
              <w:widowControl w:val="0"/>
              <w:rPr>
                <w:szCs w:val="22"/>
              </w:rPr>
            </w:pPr>
          </w:p>
          <w:p w14:paraId="36820F9E" w14:textId="75ED57E6" w:rsidR="008B7C2D" w:rsidRPr="00D93EEE" w:rsidRDefault="008B7C2D" w:rsidP="00D147FD">
            <w:pPr>
              <w:widowControl w:val="0"/>
              <w:rPr>
                <w:szCs w:val="22"/>
              </w:rPr>
            </w:pPr>
            <w:r w:rsidRPr="00D93EEE">
              <w:rPr>
                <w:szCs w:val="22"/>
              </w:rPr>
              <w:t>tai alentunut tajunnan taso</w:t>
            </w:r>
            <w:r w:rsidRPr="00D93EEE">
              <w:rPr>
                <w:szCs w:val="22"/>
                <w:vertAlign w:val="superscript"/>
              </w:rPr>
              <w:t>4</w:t>
            </w:r>
            <w:r w:rsidRPr="00D93EEE">
              <w:rPr>
                <w:szCs w:val="22"/>
              </w:rPr>
              <w:t>: havahtuu tilasta reagoimalla ä</w:t>
            </w:r>
            <w:r w:rsidR="0002784D" w:rsidRPr="00D93EEE">
              <w:rPr>
                <w:szCs w:val="22"/>
              </w:rPr>
              <w:t>ä</w:t>
            </w:r>
            <w:r w:rsidRPr="00D93EEE">
              <w:rPr>
                <w:szCs w:val="22"/>
              </w:rPr>
              <w:t>neen</w:t>
            </w:r>
          </w:p>
        </w:tc>
        <w:tc>
          <w:tcPr>
            <w:tcW w:w="2638" w:type="dxa"/>
          </w:tcPr>
          <w:p w14:paraId="369DECFA" w14:textId="34223179"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 xml:space="preserve">Annetaan </w:t>
            </w:r>
            <w:r w:rsidRPr="00D93EEE">
              <w:rPr>
                <w:szCs w:val="22"/>
              </w:rPr>
              <w:t>to</w:t>
            </w:r>
            <w:r w:rsidR="007B5527" w:rsidRPr="00D93EEE">
              <w:rPr>
                <w:szCs w:val="22"/>
              </w:rPr>
              <w:t>si</w:t>
            </w:r>
            <w:r w:rsidRPr="00D93EEE">
              <w:rPr>
                <w:szCs w:val="22"/>
              </w:rPr>
              <w:t>li</w:t>
            </w:r>
            <w:r w:rsidR="007B5527" w:rsidRPr="00D93EEE">
              <w:rPr>
                <w:szCs w:val="22"/>
              </w:rPr>
              <w:t>ts</w:t>
            </w:r>
            <w:r w:rsidRPr="00D93EEE">
              <w:rPr>
                <w:szCs w:val="22"/>
              </w:rPr>
              <w:t>umab</w:t>
            </w:r>
            <w:r w:rsidR="007B5527" w:rsidRPr="00D93EEE">
              <w:rPr>
                <w:szCs w:val="22"/>
              </w:rPr>
              <w:t>ia sytokiinioireyhtymän hoitoon taulukossa </w:t>
            </w:r>
            <w:r w:rsidR="005B28CD" w:rsidRPr="00D93EEE">
              <w:rPr>
                <w:szCs w:val="22"/>
              </w:rPr>
              <w:t>4</w:t>
            </w:r>
            <w:r w:rsidR="007B5527" w:rsidRPr="00D93EEE">
              <w:rPr>
                <w:szCs w:val="22"/>
              </w:rPr>
              <w:t xml:space="preserve"> esitetyn mukaisesti</w:t>
            </w:r>
            <w:r w:rsidRPr="00D93EEE">
              <w:rPr>
                <w:szCs w:val="22"/>
              </w:rPr>
              <w:t>.</w:t>
            </w:r>
          </w:p>
          <w:p w14:paraId="6398FEB9" w14:textId="5A8609C8" w:rsidR="008B7C2D" w:rsidRPr="00D93EEE" w:rsidRDefault="008B7C2D" w:rsidP="007B5527">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Jos tosilitsumabihoidon aloittamisen jälkeen tila ei parane, annetaan deksametasonia</w:t>
            </w:r>
            <w:r w:rsidRPr="00D93EEE">
              <w:rPr>
                <w:szCs w:val="22"/>
                <w:vertAlign w:val="superscript"/>
              </w:rPr>
              <w:t>5</w:t>
            </w:r>
            <w:r w:rsidRPr="00D93EEE">
              <w:rPr>
                <w:szCs w:val="22"/>
              </w:rPr>
              <w:t xml:space="preserve"> 10 mg </w:t>
            </w:r>
            <w:r w:rsidR="007B5527" w:rsidRPr="00D93EEE">
              <w:rPr>
                <w:szCs w:val="22"/>
              </w:rPr>
              <w:t xml:space="preserve">laskimoon kuuden tunnin välein, jos muut kortikosteroidit eivät ole jo käytössä. Jatketaan deksametasonin käyttöä, kunnes oireet ovat enintään </w:t>
            </w:r>
            <w:r w:rsidRPr="00D93EEE">
              <w:rPr>
                <w:szCs w:val="22"/>
              </w:rPr>
              <w:t>1</w:t>
            </w:r>
            <w:r w:rsidR="007B5527" w:rsidRPr="00D93EEE">
              <w:rPr>
                <w:szCs w:val="22"/>
              </w:rPr>
              <w:t>. asteen tasolla, ja pienennetään annosta vähitellen sen jälkeen</w:t>
            </w:r>
            <w:r w:rsidRPr="00D93EEE">
              <w:rPr>
                <w:szCs w:val="22"/>
              </w:rPr>
              <w:t>.</w:t>
            </w:r>
          </w:p>
          <w:p w14:paraId="7F70D91E" w14:textId="77777777" w:rsidR="008B7C2D" w:rsidRPr="00D93EEE" w:rsidRDefault="008B7C2D" w:rsidP="00D147FD">
            <w:pPr>
              <w:spacing w:line="120" w:lineRule="exact"/>
            </w:pPr>
          </w:p>
        </w:tc>
        <w:tc>
          <w:tcPr>
            <w:tcW w:w="2604" w:type="dxa"/>
          </w:tcPr>
          <w:p w14:paraId="274652E7" w14:textId="6F0EBAFD"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A</w:t>
            </w:r>
            <w:r w:rsidR="007B5527" w:rsidRPr="00D93EEE">
              <w:rPr>
                <w:szCs w:val="22"/>
              </w:rPr>
              <w:t xml:space="preserve">nnetaan </w:t>
            </w:r>
            <w:r w:rsidRPr="00D93EEE">
              <w:rPr>
                <w:szCs w:val="22"/>
              </w:rPr>
              <w:t>de</w:t>
            </w:r>
            <w:r w:rsidR="007B5527" w:rsidRPr="00D93EEE">
              <w:rPr>
                <w:szCs w:val="22"/>
              </w:rPr>
              <w:t>ks</w:t>
            </w:r>
            <w:r w:rsidRPr="00D93EEE">
              <w:rPr>
                <w:szCs w:val="22"/>
              </w:rPr>
              <w:t>ametason</w:t>
            </w:r>
            <w:r w:rsidR="007B5527" w:rsidRPr="00D93EEE">
              <w:rPr>
                <w:szCs w:val="22"/>
              </w:rPr>
              <w:t>ia</w:t>
            </w:r>
            <w:r w:rsidRPr="00D93EEE">
              <w:rPr>
                <w:szCs w:val="22"/>
                <w:vertAlign w:val="superscript"/>
              </w:rPr>
              <w:t>5</w:t>
            </w:r>
            <w:r w:rsidRPr="00D93EEE">
              <w:rPr>
                <w:szCs w:val="22"/>
              </w:rPr>
              <w:t xml:space="preserve"> 10 mg </w:t>
            </w:r>
            <w:r w:rsidR="007B5527" w:rsidRPr="00D93EEE">
              <w:rPr>
                <w:szCs w:val="22"/>
              </w:rPr>
              <w:t>suonensisäisesti kuuden tunnin välein</w:t>
            </w:r>
            <w:r w:rsidRPr="00D93EEE">
              <w:rPr>
                <w:szCs w:val="22"/>
              </w:rPr>
              <w:t xml:space="preserve">. </w:t>
            </w:r>
          </w:p>
          <w:p w14:paraId="4FE73D43" w14:textId="0AC14D93"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Jatketaan deksametasonin käyttöä, kunnes oireet ovat enintään 1. asteen tasolla, ja pienennetään annosta vähitellen sen jälkeen</w:t>
            </w:r>
            <w:r w:rsidRPr="00D93EEE">
              <w:rPr>
                <w:szCs w:val="22"/>
              </w:rPr>
              <w:t>.</w:t>
            </w:r>
          </w:p>
          <w:p w14:paraId="752608E8" w14:textId="77777777" w:rsidR="008B7C2D" w:rsidRPr="00D93EEE" w:rsidRDefault="008B7C2D" w:rsidP="00D147FD">
            <w:pPr>
              <w:widowControl w:val="0"/>
              <w:ind w:left="198" w:hanging="181"/>
              <w:rPr>
                <w:szCs w:val="22"/>
              </w:rPr>
            </w:pPr>
          </w:p>
        </w:tc>
      </w:tr>
      <w:tr w:rsidR="0002784D" w:rsidRPr="00D93EEE" w14:paraId="6B7B7408" w14:textId="77777777" w:rsidTr="00101229">
        <w:tc>
          <w:tcPr>
            <w:tcW w:w="1411" w:type="dxa"/>
            <w:vMerge/>
          </w:tcPr>
          <w:p w14:paraId="1614484D" w14:textId="77777777" w:rsidR="008B7C2D" w:rsidRPr="00D93EEE" w:rsidRDefault="008B7C2D" w:rsidP="00D147FD">
            <w:pPr>
              <w:widowControl w:val="0"/>
              <w:rPr>
                <w:b/>
                <w:szCs w:val="22"/>
              </w:rPr>
            </w:pPr>
          </w:p>
        </w:tc>
        <w:tc>
          <w:tcPr>
            <w:tcW w:w="2561" w:type="dxa"/>
            <w:vMerge/>
          </w:tcPr>
          <w:p w14:paraId="232671D0" w14:textId="77777777" w:rsidR="008B7C2D" w:rsidRPr="00D93EEE" w:rsidRDefault="008B7C2D" w:rsidP="00D147FD">
            <w:pPr>
              <w:widowControl w:val="0"/>
              <w:rPr>
                <w:szCs w:val="22"/>
              </w:rPr>
            </w:pPr>
          </w:p>
        </w:tc>
        <w:tc>
          <w:tcPr>
            <w:tcW w:w="5242" w:type="dxa"/>
            <w:gridSpan w:val="2"/>
          </w:tcPr>
          <w:p w14:paraId="14E9091D" w14:textId="4B8B38AD" w:rsidR="008B7C2D" w:rsidRPr="00D93EEE" w:rsidRDefault="007B5527" w:rsidP="00D147FD">
            <w:pPr>
              <w:keepNext/>
            </w:pPr>
            <w:r w:rsidRPr="00D93EEE">
              <w:t>Keskeytetään</w:t>
            </w:r>
            <w:r w:rsidR="008B7C2D" w:rsidRPr="00D93EEE">
              <w:t xml:space="preserve"> Columvi</w:t>
            </w:r>
            <w:r w:rsidRPr="00D93EEE">
              <w:t xml:space="preserve">-hoito, kunnes </w:t>
            </w:r>
            <w:r w:rsidR="008B7C2D" w:rsidRPr="00D93EEE">
              <w:t>ICANS</w:t>
            </w:r>
            <w:r w:rsidRPr="00D93EEE">
              <w:t>-oireyhtymä on hävinnyt</w:t>
            </w:r>
            <w:r w:rsidR="008B7C2D" w:rsidRPr="00D93EEE">
              <w:t>.</w:t>
            </w:r>
          </w:p>
          <w:p w14:paraId="4B0F5B20" w14:textId="77777777" w:rsidR="008B7C2D" w:rsidRPr="00D93EEE" w:rsidRDefault="008B7C2D" w:rsidP="00D147FD"/>
          <w:p w14:paraId="2727C04E" w14:textId="5E6F5E96" w:rsidR="008B7C2D" w:rsidRPr="00D93EEE" w:rsidRDefault="007B5527" w:rsidP="007B5527">
            <w:r w:rsidRPr="00D93EEE">
              <w:t>Harkitaan ei-sedatiivisia kouristuksen estolääkkeitä (esimerkiksi levetirasetaamia) kouristuskohtausten estämiseksi. Harkitaan tarvittaessa neurologin ja muiden asiantuntijoiden konsultointia lisäarviointia varten.</w:t>
            </w:r>
          </w:p>
          <w:p w14:paraId="3B093678" w14:textId="77777777" w:rsidR="008B7C2D" w:rsidRPr="00D93EEE" w:rsidRDefault="008B7C2D" w:rsidP="00D147FD">
            <w:pPr>
              <w:spacing w:line="120" w:lineRule="exact"/>
              <w:rPr>
                <w:rFonts w:ascii="Symbol" w:hAnsi="Symbol"/>
                <w:position w:val="2"/>
                <w:sz w:val="19"/>
                <w:szCs w:val="22"/>
              </w:rPr>
            </w:pPr>
          </w:p>
        </w:tc>
      </w:tr>
      <w:tr w:rsidR="007B5527" w:rsidRPr="00D93EEE" w14:paraId="3DDE3B6D" w14:textId="77777777" w:rsidTr="00012E25">
        <w:trPr>
          <w:cantSplit/>
        </w:trPr>
        <w:tc>
          <w:tcPr>
            <w:tcW w:w="1411" w:type="dxa"/>
            <w:vMerge w:val="restart"/>
          </w:tcPr>
          <w:p w14:paraId="7A1F39F5" w14:textId="4CB41D4C" w:rsidR="008B7C2D" w:rsidRPr="00D93EEE" w:rsidRDefault="008B7C2D" w:rsidP="00D147FD">
            <w:pPr>
              <w:widowControl w:val="0"/>
              <w:rPr>
                <w:szCs w:val="22"/>
              </w:rPr>
            </w:pPr>
            <w:r w:rsidRPr="00D93EEE">
              <w:rPr>
                <w:b/>
                <w:szCs w:val="22"/>
              </w:rPr>
              <w:lastRenderedPageBreak/>
              <w:t>3</w:t>
            </w:r>
            <w:r w:rsidR="0002784D" w:rsidRPr="00D93EEE">
              <w:rPr>
                <w:b/>
                <w:szCs w:val="22"/>
              </w:rPr>
              <w:t>. aste</w:t>
            </w:r>
          </w:p>
        </w:tc>
        <w:tc>
          <w:tcPr>
            <w:tcW w:w="2561" w:type="dxa"/>
            <w:vMerge w:val="restart"/>
          </w:tcPr>
          <w:p w14:paraId="1AFF714E" w14:textId="630754F5" w:rsidR="008B7C2D" w:rsidRPr="00D93EEE" w:rsidRDefault="008B7C2D" w:rsidP="00D147FD">
            <w:pPr>
              <w:widowControl w:val="0"/>
              <w:rPr>
                <w:szCs w:val="22"/>
              </w:rPr>
            </w:pPr>
            <w:r w:rsidRPr="00D93EEE">
              <w:rPr>
                <w:szCs w:val="22"/>
              </w:rPr>
              <w:t>ICE</w:t>
            </w:r>
            <w:r w:rsidR="0002784D" w:rsidRPr="00D93EEE">
              <w:rPr>
                <w:szCs w:val="22"/>
              </w:rPr>
              <w:t>-pisteet: 0–2</w:t>
            </w:r>
            <w:r w:rsidRPr="00D93EEE">
              <w:rPr>
                <w:szCs w:val="22"/>
                <w:vertAlign w:val="superscript"/>
              </w:rPr>
              <w:t>3</w:t>
            </w:r>
            <w:r w:rsidRPr="00D93EEE">
              <w:rPr>
                <w:szCs w:val="22"/>
              </w:rPr>
              <w:t xml:space="preserve"> </w:t>
            </w:r>
          </w:p>
          <w:p w14:paraId="54AA7635" w14:textId="77777777" w:rsidR="008B7C2D" w:rsidRPr="00D93EEE" w:rsidRDefault="008B7C2D" w:rsidP="00D147FD">
            <w:pPr>
              <w:spacing w:line="120" w:lineRule="exact"/>
              <w:rPr>
                <w:sz w:val="16"/>
                <w:szCs w:val="16"/>
              </w:rPr>
            </w:pPr>
          </w:p>
          <w:p w14:paraId="2A85A3ED" w14:textId="5E4249A6" w:rsidR="008B7C2D" w:rsidRPr="00D93EEE" w:rsidRDefault="0002784D" w:rsidP="00D147FD">
            <w:pPr>
              <w:widowControl w:val="0"/>
              <w:rPr>
                <w:szCs w:val="22"/>
              </w:rPr>
            </w:pPr>
            <w:r w:rsidRPr="00D93EEE">
              <w:rPr>
                <w:szCs w:val="22"/>
              </w:rPr>
              <w:t>tai alentunut tajunnan taso</w:t>
            </w:r>
            <w:r w:rsidR="008B7C2D" w:rsidRPr="00D93EEE">
              <w:rPr>
                <w:szCs w:val="22"/>
                <w:vertAlign w:val="superscript"/>
              </w:rPr>
              <w:t>4</w:t>
            </w:r>
            <w:r w:rsidR="008B7C2D" w:rsidRPr="00D93EEE">
              <w:rPr>
                <w:szCs w:val="22"/>
              </w:rPr>
              <w:t xml:space="preserve">: </w:t>
            </w:r>
            <w:r w:rsidRPr="00D93EEE">
              <w:rPr>
                <w:szCs w:val="22"/>
              </w:rPr>
              <w:t>havahtuu tilasta vain reagoimalla kosketusärsykkeeseen</w:t>
            </w:r>
          </w:p>
          <w:p w14:paraId="63EE7850" w14:textId="77777777" w:rsidR="008B7C2D" w:rsidRPr="00D93EEE" w:rsidRDefault="008B7C2D" w:rsidP="00D147FD">
            <w:pPr>
              <w:spacing w:line="120" w:lineRule="exact"/>
              <w:rPr>
                <w:sz w:val="16"/>
                <w:szCs w:val="16"/>
              </w:rPr>
            </w:pPr>
          </w:p>
          <w:p w14:paraId="4E8A7E43" w14:textId="3562E5A9" w:rsidR="008B7C2D" w:rsidRPr="00D93EEE" w:rsidRDefault="0002784D" w:rsidP="00D147FD">
            <w:pPr>
              <w:widowControl w:val="0"/>
              <w:rPr>
                <w:szCs w:val="22"/>
              </w:rPr>
            </w:pPr>
            <w:r w:rsidRPr="00D93EEE">
              <w:rPr>
                <w:szCs w:val="22"/>
              </w:rPr>
              <w:t>tai kouristuskohtaukset</w:t>
            </w:r>
            <w:r w:rsidR="008B7C2D" w:rsidRPr="00D93EEE">
              <w:rPr>
                <w:szCs w:val="22"/>
                <w:vertAlign w:val="superscript"/>
              </w:rPr>
              <w:t>4</w:t>
            </w:r>
            <w:r w:rsidR="008B7C2D" w:rsidRPr="00D93EEE">
              <w:rPr>
                <w:szCs w:val="22"/>
              </w:rPr>
              <w:t xml:space="preserve">, </w:t>
            </w:r>
            <w:r w:rsidRPr="00D93EEE">
              <w:rPr>
                <w:szCs w:val="22"/>
              </w:rPr>
              <w:t>joko</w:t>
            </w:r>
          </w:p>
          <w:p w14:paraId="321AAB14" w14:textId="3217F814"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02784D" w:rsidRPr="00D93EEE">
              <w:rPr>
                <w:szCs w:val="22"/>
              </w:rPr>
              <w:t>kliiniset kouristuskohtaukset, paikalliset tai yleistyneet, jotka häviävät nopeasti, tai</w:t>
            </w:r>
          </w:p>
          <w:p w14:paraId="4421F6D5" w14:textId="6F10CA21"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02784D" w:rsidRPr="00D93EEE">
              <w:rPr>
                <w:szCs w:val="22"/>
              </w:rPr>
              <w:t xml:space="preserve">sähköenkefalografiassa </w:t>
            </w:r>
            <w:r w:rsidRPr="00D93EEE">
              <w:rPr>
                <w:szCs w:val="22"/>
              </w:rPr>
              <w:t xml:space="preserve">(EEG) </w:t>
            </w:r>
            <w:r w:rsidR="0002784D" w:rsidRPr="00D93EEE">
              <w:rPr>
                <w:szCs w:val="22"/>
              </w:rPr>
              <w:t>näkyvät kouristamattomat kohtaukset, jotka häviävät interventiolla</w:t>
            </w:r>
          </w:p>
          <w:p w14:paraId="660717AD" w14:textId="77777777" w:rsidR="008B7C2D" w:rsidRPr="00D93EEE" w:rsidRDefault="008B7C2D" w:rsidP="00D147FD">
            <w:pPr>
              <w:spacing w:line="120" w:lineRule="exact"/>
              <w:rPr>
                <w:sz w:val="16"/>
                <w:szCs w:val="16"/>
              </w:rPr>
            </w:pPr>
          </w:p>
          <w:p w14:paraId="392440EF" w14:textId="08B244E6" w:rsidR="008B7C2D" w:rsidRPr="00D93EEE" w:rsidRDefault="0002784D" w:rsidP="00D147FD">
            <w:r w:rsidRPr="00D93EEE">
              <w:t>tai kohonnut kallon sisäinen paine: fokaalinen/paikallinen turvotus neurokuvantamisessa</w:t>
            </w:r>
            <w:r w:rsidR="008B7C2D" w:rsidRPr="00D93EEE">
              <w:rPr>
                <w:vertAlign w:val="superscript"/>
              </w:rPr>
              <w:t>4</w:t>
            </w:r>
          </w:p>
          <w:p w14:paraId="3EDBD8AE" w14:textId="77777777" w:rsidR="008B7C2D" w:rsidRPr="00D93EEE" w:rsidRDefault="008B7C2D" w:rsidP="00D147FD">
            <w:pPr>
              <w:spacing w:line="120" w:lineRule="exact"/>
            </w:pPr>
          </w:p>
        </w:tc>
        <w:tc>
          <w:tcPr>
            <w:tcW w:w="2638" w:type="dxa"/>
          </w:tcPr>
          <w:p w14:paraId="13146C79" w14:textId="1ED0BF0F" w:rsidR="008B7C2D" w:rsidRPr="00D93EEE" w:rsidRDefault="008B7C2D" w:rsidP="00D147FD">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Annetaan tosilitsumabia sytokiinioireyhtymän hoitoon taulukossa </w:t>
            </w:r>
            <w:r w:rsidR="00103AE7" w:rsidRPr="00D93EEE">
              <w:rPr>
                <w:szCs w:val="22"/>
              </w:rPr>
              <w:t>4</w:t>
            </w:r>
            <w:r w:rsidR="007B5527" w:rsidRPr="00D93EEE">
              <w:rPr>
                <w:szCs w:val="22"/>
              </w:rPr>
              <w:t xml:space="preserve"> esitetyn mukaisesti</w:t>
            </w:r>
            <w:r w:rsidRPr="00D93EEE">
              <w:rPr>
                <w:szCs w:val="22"/>
              </w:rPr>
              <w:t>.</w:t>
            </w:r>
          </w:p>
          <w:p w14:paraId="11920898" w14:textId="3F37EC3B" w:rsidR="008B7C2D" w:rsidRPr="00D93EEE" w:rsidRDefault="008B7C2D" w:rsidP="00D147FD">
            <w:pPr>
              <w:widowControl w:val="0"/>
              <w:ind w:left="198" w:hanging="181"/>
            </w:pPr>
            <w:r w:rsidRPr="00D93EEE">
              <w:rPr>
                <w:rFonts w:ascii="Symbol" w:hAnsi="Symbol"/>
                <w:position w:val="2"/>
                <w:sz w:val="19"/>
                <w:szCs w:val="22"/>
              </w:rPr>
              <w:sym w:font="Symbol" w:char="F0B7"/>
            </w:r>
            <w:r w:rsidRPr="00D93EEE">
              <w:rPr>
                <w:sz w:val="20"/>
                <w:szCs w:val="22"/>
              </w:rPr>
              <w:tab/>
            </w:r>
            <w:r w:rsidR="007B5527" w:rsidRPr="00D93EEE">
              <w:rPr>
                <w:szCs w:val="22"/>
              </w:rPr>
              <w:t>Lisäksi</w:t>
            </w:r>
            <w:r w:rsidRPr="00D93EEE">
              <w:t xml:space="preserve"> </w:t>
            </w:r>
            <w:r w:rsidR="007B5527" w:rsidRPr="00D93EEE">
              <w:rPr>
                <w:szCs w:val="22"/>
              </w:rPr>
              <w:t>annetaan deksametasonia</w:t>
            </w:r>
            <w:r w:rsidRPr="00D93EEE">
              <w:rPr>
                <w:vertAlign w:val="superscript"/>
              </w:rPr>
              <w:t>5</w:t>
            </w:r>
            <w:r w:rsidRPr="00D93EEE">
              <w:t xml:space="preserve"> 10 mg </w:t>
            </w:r>
            <w:r w:rsidR="007B5527" w:rsidRPr="00D93EEE">
              <w:t xml:space="preserve">suonensisäisesti ensimmäisen </w:t>
            </w:r>
            <w:r w:rsidRPr="00D93EEE">
              <w:t>to</w:t>
            </w:r>
            <w:r w:rsidR="007B5527" w:rsidRPr="00D93EEE">
              <w:t>s</w:t>
            </w:r>
            <w:r w:rsidRPr="00D93EEE">
              <w:t>ili</w:t>
            </w:r>
            <w:r w:rsidR="007B5527" w:rsidRPr="00D93EEE">
              <w:t>ts</w:t>
            </w:r>
            <w:r w:rsidRPr="00D93EEE">
              <w:t>umab</w:t>
            </w:r>
            <w:r w:rsidR="007B5527" w:rsidRPr="00D93EEE">
              <w:t>iannoksen kanssa, ja uusi annos annetaan 6 tunnin välein, jos muita kor</w:t>
            </w:r>
            <w:r w:rsidR="00B5468B" w:rsidRPr="00D93EEE">
              <w:t>tikosteroideja</w:t>
            </w:r>
            <w:r w:rsidR="007B5527" w:rsidRPr="00D93EEE">
              <w:t xml:space="preserve"> ei jo käytetä</w:t>
            </w:r>
            <w:r w:rsidR="00D41167" w:rsidRPr="00D93EEE">
              <w:t>.</w:t>
            </w:r>
            <w:r w:rsidR="007B5527" w:rsidRPr="00D93EEE">
              <w:rPr>
                <w:szCs w:val="22"/>
              </w:rPr>
              <w:t xml:space="preserve"> Jatketaan deksametasonin käyttöä, kunnes oireet ovat enintään 1. asteen tasolla, ja pienennetään annosta vähitellen sen jälkeen.</w:t>
            </w:r>
          </w:p>
          <w:p w14:paraId="2A607042" w14:textId="77777777" w:rsidR="008B7C2D" w:rsidRPr="00D93EEE" w:rsidRDefault="008B7C2D" w:rsidP="00D147FD">
            <w:pPr>
              <w:spacing w:line="120" w:lineRule="exact"/>
            </w:pPr>
          </w:p>
        </w:tc>
        <w:tc>
          <w:tcPr>
            <w:tcW w:w="2604" w:type="dxa"/>
          </w:tcPr>
          <w:p w14:paraId="59CA35CB" w14:textId="77777777" w:rsidR="007B5527" w:rsidRPr="00D93EEE" w:rsidRDefault="008B7C2D" w:rsidP="007B5527">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Annetaan deksametasonia</w:t>
            </w:r>
            <w:r w:rsidR="007B5527" w:rsidRPr="00D93EEE">
              <w:rPr>
                <w:szCs w:val="22"/>
                <w:vertAlign w:val="superscript"/>
              </w:rPr>
              <w:t>5</w:t>
            </w:r>
            <w:r w:rsidR="007B5527" w:rsidRPr="00D93EEE">
              <w:rPr>
                <w:szCs w:val="22"/>
              </w:rPr>
              <w:t xml:space="preserve"> 10 mg suonensisäisesti kuuden tunnin välein. </w:t>
            </w:r>
          </w:p>
          <w:p w14:paraId="58F652D7" w14:textId="2328AF08" w:rsidR="008B7C2D" w:rsidRPr="00D93EEE" w:rsidRDefault="007B5527" w:rsidP="007B5527">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Jatketaan deksametasonin käyttöä, kunnes oireet ovat enintään 1. asteen tasolla, ja pienennetään annosta vähitellen sen jälkeen</w:t>
            </w:r>
            <w:r w:rsidR="008B7C2D" w:rsidRPr="00D93EEE">
              <w:rPr>
                <w:szCs w:val="22"/>
              </w:rPr>
              <w:t>.</w:t>
            </w:r>
          </w:p>
          <w:p w14:paraId="7CD4EDC6" w14:textId="77777777" w:rsidR="008B7C2D" w:rsidRPr="00D93EEE" w:rsidRDefault="008B7C2D" w:rsidP="00D147FD">
            <w:pPr>
              <w:widowControl w:val="0"/>
              <w:ind w:left="198" w:hanging="181"/>
              <w:rPr>
                <w:szCs w:val="22"/>
              </w:rPr>
            </w:pPr>
          </w:p>
        </w:tc>
      </w:tr>
      <w:tr w:rsidR="0002784D" w:rsidRPr="00D93EEE" w14:paraId="1429ECE2" w14:textId="77777777" w:rsidTr="00101229">
        <w:tc>
          <w:tcPr>
            <w:tcW w:w="1411" w:type="dxa"/>
            <w:vMerge/>
          </w:tcPr>
          <w:p w14:paraId="585B59DC" w14:textId="77777777" w:rsidR="008B7C2D" w:rsidRPr="00D93EEE" w:rsidRDefault="008B7C2D" w:rsidP="00D147FD">
            <w:pPr>
              <w:widowControl w:val="0"/>
              <w:rPr>
                <w:b/>
                <w:szCs w:val="22"/>
              </w:rPr>
            </w:pPr>
          </w:p>
        </w:tc>
        <w:tc>
          <w:tcPr>
            <w:tcW w:w="2561" w:type="dxa"/>
            <w:vMerge/>
          </w:tcPr>
          <w:p w14:paraId="43932796" w14:textId="77777777" w:rsidR="008B7C2D" w:rsidRPr="00D93EEE" w:rsidRDefault="008B7C2D" w:rsidP="00D147FD">
            <w:pPr>
              <w:widowControl w:val="0"/>
              <w:rPr>
                <w:szCs w:val="22"/>
              </w:rPr>
            </w:pPr>
          </w:p>
        </w:tc>
        <w:tc>
          <w:tcPr>
            <w:tcW w:w="5242" w:type="dxa"/>
            <w:gridSpan w:val="2"/>
          </w:tcPr>
          <w:p w14:paraId="7F627716" w14:textId="7AC8CF86" w:rsidR="008B7C2D" w:rsidRPr="00D93EEE" w:rsidRDefault="007B5527" w:rsidP="007B5527">
            <w:pPr>
              <w:keepNext/>
            </w:pPr>
            <w:r w:rsidRPr="00D93EEE">
              <w:t>Keskeytetään Columvi-hoito, kunnes ICANS-oireyhtymä on hävinnyt</w:t>
            </w:r>
            <w:r w:rsidR="008B7C2D" w:rsidRPr="00D93EEE">
              <w:t>.</w:t>
            </w:r>
          </w:p>
          <w:p w14:paraId="7F7F7FC6" w14:textId="7D04AE82" w:rsidR="008B7C2D" w:rsidRPr="00D93EEE" w:rsidRDefault="007B5527" w:rsidP="007B5527">
            <w:r w:rsidRPr="00D93EEE">
              <w:t>Jos 3:nnen vaikeusasteen ICANS-tapahtumat eivät parane seitsemän päivän kuluessa, tulee harkita Columvi-hoidon pysyvää lopettamista</w:t>
            </w:r>
            <w:r w:rsidR="008B7C2D" w:rsidRPr="00D93EEE">
              <w:t>.</w:t>
            </w:r>
          </w:p>
          <w:p w14:paraId="5955C7A3" w14:textId="77777777" w:rsidR="008B7C2D" w:rsidRPr="00D93EEE" w:rsidRDefault="008B7C2D" w:rsidP="00D147FD"/>
          <w:p w14:paraId="74FFCB5F" w14:textId="17AED654" w:rsidR="008B7C2D" w:rsidRPr="00D93EEE" w:rsidRDefault="007B5527" w:rsidP="007B5527">
            <w:r w:rsidRPr="00D93EEE">
              <w:t>Harkitaan ei-sedatiivisia kouristuksen estolääkkeitä (esimerkiksi levetirasetaamia) kouristuskohtausten estämiseksi. Harkitaan tarvittaessa neurologin ja muiden asiantuntijoiden konsultointia jatkoarviointia varten.</w:t>
            </w:r>
          </w:p>
        </w:tc>
      </w:tr>
      <w:tr w:rsidR="007B5527" w:rsidRPr="00D93EEE" w14:paraId="026303AD" w14:textId="77777777" w:rsidTr="00101229">
        <w:tc>
          <w:tcPr>
            <w:tcW w:w="1411" w:type="dxa"/>
            <w:vMerge w:val="restart"/>
          </w:tcPr>
          <w:p w14:paraId="277146D6" w14:textId="779DEEDF" w:rsidR="008B7C2D" w:rsidRPr="00D93EEE" w:rsidRDefault="008B7C2D" w:rsidP="00D147FD">
            <w:pPr>
              <w:keepNext/>
              <w:keepLines/>
              <w:widowControl w:val="0"/>
              <w:rPr>
                <w:szCs w:val="22"/>
              </w:rPr>
            </w:pPr>
            <w:r w:rsidRPr="00D93EEE">
              <w:rPr>
                <w:b/>
                <w:szCs w:val="22"/>
              </w:rPr>
              <w:lastRenderedPageBreak/>
              <w:t>4</w:t>
            </w:r>
            <w:r w:rsidR="007B5527" w:rsidRPr="00D93EEE">
              <w:rPr>
                <w:b/>
                <w:szCs w:val="22"/>
              </w:rPr>
              <w:t>. aste</w:t>
            </w:r>
          </w:p>
        </w:tc>
        <w:tc>
          <w:tcPr>
            <w:tcW w:w="2561" w:type="dxa"/>
            <w:vMerge w:val="restart"/>
          </w:tcPr>
          <w:p w14:paraId="3FB74414" w14:textId="4F4F0E1A" w:rsidR="008B7C2D" w:rsidRPr="00D93EEE" w:rsidRDefault="008B7C2D" w:rsidP="00D147FD">
            <w:pPr>
              <w:keepNext/>
              <w:keepLines/>
              <w:widowControl w:val="0"/>
              <w:rPr>
                <w:szCs w:val="22"/>
              </w:rPr>
            </w:pPr>
            <w:r w:rsidRPr="00D93EEE">
              <w:rPr>
                <w:szCs w:val="22"/>
              </w:rPr>
              <w:t>ICE</w:t>
            </w:r>
            <w:r w:rsidR="007B5527" w:rsidRPr="00D93EEE">
              <w:rPr>
                <w:szCs w:val="22"/>
              </w:rPr>
              <w:t>-pisteet: 0</w:t>
            </w:r>
            <w:r w:rsidRPr="00D93EEE">
              <w:rPr>
                <w:szCs w:val="22"/>
                <w:vertAlign w:val="superscript"/>
              </w:rPr>
              <w:t>3</w:t>
            </w:r>
          </w:p>
          <w:p w14:paraId="74BB7FEA" w14:textId="77777777" w:rsidR="008B7C2D" w:rsidRPr="00D93EEE" w:rsidRDefault="008B7C2D" w:rsidP="00D147FD">
            <w:pPr>
              <w:spacing w:line="120" w:lineRule="exact"/>
              <w:rPr>
                <w:sz w:val="16"/>
                <w:szCs w:val="16"/>
              </w:rPr>
            </w:pPr>
          </w:p>
          <w:p w14:paraId="58272D3E" w14:textId="6811A270" w:rsidR="008B7C2D" w:rsidRPr="00D93EEE" w:rsidRDefault="007B5527" w:rsidP="00D147FD">
            <w:pPr>
              <w:keepNext/>
              <w:keepLines/>
              <w:widowControl w:val="0"/>
              <w:rPr>
                <w:szCs w:val="22"/>
              </w:rPr>
            </w:pPr>
            <w:r w:rsidRPr="00D93EEE">
              <w:rPr>
                <w:szCs w:val="22"/>
              </w:rPr>
              <w:t>tai alentunut tajunnan taso</w:t>
            </w:r>
            <w:r w:rsidR="008B7C2D" w:rsidRPr="00D93EEE">
              <w:rPr>
                <w:szCs w:val="22"/>
                <w:vertAlign w:val="superscript"/>
              </w:rPr>
              <w:t>4</w:t>
            </w:r>
            <w:r w:rsidR="008B7C2D" w:rsidRPr="00D93EEE">
              <w:rPr>
                <w:szCs w:val="22"/>
              </w:rPr>
              <w:t xml:space="preserve">, </w:t>
            </w:r>
            <w:r w:rsidRPr="00D93EEE">
              <w:rPr>
                <w:szCs w:val="22"/>
              </w:rPr>
              <w:t>ja</w:t>
            </w:r>
          </w:p>
          <w:p w14:paraId="71FF7977" w14:textId="160D73E4" w:rsidR="008B7C2D" w:rsidRPr="00D93EEE" w:rsidRDefault="008B7C2D" w:rsidP="007B5527">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potilas ei virkoa tai tarvitsee virotakseen voimakkaita tai toistuvia kosketusärsykkeitä, tai</w:t>
            </w:r>
          </w:p>
          <w:p w14:paraId="70E3B12E" w14:textId="62238A48" w:rsidR="008B7C2D" w:rsidRPr="00D93EEE" w:rsidRDefault="008B7C2D" w:rsidP="007B5527">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potilas on tajuton tai koomassa</w:t>
            </w:r>
          </w:p>
          <w:p w14:paraId="6A1121BA" w14:textId="77777777" w:rsidR="008B7C2D" w:rsidRPr="00D93EEE" w:rsidRDefault="008B7C2D" w:rsidP="00D147FD">
            <w:pPr>
              <w:spacing w:line="120" w:lineRule="exact"/>
              <w:rPr>
                <w:sz w:val="16"/>
                <w:szCs w:val="16"/>
              </w:rPr>
            </w:pPr>
          </w:p>
          <w:p w14:paraId="2E47CBB1" w14:textId="043F9FC2" w:rsidR="008B7C2D" w:rsidRPr="00D93EEE" w:rsidRDefault="007B5527" w:rsidP="00D147FD">
            <w:pPr>
              <w:keepNext/>
              <w:keepLines/>
              <w:widowControl w:val="0"/>
              <w:rPr>
                <w:szCs w:val="22"/>
              </w:rPr>
            </w:pPr>
            <w:r w:rsidRPr="00D93EEE">
              <w:rPr>
                <w:szCs w:val="22"/>
              </w:rPr>
              <w:t>tai kouristuskohtaukset</w:t>
            </w:r>
            <w:r w:rsidR="008B7C2D" w:rsidRPr="00D93EEE">
              <w:rPr>
                <w:szCs w:val="22"/>
                <w:vertAlign w:val="superscript"/>
              </w:rPr>
              <w:t>4</w:t>
            </w:r>
            <w:r w:rsidR="008B7C2D" w:rsidRPr="00D93EEE">
              <w:rPr>
                <w:szCs w:val="22"/>
              </w:rPr>
              <w:t xml:space="preserve">, </w:t>
            </w:r>
            <w:r w:rsidRPr="00D93EEE">
              <w:rPr>
                <w:szCs w:val="22"/>
              </w:rPr>
              <w:t>joko</w:t>
            </w:r>
          </w:p>
          <w:p w14:paraId="135E0717" w14:textId="3F483442" w:rsidR="008B7C2D" w:rsidRPr="00D93EEE" w:rsidRDefault="008B7C2D" w:rsidP="007B5527">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7B5527" w:rsidRPr="00D93EEE">
              <w:rPr>
                <w:szCs w:val="22"/>
              </w:rPr>
              <w:t xml:space="preserve">hengenvaarallisesti pitkittyneet kouristuskohtaukset </w:t>
            </w:r>
            <w:r w:rsidRPr="00D93EEE">
              <w:rPr>
                <w:szCs w:val="22"/>
              </w:rPr>
              <w:t>(&gt; 5 </w:t>
            </w:r>
            <w:r w:rsidR="007B5527" w:rsidRPr="00D93EEE">
              <w:rPr>
                <w:szCs w:val="22"/>
              </w:rPr>
              <w:t>minuuttia</w:t>
            </w:r>
            <w:r w:rsidRPr="00D93EEE">
              <w:rPr>
                <w:szCs w:val="22"/>
              </w:rPr>
              <w:t>)</w:t>
            </w:r>
            <w:r w:rsidR="007B5527" w:rsidRPr="00D93EEE">
              <w:rPr>
                <w:szCs w:val="22"/>
              </w:rPr>
              <w:t xml:space="preserve"> tai</w:t>
            </w:r>
          </w:p>
          <w:p w14:paraId="1942C344" w14:textId="50FE2D19" w:rsidR="008B7C2D" w:rsidRPr="00D93EEE" w:rsidRDefault="008B7C2D" w:rsidP="00D94DBF">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toistuvat kliiniset tai sähköiset kouristuskohtaukset, joiden välillä ei ole palautumista normaalille tasolle</w:t>
            </w:r>
          </w:p>
          <w:p w14:paraId="3149CD3D" w14:textId="77777777" w:rsidR="008B7C2D" w:rsidRPr="00D93EEE" w:rsidRDefault="008B7C2D" w:rsidP="00D147FD">
            <w:pPr>
              <w:spacing w:line="120" w:lineRule="exact"/>
              <w:rPr>
                <w:sz w:val="16"/>
                <w:szCs w:val="16"/>
              </w:rPr>
            </w:pPr>
          </w:p>
          <w:p w14:paraId="77536636" w14:textId="718FD994" w:rsidR="008B7C2D" w:rsidRPr="00D93EEE" w:rsidRDefault="00D94DBF" w:rsidP="00D147FD">
            <w:pPr>
              <w:keepNext/>
              <w:keepLines/>
              <w:widowControl w:val="0"/>
              <w:rPr>
                <w:szCs w:val="22"/>
              </w:rPr>
            </w:pPr>
            <w:r w:rsidRPr="00D93EEE">
              <w:rPr>
                <w:szCs w:val="22"/>
              </w:rPr>
              <w:t>tai</w:t>
            </w:r>
            <w:r w:rsidR="008B7C2D" w:rsidRPr="00D93EEE">
              <w:rPr>
                <w:szCs w:val="22"/>
              </w:rPr>
              <w:t xml:space="preserve"> motor</w:t>
            </w:r>
            <w:r w:rsidRPr="00D93EEE">
              <w:rPr>
                <w:szCs w:val="22"/>
              </w:rPr>
              <w:t>iset löydökset</w:t>
            </w:r>
            <w:r w:rsidR="008B7C2D" w:rsidRPr="00D93EEE">
              <w:rPr>
                <w:szCs w:val="22"/>
                <w:vertAlign w:val="superscript"/>
              </w:rPr>
              <w:t>4</w:t>
            </w:r>
            <w:r w:rsidR="008B7C2D" w:rsidRPr="00D93EEE">
              <w:rPr>
                <w:szCs w:val="22"/>
              </w:rPr>
              <w:t>:</w:t>
            </w:r>
          </w:p>
          <w:p w14:paraId="558529A4" w14:textId="5C46DEAA" w:rsidR="008B7C2D" w:rsidRPr="00D93EEE" w:rsidRDefault="008B7C2D" w:rsidP="00D94DBF">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syvä fokaalinen motorinen heikkous, kuten hemipareesi tai parapareesi</w:t>
            </w:r>
          </w:p>
          <w:p w14:paraId="709B5483" w14:textId="77777777" w:rsidR="008B7C2D" w:rsidRPr="00D93EEE" w:rsidRDefault="008B7C2D" w:rsidP="00D147FD">
            <w:pPr>
              <w:spacing w:line="120" w:lineRule="exact"/>
              <w:rPr>
                <w:sz w:val="16"/>
                <w:szCs w:val="16"/>
              </w:rPr>
            </w:pPr>
          </w:p>
          <w:p w14:paraId="120620ED" w14:textId="3D9604E0" w:rsidR="008B7C2D" w:rsidRPr="00D93EEE" w:rsidRDefault="00D94DBF" w:rsidP="00D94DBF">
            <w:pPr>
              <w:keepNext/>
              <w:keepLines/>
              <w:widowControl w:val="0"/>
              <w:rPr>
                <w:szCs w:val="22"/>
              </w:rPr>
            </w:pPr>
            <w:r w:rsidRPr="00D93EEE">
              <w:rPr>
                <w:szCs w:val="22"/>
              </w:rPr>
              <w:t>tai kohonnut kallon sisäinen paine / aivoturvotus</w:t>
            </w:r>
            <w:r w:rsidR="008B7C2D" w:rsidRPr="00D93EEE">
              <w:rPr>
                <w:szCs w:val="22"/>
                <w:vertAlign w:val="superscript"/>
              </w:rPr>
              <w:t>4</w:t>
            </w:r>
            <w:r w:rsidR="008B7C2D" w:rsidRPr="00D93EEE">
              <w:rPr>
                <w:szCs w:val="22"/>
              </w:rPr>
              <w:t xml:space="preserve">, </w:t>
            </w:r>
            <w:r w:rsidRPr="00D93EEE">
              <w:rPr>
                <w:szCs w:val="22"/>
              </w:rPr>
              <w:t>jonka merkkejä/oireita ovat esimerkiksi</w:t>
            </w:r>
          </w:p>
          <w:p w14:paraId="1029D6FA" w14:textId="3FB0317F" w:rsidR="008B7C2D" w:rsidRPr="00D93EEE" w:rsidRDefault="008B7C2D" w:rsidP="00D94DBF">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neurokuvantamisessa havaittava diffuusi aivoturvotus tai</w:t>
            </w:r>
          </w:p>
          <w:p w14:paraId="3028F51C" w14:textId="01618214"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de</w:t>
            </w:r>
            <w:r w:rsidR="00D94DBF" w:rsidRPr="00D93EEE">
              <w:rPr>
                <w:szCs w:val="22"/>
              </w:rPr>
              <w:t>s</w:t>
            </w:r>
            <w:r w:rsidRPr="00D93EEE">
              <w:rPr>
                <w:szCs w:val="22"/>
              </w:rPr>
              <w:t>erebra</w:t>
            </w:r>
            <w:r w:rsidR="00D94DBF" w:rsidRPr="00D93EEE">
              <w:rPr>
                <w:szCs w:val="22"/>
              </w:rPr>
              <w:t>a</w:t>
            </w:r>
            <w:r w:rsidRPr="00D93EEE">
              <w:rPr>
                <w:szCs w:val="22"/>
              </w:rPr>
              <w:t>t</w:t>
            </w:r>
            <w:r w:rsidR="00D94DBF" w:rsidRPr="00D93EEE">
              <w:rPr>
                <w:szCs w:val="22"/>
              </w:rPr>
              <w:t>io- tai</w:t>
            </w:r>
            <w:r w:rsidRPr="00D93EEE">
              <w:rPr>
                <w:szCs w:val="22"/>
              </w:rPr>
              <w:t xml:space="preserve"> d</w:t>
            </w:r>
            <w:r w:rsidR="00D94DBF" w:rsidRPr="00D93EEE">
              <w:rPr>
                <w:szCs w:val="22"/>
              </w:rPr>
              <w:t>ek</w:t>
            </w:r>
            <w:r w:rsidRPr="00D93EEE">
              <w:rPr>
                <w:szCs w:val="22"/>
              </w:rPr>
              <w:t>orti</w:t>
            </w:r>
            <w:r w:rsidR="00D94DBF" w:rsidRPr="00D93EEE">
              <w:rPr>
                <w:szCs w:val="22"/>
              </w:rPr>
              <w:t>ka</w:t>
            </w:r>
            <w:r w:rsidRPr="00D93EEE">
              <w:rPr>
                <w:szCs w:val="22"/>
              </w:rPr>
              <w:t>at</w:t>
            </w:r>
            <w:r w:rsidR="00D94DBF" w:rsidRPr="00D93EEE">
              <w:rPr>
                <w:szCs w:val="22"/>
              </w:rPr>
              <w:t>iotilan asento, tai</w:t>
            </w:r>
          </w:p>
          <w:p w14:paraId="2E50072B" w14:textId="035C3768"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VI</w:t>
            </w:r>
            <w:r w:rsidR="00D94DBF" w:rsidRPr="00D93EEE">
              <w:rPr>
                <w:szCs w:val="22"/>
              </w:rPr>
              <w:t> aivohermon halvaus, tai</w:t>
            </w:r>
          </w:p>
          <w:p w14:paraId="4F2FC7D9" w14:textId="59CDFD22"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papilled</w:t>
            </w:r>
            <w:r w:rsidR="00D94DBF" w:rsidRPr="00D93EEE">
              <w:rPr>
                <w:szCs w:val="22"/>
              </w:rPr>
              <w:t>e</w:t>
            </w:r>
            <w:r w:rsidRPr="00D93EEE">
              <w:rPr>
                <w:szCs w:val="22"/>
              </w:rPr>
              <w:t>ema</w:t>
            </w:r>
            <w:r w:rsidR="00D94DBF" w:rsidRPr="00D93EEE">
              <w:rPr>
                <w:szCs w:val="22"/>
              </w:rPr>
              <w:t xml:space="preserve"> tai</w:t>
            </w:r>
          </w:p>
          <w:p w14:paraId="7712B7C1" w14:textId="4EE6A712"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t>C</w:t>
            </w:r>
            <w:r w:rsidRPr="00D93EEE">
              <w:rPr>
                <w:szCs w:val="22"/>
              </w:rPr>
              <w:t>ushing</w:t>
            </w:r>
            <w:r w:rsidR="00D94DBF" w:rsidRPr="00D93EEE">
              <w:rPr>
                <w:szCs w:val="22"/>
              </w:rPr>
              <w:t>in</w:t>
            </w:r>
            <w:r w:rsidRPr="00D93EEE">
              <w:rPr>
                <w:szCs w:val="22"/>
              </w:rPr>
              <w:t xml:space="preserve"> triad</w:t>
            </w:r>
            <w:r w:rsidR="00D94DBF" w:rsidRPr="00D93EEE">
              <w:rPr>
                <w:szCs w:val="22"/>
              </w:rPr>
              <w:t>i</w:t>
            </w:r>
          </w:p>
          <w:p w14:paraId="242064D8" w14:textId="42272D3B" w:rsidR="008B7C2D" w:rsidRPr="00D93EEE" w:rsidRDefault="008B7C2D" w:rsidP="00D147FD">
            <w:pPr>
              <w:spacing w:line="120" w:lineRule="exact"/>
              <w:rPr>
                <w:szCs w:val="22"/>
              </w:rPr>
            </w:pPr>
          </w:p>
        </w:tc>
        <w:tc>
          <w:tcPr>
            <w:tcW w:w="2638" w:type="dxa"/>
          </w:tcPr>
          <w:p w14:paraId="09C98485" w14:textId="493E5C98" w:rsidR="008B7C2D" w:rsidRPr="00D93EEE" w:rsidRDefault="008B7C2D" w:rsidP="00D147FD">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Annetaan tosilitsumabia sytokiinioireyhtymän hoitoon taulukossa </w:t>
            </w:r>
            <w:r w:rsidR="00103AE7" w:rsidRPr="00D93EEE">
              <w:rPr>
                <w:szCs w:val="22"/>
              </w:rPr>
              <w:t>4</w:t>
            </w:r>
            <w:r w:rsidR="00D94DBF" w:rsidRPr="00D93EEE">
              <w:rPr>
                <w:szCs w:val="22"/>
              </w:rPr>
              <w:t xml:space="preserve"> esitetyn mukaisesti</w:t>
            </w:r>
            <w:r w:rsidRPr="00D93EEE">
              <w:rPr>
                <w:szCs w:val="22"/>
              </w:rPr>
              <w:t>.</w:t>
            </w:r>
          </w:p>
          <w:p w14:paraId="12ED91D3" w14:textId="27A2B791" w:rsidR="008B7C2D" w:rsidRPr="00D93EEE" w:rsidRDefault="008B7C2D" w:rsidP="00D94DBF">
            <w:pPr>
              <w:keepNext/>
              <w:keepLines/>
              <w:widowControl w:val="0"/>
              <w:ind w:left="198" w:hanging="181"/>
            </w:pPr>
            <w:r w:rsidRPr="00D93EEE">
              <w:rPr>
                <w:rFonts w:ascii="Symbol" w:hAnsi="Symbol"/>
                <w:position w:val="2"/>
                <w:sz w:val="19"/>
                <w:szCs w:val="22"/>
              </w:rPr>
              <w:sym w:font="Symbol" w:char="F0B7"/>
            </w:r>
            <w:r w:rsidRPr="00D93EEE">
              <w:rPr>
                <w:sz w:val="20"/>
                <w:szCs w:val="22"/>
              </w:rPr>
              <w:tab/>
            </w:r>
            <w:r w:rsidR="00D94DBF" w:rsidRPr="00D93EEE">
              <w:t>Kuten edellä, tai harkitaan metyyliprednisolonin antamista 1 000 mg vuorokaudessa laskimoon ensimmäisen tosilitsumabiannoksen kanssa, minkä jälkeen jatketaan metyyliprednisolonia 1 000 mg vuorokaudessa laskimoon kahden tai useamman päivän ajan.</w:t>
            </w:r>
          </w:p>
          <w:p w14:paraId="3F000546" w14:textId="77777777" w:rsidR="008B7C2D" w:rsidRPr="00D93EEE" w:rsidRDefault="008B7C2D" w:rsidP="00D147FD">
            <w:pPr>
              <w:spacing w:line="120" w:lineRule="exact"/>
            </w:pPr>
          </w:p>
        </w:tc>
        <w:tc>
          <w:tcPr>
            <w:tcW w:w="2604" w:type="dxa"/>
          </w:tcPr>
          <w:p w14:paraId="6A514370" w14:textId="77777777" w:rsidR="00D94DBF" w:rsidRPr="00D93EEE" w:rsidRDefault="008B7C2D" w:rsidP="00D94DBF">
            <w:pPr>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Annetaan deksametasonia</w:t>
            </w:r>
            <w:r w:rsidR="00D94DBF" w:rsidRPr="00D93EEE">
              <w:rPr>
                <w:szCs w:val="22"/>
                <w:vertAlign w:val="superscript"/>
              </w:rPr>
              <w:t>5</w:t>
            </w:r>
            <w:r w:rsidR="00D94DBF" w:rsidRPr="00D93EEE">
              <w:rPr>
                <w:szCs w:val="22"/>
              </w:rPr>
              <w:t xml:space="preserve"> 10 mg suonensisäisesti kuuden tunnin välein. </w:t>
            </w:r>
          </w:p>
          <w:p w14:paraId="1D5C25D2" w14:textId="4D52C091" w:rsidR="008B7C2D" w:rsidRPr="00D93EEE" w:rsidRDefault="00D94DBF" w:rsidP="00D94DBF">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Pr="00D93EEE">
              <w:rPr>
                <w:szCs w:val="22"/>
              </w:rPr>
              <w:t>Jatketaan deksametasonin käyttöä, kunnes oireet ovat enintään 1. asteen tasolla, ja pienennetään annosta vähitellen sen jälkeen</w:t>
            </w:r>
            <w:r w:rsidR="008B7C2D" w:rsidRPr="00D93EEE">
              <w:rPr>
                <w:szCs w:val="22"/>
              </w:rPr>
              <w:t xml:space="preserve">. </w:t>
            </w:r>
          </w:p>
          <w:p w14:paraId="7323AFF2" w14:textId="44BF63E8" w:rsidR="008B7C2D" w:rsidRPr="00D93EEE" w:rsidRDefault="008B7C2D" w:rsidP="00D94DBF">
            <w:pPr>
              <w:keepNext/>
              <w:keepLines/>
              <w:widowControl w:val="0"/>
              <w:ind w:left="198" w:hanging="181"/>
              <w:rPr>
                <w:szCs w:val="22"/>
              </w:rPr>
            </w:pPr>
            <w:r w:rsidRPr="00D93EEE">
              <w:rPr>
                <w:rFonts w:ascii="Symbol" w:hAnsi="Symbol"/>
                <w:position w:val="2"/>
                <w:sz w:val="19"/>
                <w:szCs w:val="22"/>
              </w:rPr>
              <w:sym w:font="Symbol" w:char="F0B7"/>
            </w:r>
            <w:r w:rsidRPr="00D93EEE">
              <w:rPr>
                <w:sz w:val="20"/>
                <w:szCs w:val="22"/>
              </w:rPr>
              <w:tab/>
            </w:r>
            <w:r w:rsidR="00D94DBF" w:rsidRPr="00D93EEE">
              <w:rPr>
                <w:szCs w:val="22"/>
              </w:rPr>
              <w:t>Vaihtoehtoisesti harkitaan metyyliprednisolonin antamista 1 000 mg vuorokaudessa laskimoon kolmen päivän ajan. Oireiden lievittyessä niitä hoidetaan edellä kuvatulla tavalla</w:t>
            </w:r>
            <w:r w:rsidRPr="00D93EEE">
              <w:rPr>
                <w:szCs w:val="22"/>
              </w:rPr>
              <w:t>.</w:t>
            </w:r>
          </w:p>
          <w:p w14:paraId="3B21BBC5" w14:textId="77777777" w:rsidR="008B7C2D" w:rsidRPr="00D93EEE" w:rsidRDefault="008B7C2D" w:rsidP="00D147FD">
            <w:pPr>
              <w:keepNext/>
              <w:keepLines/>
              <w:widowControl w:val="0"/>
              <w:ind w:left="198" w:hanging="181"/>
              <w:rPr>
                <w:szCs w:val="22"/>
              </w:rPr>
            </w:pPr>
          </w:p>
        </w:tc>
      </w:tr>
      <w:tr w:rsidR="0002784D" w:rsidRPr="00D93EEE" w14:paraId="70EE13ED" w14:textId="77777777" w:rsidTr="00101229">
        <w:tc>
          <w:tcPr>
            <w:tcW w:w="1411" w:type="dxa"/>
            <w:vMerge/>
          </w:tcPr>
          <w:p w14:paraId="1A3A5F15" w14:textId="77777777" w:rsidR="008B7C2D" w:rsidRPr="00D93EEE" w:rsidRDefault="008B7C2D" w:rsidP="00D147FD">
            <w:pPr>
              <w:keepNext/>
              <w:keepLines/>
              <w:widowControl w:val="0"/>
              <w:rPr>
                <w:b/>
                <w:szCs w:val="22"/>
              </w:rPr>
            </w:pPr>
          </w:p>
        </w:tc>
        <w:tc>
          <w:tcPr>
            <w:tcW w:w="2561" w:type="dxa"/>
            <w:vMerge/>
          </w:tcPr>
          <w:p w14:paraId="4C5E58F5" w14:textId="77777777" w:rsidR="008B7C2D" w:rsidRPr="00D93EEE" w:rsidRDefault="008B7C2D" w:rsidP="00D147FD">
            <w:pPr>
              <w:keepNext/>
              <w:keepLines/>
              <w:widowControl w:val="0"/>
              <w:rPr>
                <w:szCs w:val="22"/>
              </w:rPr>
            </w:pPr>
          </w:p>
        </w:tc>
        <w:tc>
          <w:tcPr>
            <w:tcW w:w="5242" w:type="dxa"/>
            <w:gridSpan w:val="2"/>
          </w:tcPr>
          <w:p w14:paraId="5A878EE9" w14:textId="2ACE5B4C" w:rsidR="008B7C2D" w:rsidRPr="00D93EEE" w:rsidRDefault="00D94DBF" w:rsidP="00D147FD">
            <w:pPr>
              <w:keepNext/>
            </w:pPr>
            <w:r w:rsidRPr="00D93EEE">
              <w:t>Columvi-hoito lopetetaan pysyvästi</w:t>
            </w:r>
            <w:r w:rsidR="008B7C2D" w:rsidRPr="00D93EEE">
              <w:t>.</w:t>
            </w:r>
          </w:p>
          <w:p w14:paraId="1D826DAB" w14:textId="77777777" w:rsidR="008B7C2D" w:rsidRPr="00D93EEE" w:rsidRDefault="008B7C2D" w:rsidP="00D147FD"/>
          <w:p w14:paraId="2FB5F79D" w14:textId="45536022" w:rsidR="008B7C2D" w:rsidRPr="00D93EEE" w:rsidRDefault="00D94DBF" w:rsidP="00D94DBF">
            <w:r w:rsidRPr="00D93EEE">
              <w:t>Harkitaan ei-sedatiivisia kouristuksen estolääkkeitä (esimerkiksi levetirasetaamia) kouristuskohtausten estämiseksi. Harkitaan tarvittaessa neurologin ja muiden asiantuntijoiden konsultointia lisäarviointia varten. Kohonneessa kallon sisäisessä paineessa tai aivoturvotuksessa noudatetaan paikallisia hoito-ohjeita</w:t>
            </w:r>
            <w:r w:rsidR="008B7C2D" w:rsidRPr="00D93EEE">
              <w:t>.</w:t>
            </w:r>
          </w:p>
          <w:p w14:paraId="72E9083D" w14:textId="77777777" w:rsidR="008B7C2D" w:rsidRPr="00D93EEE" w:rsidRDefault="008B7C2D" w:rsidP="00D147FD">
            <w:pPr>
              <w:spacing w:line="120" w:lineRule="exact"/>
            </w:pPr>
          </w:p>
        </w:tc>
      </w:tr>
    </w:tbl>
    <w:p w14:paraId="50A675E6" w14:textId="381C7AB9" w:rsidR="00BF5230" w:rsidRPr="00D93EEE" w:rsidRDefault="00BF5230" w:rsidP="00BF5230">
      <w:pPr>
        <w:rPr>
          <w:szCs w:val="22"/>
        </w:rPr>
      </w:pPr>
      <w:r w:rsidRPr="00D93EEE">
        <w:rPr>
          <w:szCs w:val="22"/>
          <w:vertAlign w:val="superscript"/>
        </w:rPr>
        <w:t>1</w:t>
      </w:r>
      <w:r w:rsidRPr="00D93EEE">
        <w:rPr>
          <w:szCs w:val="22"/>
        </w:rPr>
        <w:t xml:space="preserve"> ICANS-oireyhtymä ASTCT-asteikolla (Lee 2019).</w:t>
      </w:r>
    </w:p>
    <w:p w14:paraId="1D05DDEF" w14:textId="08A72DA7" w:rsidR="00BF5230" w:rsidRPr="00D93EEE" w:rsidRDefault="00BF5230" w:rsidP="00BF5230">
      <w:pPr>
        <w:rPr>
          <w:szCs w:val="22"/>
        </w:rPr>
      </w:pPr>
      <w:r w:rsidRPr="00D93EEE">
        <w:rPr>
          <w:szCs w:val="22"/>
          <w:vertAlign w:val="superscript"/>
        </w:rPr>
        <w:t>2</w:t>
      </w:r>
      <w:r w:rsidRPr="00D93EEE">
        <w:rPr>
          <w:szCs w:val="22"/>
        </w:rPr>
        <w:t xml:space="preserve"> Vakavin tapahtuma (jolla ei ole mitään muuta syytä) määrittelee hoidon.</w:t>
      </w:r>
    </w:p>
    <w:p w14:paraId="5431253F" w14:textId="73AF3D5B" w:rsidR="00BF5230" w:rsidRPr="00D93EEE" w:rsidRDefault="00BF5230" w:rsidP="00BF5230">
      <w:pPr>
        <w:rPr>
          <w:szCs w:val="22"/>
        </w:rPr>
      </w:pPr>
      <w:r w:rsidRPr="00D93EEE">
        <w:rPr>
          <w:szCs w:val="22"/>
          <w:vertAlign w:val="superscript"/>
        </w:rPr>
        <w:t>3</w:t>
      </w:r>
      <w:r w:rsidRPr="00D93EEE">
        <w:rPr>
          <w:szCs w:val="22"/>
        </w:rPr>
        <w:t xml:space="preserve"> Jos potilas on virkeä ja kykenevä </w:t>
      </w:r>
      <w:r w:rsidRPr="00D93EEE">
        <w:rPr>
          <w:b/>
          <w:bCs/>
          <w:szCs w:val="22"/>
        </w:rPr>
        <w:t>Immune Effector Cell-Associated Encephalopathy (ICE)</w:t>
      </w:r>
      <w:r w:rsidR="00B5468B" w:rsidRPr="00D93EEE">
        <w:rPr>
          <w:b/>
          <w:bCs/>
          <w:szCs w:val="22"/>
        </w:rPr>
        <w:t xml:space="preserve"> </w:t>
      </w:r>
      <w:r w:rsidR="00B5468B" w:rsidRPr="00D93EEE">
        <w:rPr>
          <w:b/>
          <w:bCs/>
          <w:szCs w:val="22"/>
        </w:rPr>
        <w:noBreakHyphen/>
      </w:r>
      <w:r w:rsidRPr="00D93EEE">
        <w:rPr>
          <w:b/>
          <w:bCs/>
          <w:szCs w:val="22"/>
        </w:rPr>
        <w:t xml:space="preserve">arviointiin, </w:t>
      </w:r>
      <w:r w:rsidRPr="00D93EEE">
        <w:rPr>
          <w:szCs w:val="22"/>
        </w:rPr>
        <w:t>määritellään</w:t>
      </w:r>
    </w:p>
    <w:p w14:paraId="7C6ED14D" w14:textId="6CB16742" w:rsidR="00BF5230" w:rsidRPr="00D93EEE" w:rsidRDefault="00BF5230" w:rsidP="00BF5230">
      <w:pPr>
        <w:rPr>
          <w:szCs w:val="22"/>
        </w:rPr>
      </w:pPr>
      <w:r w:rsidRPr="00D93EEE">
        <w:rPr>
          <w:b/>
          <w:bCs/>
          <w:szCs w:val="22"/>
        </w:rPr>
        <w:t xml:space="preserve">orientaatio </w:t>
      </w:r>
      <w:r w:rsidRPr="00D93EEE">
        <w:rPr>
          <w:szCs w:val="22"/>
        </w:rPr>
        <w:t>(vuosi, kuukausi, kaupunki, sairaala = 4 pistettä)</w:t>
      </w:r>
    </w:p>
    <w:p w14:paraId="42607AFF" w14:textId="09AD9496" w:rsidR="00BF5230" w:rsidRPr="00D93EEE" w:rsidRDefault="00BF5230" w:rsidP="00BF5230">
      <w:pPr>
        <w:rPr>
          <w:szCs w:val="22"/>
        </w:rPr>
      </w:pPr>
      <w:r w:rsidRPr="00D93EEE">
        <w:rPr>
          <w:b/>
          <w:bCs/>
          <w:szCs w:val="22"/>
        </w:rPr>
        <w:t xml:space="preserve">nimeäminen </w:t>
      </w:r>
      <w:r w:rsidRPr="00D93EEE">
        <w:rPr>
          <w:szCs w:val="22"/>
        </w:rPr>
        <w:t>(3</w:t>
      </w:r>
      <w:r w:rsidR="00D41167" w:rsidRPr="00D93EEE">
        <w:rPr>
          <w:szCs w:val="22"/>
        </w:rPr>
        <w:t> </w:t>
      </w:r>
      <w:r w:rsidRPr="00D93EEE">
        <w:rPr>
          <w:szCs w:val="22"/>
        </w:rPr>
        <w:t>esineen nimeäminen, joita ovat esim. kello, kynä, painike = 3 pistettä)</w:t>
      </w:r>
    </w:p>
    <w:p w14:paraId="0A5B6494" w14:textId="4121CD99" w:rsidR="00BF5230" w:rsidRPr="00D93EEE" w:rsidRDefault="00BF5230" w:rsidP="00BF5230">
      <w:pPr>
        <w:rPr>
          <w:szCs w:val="22"/>
        </w:rPr>
      </w:pPr>
      <w:r w:rsidRPr="00D93EEE">
        <w:rPr>
          <w:b/>
          <w:bCs/>
          <w:szCs w:val="22"/>
        </w:rPr>
        <w:t xml:space="preserve">ohjeiden noudattaminen </w:t>
      </w:r>
      <w:r w:rsidRPr="00D93EEE">
        <w:rPr>
          <w:szCs w:val="22"/>
        </w:rPr>
        <w:t>(esim. ”nosta kaksi sormea” tai ”sulje silmät ja työnnä kieli ulos”</w:t>
      </w:r>
      <w:r w:rsidR="00B5468B" w:rsidRPr="00D93EEE">
        <w:rPr>
          <w:szCs w:val="22"/>
        </w:rPr>
        <w:t> </w:t>
      </w:r>
      <w:r w:rsidRPr="00D93EEE">
        <w:rPr>
          <w:szCs w:val="22"/>
        </w:rPr>
        <w:t>= 1 piste)</w:t>
      </w:r>
    </w:p>
    <w:p w14:paraId="6F2E305E" w14:textId="303BA901" w:rsidR="00BF5230" w:rsidRPr="00D93EEE" w:rsidRDefault="00BF5230" w:rsidP="00BF5230">
      <w:pPr>
        <w:rPr>
          <w:szCs w:val="22"/>
        </w:rPr>
      </w:pPr>
      <w:r w:rsidRPr="00D93EEE">
        <w:rPr>
          <w:b/>
          <w:bCs/>
          <w:szCs w:val="22"/>
        </w:rPr>
        <w:t xml:space="preserve">kirjoittaminen </w:t>
      </w:r>
      <w:r w:rsidRPr="00D93EEE">
        <w:rPr>
          <w:szCs w:val="22"/>
        </w:rPr>
        <w:t>(kyky kirjoittaa tavanomainen lause = 1 piste</w:t>
      </w:r>
    </w:p>
    <w:p w14:paraId="5A02859A" w14:textId="5C6F7CED" w:rsidR="00BF5230" w:rsidRPr="00D93EEE" w:rsidRDefault="00BF5230" w:rsidP="00BF5230">
      <w:pPr>
        <w:rPr>
          <w:szCs w:val="22"/>
        </w:rPr>
      </w:pPr>
      <w:r w:rsidRPr="00D93EEE">
        <w:rPr>
          <w:b/>
          <w:bCs/>
          <w:szCs w:val="22"/>
        </w:rPr>
        <w:t xml:space="preserve">keskittyminen </w:t>
      </w:r>
      <w:r w:rsidRPr="00D93EEE">
        <w:rPr>
          <w:szCs w:val="22"/>
        </w:rPr>
        <w:t>(laskeminen sadasta alaspäin kymmenen numeron välein = 1 piste.</w:t>
      </w:r>
    </w:p>
    <w:p w14:paraId="0E45A0DA" w14:textId="75E213B5" w:rsidR="00BF5230" w:rsidRPr="00D93EEE" w:rsidRDefault="00BF5230" w:rsidP="00BF5230">
      <w:pPr>
        <w:rPr>
          <w:szCs w:val="22"/>
        </w:rPr>
      </w:pPr>
      <w:r w:rsidRPr="00D93EEE">
        <w:rPr>
          <w:b/>
          <w:bCs/>
          <w:szCs w:val="22"/>
        </w:rPr>
        <w:lastRenderedPageBreak/>
        <w:t xml:space="preserve">Jos potilas ei ole herätettävissä eikä kykene tekemään ICE-arviota </w:t>
      </w:r>
      <w:r w:rsidRPr="00D93EEE">
        <w:rPr>
          <w:szCs w:val="22"/>
        </w:rPr>
        <w:t>(ICANS-oireyhtymän 4. vaikeusaste)</w:t>
      </w:r>
      <w:r w:rsidR="00D41167" w:rsidRPr="00D93EEE">
        <w:rPr>
          <w:szCs w:val="22"/>
        </w:rPr>
        <w:t> </w:t>
      </w:r>
      <w:r w:rsidRPr="00D93EEE">
        <w:rPr>
          <w:szCs w:val="22"/>
        </w:rPr>
        <w:t>=</w:t>
      </w:r>
      <w:r w:rsidR="00D41167" w:rsidRPr="00D93EEE">
        <w:rPr>
          <w:szCs w:val="22"/>
        </w:rPr>
        <w:t> </w:t>
      </w:r>
      <w:r w:rsidRPr="00D93EEE">
        <w:rPr>
          <w:szCs w:val="22"/>
        </w:rPr>
        <w:t>0</w:t>
      </w:r>
      <w:r w:rsidR="00B5468B" w:rsidRPr="00D93EEE">
        <w:rPr>
          <w:szCs w:val="22"/>
        </w:rPr>
        <w:t> </w:t>
      </w:r>
      <w:r w:rsidRPr="00D93EEE">
        <w:rPr>
          <w:szCs w:val="22"/>
        </w:rPr>
        <w:t>pistettä.</w:t>
      </w:r>
    </w:p>
    <w:p w14:paraId="20388AD0" w14:textId="1C52702D" w:rsidR="00BF5230" w:rsidRPr="00D93EEE" w:rsidRDefault="00BF5230" w:rsidP="00BF5230">
      <w:pPr>
        <w:rPr>
          <w:szCs w:val="22"/>
        </w:rPr>
      </w:pPr>
      <w:r w:rsidRPr="00D93EEE">
        <w:rPr>
          <w:szCs w:val="22"/>
          <w:vertAlign w:val="superscript"/>
        </w:rPr>
        <w:t>4</w:t>
      </w:r>
      <w:r w:rsidRPr="00D93EEE">
        <w:rPr>
          <w:szCs w:val="22"/>
        </w:rPr>
        <w:t xml:space="preserve"> Ilman muuta tiedossa olevaa syytä.</w:t>
      </w:r>
    </w:p>
    <w:p w14:paraId="4FB6C851" w14:textId="013B17BE" w:rsidR="008B7C2D" w:rsidRPr="00D93EEE" w:rsidRDefault="00BF5230" w:rsidP="000A406B">
      <w:pPr>
        <w:rPr>
          <w:bCs/>
          <w:szCs w:val="22"/>
        </w:rPr>
      </w:pPr>
      <w:r w:rsidRPr="00D93EEE">
        <w:rPr>
          <w:szCs w:val="22"/>
          <w:vertAlign w:val="superscript"/>
        </w:rPr>
        <w:t>5</w:t>
      </w:r>
      <w:r w:rsidRPr="00D93EEE">
        <w:rPr>
          <w:szCs w:val="22"/>
        </w:rPr>
        <w:t xml:space="preserve"> Kaikki maininnat deksametasonin antamisesta viittaavat deksametasoniin tai vastaavaan valmisteeseen.</w:t>
      </w:r>
    </w:p>
    <w:p w14:paraId="163D5717" w14:textId="77777777" w:rsidR="000A406B" w:rsidRPr="00D93EEE" w:rsidRDefault="000A406B" w:rsidP="000A406B">
      <w:pPr>
        <w:rPr>
          <w:bCs/>
          <w:i/>
          <w:iCs/>
          <w:szCs w:val="22"/>
        </w:rPr>
      </w:pPr>
    </w:p>
    <w:p w14:paraId="5C30A3EE" w14:textId="023DD6BC" w:rsidR="00F21A87" w:rsidRPr="00D93EEE" w:rsidRDefault="008C16C6" w:rsidP="0014644A">
      <w:pPr>
        <w:keepNext/>
        <w:rPr>
          <w:bCs/>
          <w:iCs/>
          <w:szCs w:val="22"/>
          <w:u w:val="single"/>
        </w:rPr>
      </w:pPr>
      <w:r w:rsidRPr="00D93EEE">
        <w:rPr>
          <w:u w:val="single"/>
        </w:rPr>
        <w:t>Erityisryhmät</w:t>
      </w:r>
    </w:p>
    <w:p w14:paraId="510DD1DA" w14:textId="77777777" w:rsidR="00F21A87" w:rsidRPr="00D93EEE" w:rsidRDefault="00F21A87" w:rsidP="0014644A">
      <w:pPr>
        <w:keepNext/>
        <w:rPr>
          <w:bCs/>
          <w:iCs/>
          <w:szCs w:val="22"/>
        </w:rPr>
      </w:pPr>
    </w:p>
    <w:p w14:paraId="1A3883B8" w14:textId="77777777" w:rsidR="00F21A87" w:rsidRPr="00D93EEE" w:rsidRDefault="008C16C6" w:rsidP="0014644A">
      <w:pPr>
        <w:keepNext/>
        <w:rPr>
          <w:bCs/>
          <w:i/>
          <w:iCs/>
          <w:szCs w:val="22"/>
        </w:rPr>
      </w:pPr>
      <w:r w:rsidRPr="00D93EEE">
        <w:rPr>
          <w:i/>
        </w:rPr>
        <w:t>Iäkkäät</w:t>
      </w:r>
    </w:p>
    <w:p w14:paraId="0521F66D" w14:textId="77777777" w:rsidR="00F21A87" w:rsidRPr="00D93EEE" w:rsidRDefault="008C16C6" w:rsidP="0014644A">
      <w:pPr>
        <w:rPr>
          <w:bCs/>
          <w:iCs/>
          <w:szCs w:val="22"/>
        </w:rPr>
      </w:pPr>
      <w:r w:rsidRPr="00D93EEE">
        <w:t xml:space="preserve">65-vuotiaiden ja sitä vanhempien potilaiden annosta ei tarvitse muuttaa </w:t>
      </w:r>
      <w:r w:rsidRPr="00D93EEE">
        <w:rPr>
          <w:color w:val="000000"/>
        </w:rPr>
        <w:t>(ks. kohta 5.2)</w:t>
      </w:r>
      <w:r w:rsidRPr="00D93EEE">
        <w:t>.</w:t>
      </w:r>
    </w:p>
    <w:p w14:paraId="02F75924" w14:textId="77777777" w:rsidR="00F21A87" w:rsidRPr="00D93EEE" w:rsidRDefault="00F21A87" w:rsidP="0014644A">
      <w:pPr>
        <w:rPr>
          <w:bCs/>
          <w:iCs/>
          <w:szCs w:val="22"/>
        </w:rPr>
      </w:pPr>
    </w:p>
    <w:p w14:paraId="66236DA0" w14:textId="77777777" w:rsidR="00F21A87" w:rsidRPr="00D93EEE" w:rsidRDefault="008C16C6" w:rsidP="0014644A">
      <w:pPr>
        <w:keepNext/>
        <w:rPr>
          <w:bCs/>
          <w:i/>
          <w:iCs/>
          <w:szCs w:val="22"/>
        </w:rPr>
      </w:pPr>
      <w:r w:rsidRPr="00D93EEE">
        <w:rPr>
          <w:i/>
        </w:rPr>
        <w:t>Maksan vajaatoiminta</w:t>
      </w:r>
    </w:p>
    <w:p w14:paraId="78319221" w14:textId="11FC041A" w:rsidR="00F21A87" w:rsidRPr="00D93EEE" w:rsidRDefault="008C16C6" w:rsidP="0014644A">
      <w:pPr>
        <w:rPr>
          <w:bCs/>
          <w:iCs/>
          <w:szCs w:val="22"/>
        </w:rPr>
      </w:pPr>
      <w:r w:rsidRPr="00D93EEE">
        <w:t xml:space="preserve">Lievää maksan vajaatoimintaa </w:t>
      </w:r>
      <w:r w:rsidRPr="00D93EEE">
        <w:rPr>
          <w:rFonts w:ascii="Arial" w:hAnsi="Arial"/>
          <w:sz w:val="24"/>
        </w:rPr>
        <w:t>(</w:t>
      </w:r>
      <w:r w:rsidRPr="00D93EEE">
        <w:t>kokonaisbilirubiinipitoisuus &gt; normaalien viitearvojen yläraja [upper limit of normal, ULN] – ≤ 1,5 </w:t>
      </w:r>
      <w:r w:rsidR="00B568B7" w:rsidRPr="00D93EEE">
        <w:rPr>
          <w:rFonts w:ascii="Symbol" w:hAnsi="Symbol"/>
        </w:rPr>
        <w:sym w:font="Symbol" w:char="F0B4"/>
      </w:r>
      <w:r w:rsidRPr="00D93EEE">
        <w:t xml:space="preserve"> ULN tai aspartaattitransaminaasipitoisuus [ASAT] &gt; ULN) sairastavien potilaiden annosta ei tarvitse muuttaa. </w:t>
      </w:r>
      <w:r w:rsidR="00A21DB5" w:rsidRPr="00D93EEE">
        <w:t>Columvi</w:t>
      </w:r>
      <w:r w:rsidRPr="00D93EEE">
        <w:t>-valmistetta ei ole tutkittu keskivaikeaa tai vaikeaa maksan vajaatoimintaa sairastavilla potilailla (ks. kohta 5.2).</w:t>
      </w:r>
    </w:p>
    <w:p w14:paraId="20BFE843" w14:textId="77777777" w:rsidR="00F21A87" w:rsidRPr="00D93EEE" w:rsidRDefault="00F21A87" w:rsidP="0014644A">
      <w:pPr>
        <w:rPr>
          <w:bCs/>
          <w:iCs/>
          <w:szCs w:val="22"/>
        </w:rPr>
      </w:pPr>
    </w:p>
    <w:p w14:paraId="7D3E17F2" w14:textId="77777777" w:rsidR="00F21A87" w:rsidRPr="00D93EEE" w:rsidRDefault="008C16C6" w:rsidP="0014644A">
      <w:pPr>
        <w:keepNext/>
        <w:rPr>
          <w:bCs/>
          <w:i/>
          <w:iCs/>
          <w:szCs w:val="22"/>
        </w:rPr>
      </w:pPr>
      <w:r w:rsidRPr="00D93EEE">
        <w:rPr>
          <w:i/>
        </w:rPr>
        <w:t>Munuaisten vajaatoiminta</w:t>
      </w:r>
    </w:p>
    <w:p w14:paraId="5229954D" w14:textId="0C3603A2" w:rsidR="00F21A87" w:rsidRPr="00D93EEE" w:rsidRDefault="008C16C6" w:rsidP="0014644A">
      <w:pPr>
        <w:rPr>
          <w:bCs/>
          <w:iCs/>
          <w:szCs w:val="22"/>
        </w:rPr>
      </w:pPr>
      <w:r w:rsidRPr="00D93EEE">
        <w:t xml:space="preserve">Lievää tai keskivaikeaa munuaisten vajaatoimintaa (CrCL 30 – &lt; 90 ml/min) sairastavien potilaiden annosta ei tarvitse muuttaa. </w:t>
      </w:r>
      <w:r w:rsidR="00A21DB5" w:rsidRPr="00D93EEE">
        <w:t>Columvi</w:t>
      </w:r>
      <w:r w:rsidRPr="00D93EEE">
        <w:t>-valmistetta ei ole tutkittu vaikeaa munuaisten vajaatoimintaa sairastavilla potilailla (ks. kohta 5.2).</w:t>
      </w:r>
    </w:p>
    <w:p w14:paraId="20518484" w14:textId="77777777" w:rsidR="00F21A87" w:rsidRPr="00D93EEE" w:rsidRDefault="00F21A87" w:rsidP="0014644A">
      <w:pPr>
        <w:rPr>
          <w:bCs/>
          <w:i/>
          <w:iCs/>
          <w:szCs w:val="22"/>
        </w:rPr>
      </w:pPr>
    </w:p>
    <w:p w14:paraId="725571C0" w14:textId="77777777" w:rsidR="00F21A87" w:rsidRPr="00D93EEE" w:rsidRDefault="008C16C6" w:rsidP="0014644A">
      <w:pPr>
        <w:keepNext/>
        <w:rPr>
          <w:bCs/>
          <w:i/>
          <w:iCs/>
          <w:szCs w:val="22"/>
        </w:rPr>
      </w:pPr>
      <w:r w:rsidRPr="00D93EEE">
        <w:rPr>
          <w:i/>
        </w:rPr>
        <w:t>Pediatriset potilaat</w:t>
      </w:r>
    </w:p>
    <w:p w14:paraId="52F9BC9F" w14:textId="0F6DBD5D" w:rsidR="00F21A87" w:rsidRPr="00D93EEE" w:rsidRDefault="00A21DB5" w:rsidP="0014644A">
      <w:pPr>
        <w:autoSpaceDE w:val="0"/>
        <w:autoSpaceDN w:val="0"/>
        <w:spacing w:before="10"/>
        <w:rPr>
          <w:color w:val="000000"/>
          <w:szCs w:val="22"/>
        </w:rPr>
      </w:pPr>
      <w:r w:rsidRPr="00D93EEE">
        <w:rPr>
          <w:color w:val="000000"/>
        </w:rPr>
        <w:t>Columvi</w:t>
      </w:r>
      <w:r w:rsidR="008C16C6" w:rsidRPr="00D93EEE">
        <w:rPr>
          <w:color w:val="000000"/>
        </w:rPr>
        <w:t>-valmisteen turvallisuutta ja tehoa alle 18 vuoden ikäis</w:t>
      </w:r>
      <w:r w:rsidR="005D1A72" w:rsidRPr="00D93EEE">
        <w:rPr>
          <w:color w:val="000000"/>
        </w:rPr>
        <w:t xml:space="preserve">ten lasten </w:t>
      </w:r>
      <w:r w:rsidR="00F85CC9" w:rsidRPr="00D93EEE">
        <w:rPr>
          <w:color w:val="000000"/>
        </w:rPr>
        <w:t xml:space="preserve">ja nuorten </w:t>
      </w:r>
      <w:r w:rsidR="005D1A72" w:rsidRPr="00D93EEE">
        <w:rPr>
          <w:color w:val="000000"/>
        </w:rPr>
        <w:t>hoidossa</w:t>
      </w:r>
      <w:r w:rsidR="008C16C6" w:rsidRPr="00D93EEE">
        <w:rPr>
          <w:color w:val="000000"/>
        </w:rPr>
        <w:t xml:space="preserve"> ei ole varmistettu. Tietoja ei ole saatavi</w:t>
      </w:r>
      <w:r w:rsidR="005D1A72" w:rsidRPr="00D93EEE">
        <w:rPr>
          <w:color w:val="000000"/>
        </w:rPr>
        <w:t>ll</w:t>
      </w:r>
      <w:r w:rsidR="008C16C6" w:rsidRPr="00D93EEE">
        <w:rPr>
          <w:color w:val="000000"/>
        </w:rPr>
        <w:t>a.</w:t>
      </w:r>
    </w:p>
    <w:p w14:paraId="51C612ED" w14:textId="77777777" w:rsidR="00F21A87" w:rsidRDefault="00F21A87" w:rsidP="0014644A">
      <w:pPr>
        <w:rPr>
          <w:szCs w:val="22"/>
          <w:highlight w:val="lightGray"/>
          <w:u w:val="single"/>
        </w:rPr>
      </w:pPr>
    </w:p>
    <w:p w14:paraId="36D0EEE8" w14:textId="77777777" w:rsidR="00F21A87" w:rsidRPr="00D93EEE" w:rsidRDefault="008C16C6" w:rsidP="0014644A">
      <w:pPr>
        <w:keepNext/>
        <w:rPr>
          <w:szCs w:val="22"/>
          <w:u w:val="single"/>
        </w:rPr>
      </w:pPr>
      <w:r w:rsidRPr="00D93EEE">
        <w:rPr>
          <w:u w:val="single"/>
        </w:rPr>
        <w:t xml:space="preserve">Antotapa </w:t>
      </w:r>
    </w:p>
    <w:p w14:paraId="086A07D6" w14:textId="77777777" w:rsidR="00F21A87" w:rsidRPr="00D93EEE" w:rsidRDefault="00F21A87" w:rsidP="0014644A">
      <w:pPr>
        <w:keepNext/>
        <w:rPr>
          <w:szCs w:val="22"/>
          <w:u w:val="single"/>
        </w:rPr>
      </w:pPr>
    </w:p>
    <w:p w14:paraId="66BB5024" w14:textId="29C7A3BB" w:rsidR="00F21A87" w:rsidRPr="00D93EEE" w:rsidRDefault="00A21DB5" w:rsidP="0014644A">
      <w:pPr>
        <w:rPr>
          <w:szCs w:val="22"/>
        </w:rPr>
      </w:pPr>
      <w:r w:rsidRPr="00D93EEE">
        <w:t>Columvi</w:t>
      </w:r>
      <w:r w:rsidR="008C16C6" w:rsidRPr="00D93EEE">
        <w:t xml:space="preserve"> on tarkoitettu annettavaksi vain laskimoon.</w:t>
      </w:r>
    </w:p>
    <w:p w14:paraId="3AFE6625" w14:textId="77777777" w:rsidR="00F21A87" w:rsidRPr="00D93EEE" w:rsidRDefault="00F21A87" w:rsidP="0014644A">
      <w:pPr>
        <w:rPr>
          <w:szCs w:val="22"/>
        </w:rPr>
      </w:pPr>
    </w:p>
    <w:p w14:paraId="4CA176F4" w14:textId="6AE10310" w:rsidR="00F21A87" w:rsidRPr="00D93EEE" w:rsidRDefault="008C16C6" w:rsidP="0014644A">
      <w:pPr>
        <w:rPr>
          <w:szCs w:val="22"/>
        </w:rPr>
      </w:pPr>
      <w:r w:rsidRPr="00D93EEE">
        <w:t xml:space="preserve">Terveydenhuollon ammattilaisen on laimennettava </w:t>
      </w:r>
      <w:r w:rsidR="00A21DB5" w:rsidRPr="00D93EEE">
        <w:t>Columvi</w:t>
      </w:r>
      <w:r w:rsidRPr="00D93EEE">
        <w:t xml:space="preserve">-valmiste aseptista menetelmää noudattaen ennen valmisteen antamista laskimoon. Valmiste on annettava infuusiona laskimoon vain sen antoon tarkoitetun infuusioletkun kautta. </w:t>
      </w:r>
    </w:p>
    <w:p w14:paraId="695D3C7D" w14:textId="77777777" w:rsidR="00F21A87" w:rsidRPr="00D93EEE" w:rsidRDefault="00F21A87" w:rsidP="0014644A">
      <w:pPr>
        <w:rPr>
          <w:szCs w:val="22"/>
        </w:rPr>
      </w:pPr>
    </w:p>
    <w:p w14:paraId="38E67D0C" w14:textId="553F7D9D" w:rsidR="00F21A87" w:rsidRPr="00D93EEE" w:rsidRDefault="00A21DB5" w:rsidP="0014644A">
      <w:pPr>
        <w:rPr>
          <w:szCs w:val="22"/>
        </w:rPr>
      </w:pPr>
      <w:r w:rsidRPr="00D93EEE">
        <w:t>Columvi</w:t>
      </w:r>
      <w:r w:rsidR="008C16C6" w:rsidRPr="00D93EEE">
        <w:t>-valmistetta ei saa antaa laskimoon paineella eikä boluksena.</w:t>
      </w:r>
    </w:p>
    <w:p w14:paraId="7D5815F0" w14:textId="77777777" w:rsidR="00F21A87" w:rsidRPr="00D93EEE" w:rsidRDefault="00F21A87" w:rsidP="0014644A">
      <w:pPr>
        <w:rPr>
          <w:szCs w:val="22"/>
        </w:rPr>
      </w:pPr>
    </w:p>
    <w:p w14:paraId="374E9D90" w14:textId="7FC2D329" w:rsidR="00F21A87" w:rsidRPr="00D93EEE" w:rsidRDefault="008C16C6" w:rsidP="0014644A">
      <w:pPr>
        <w:rPr>
          <w:szCs w:val="22"/>
        </w:rPr>
      </w:pPr>
      <w:r w:rsidRPr="00D93EEE">
        <w:t xml:space="preserve">Ks. kohdasta 6.6 ohjeet </w:t>
      </w:r>
      <w:r w:rsidR="00A21DB5" w:rsidRPr="00D93EEE">
        <w:t>Columvi</w:t>
      </w:r>
      <w:r w:rsidRPr="00D93EEE">
        <w:t>-valmisteen laimentamisesta ennen lääkkeen antoa.</w:t>
      </w:r>
    </w:p>
    <w:p w14:paraId="5DFF5D13" w14:textId="77777777" w:rsidR="00F21A87" w:rsidRDefault="00F21A87" w:rsidP="0014644A">
      <w:pPr>
        <w:rPr>
          <w:szCs w:val="22"/>
          <w:highlight w:val="lightGray"/>
        </w:rPr>
      </w:pPr>
    </w:p>
    <w:p w14:paraId="28A291D9" w14:textId="77777777" w:rsidR="00F21A87" w:rsidRPr="00D93EEE" w:rsidRDefault="008C16C6" w:rsidP="0014644A">
      <w:pPr>
        <w:keepNext/>
        <w:ind w:left="567" w:hanging="567"/>
        <w:outlineLvl w:val="0"/>
        <w:rPr>
          <w:b/>
          <w:szCs w:val="22"/>
        </w:rPr>
      </w:pPr>
      <w:r w:rsidRPr="00D93EEE">
        <w:rPr>
          <w:b/>
        </w:rPr>
        <w:t>4.3</w:t>
      </w:r>
      <w:r w:rsidRPr="00D93EEE">
        <w:rPr>
          <w:b/>
        </w:rPr>
        <w:tab/>
        <w:t>Vasta-aiheet</w:t>
      </w:r>
    </w:p>
    <w:p w14:paraId="7FC1F38A" w14:textId="77777777" w:rsidR="00F21A87" w:rsidRDefault="00F21A87" w:rsidP="0014644A">
      <w:pPr>
        <w:keepNext/>
        <w:rPr>
          <w:szCs w:val="22"/>
          <w:highlight w:val="lightGray"/>
        </w:rPr>
      </w:pPr>
    </w:p>
    <w:p w14:paraId="4EA900CC" w14:textId="77777777" w:rsidR="00F21A87" w:rsidRPr="00D93EEE" w:rsidRDefault="008C16C6" w:rsidP="0014644A">
      <w:pPr>
        <w:rPr>
          <w:szCs w:val="22"/>
        </w:rPr>
      </w:pPr>
      <w:r w:rsidRPr="00D93EEE">
        <w:t>Yliherkkyys vaikuttavalle aineelle, obinututsumabille tai kohdassa 6.1 mainituille apuaineille.</w:t>
      </w:r>
    </w:p>
    <w:p w14:paraId="44908221" w14:textId="77777777" w:rsidR="00F21A87" w:rsidRPr="00D93EEE" w:rsidRDefault="00F21A87" w:rsidP="0014644A">
      <w:pPr>
        <w:rPr>
          <w:szCs w:val="22"/>
        </w:rPr>
      </w:pPr>
    </w:p>
    <w:p w14:paraId="76DCF4AA" w14:textId="77777777" w:rsidR="00F21A87" w:rsidRPr="00D93EEE" w:rsidRDefault="008C16C6" w:rsidP="0014644A">
      <w:pPr>
        <w:rPr>
          <w:szCs w:val="22"/>
        </w:rPr>
      </w:pPr>
      <w:r w:rsidRPr="00D93EEE">
        <w:t>Ks. obinututsumabin spesifiset vasta-aiheet obinututsumabin valmistetiedoista.</w:t>
      </w:r>
    </w:p>
    <w:p w14:paraId="15A3254E" w14:textId="77777777" w:rsidR="00F21A87" w:rsidRPr="00D93EEE" w:rsidRDefault="00F21A87" w:rsidP="0014644A">
      <w:pPr>
        <w:rPr>
          <w:szCs w:val="22"/>
        </w:rPr>
      </w:pPr>
    </w:p>
    <w:p w14:paraId="2EDAEB71" w14:textId="77777777" w:rsidR="00F21A87" w:rsidRPr="00D93EEE" w:rsidRDefault="008C16C6" w:rsidP="0014644A">
      <w:pPr>
        <w:keepNext/>
        <w:ind w:left="567" w:hanging="567"/>
        <w:outlineLvl w:val="0"/>
        <w:rPr>
          <w:b/>
          <w:szCs w:val="22"/>
        </w:rPr>
      </w:pPr>
      <w:r w:rsidRPr="00D93EEE">
        <w:rPr>
          <w:b/>
        </w:rPr>
        <w:t>4.4</w:t>
      </w:r>
      <w:r w:rsidRPr="00D93EEE">
        <w:rPr>
          <w:b/>
        </w:rPr>
        <w:tab/>
        <w:t>Varoitukset ja käyttöön liittyvät varotoimet</w:t>
      </w:r>
    </w:p>
    <w:p w14:paraId="4D886CE8" w14:textId="77777777" w:rsidR="009A58EC" w:rsidRPr="00D93EEE" w:rsidRDefault="009A58EC" w:rsidP="009A58EC">
      <w:pPr>
        <w:keepNext/>
        <w:rPr>
          <w:u w:val="single"/>
        </w:rPr>
      </w:pPr>
    </w:p>
    <w:p w14:paraId="4DB5A1BE" w14:textId="71726B39" w:rsidR="009A58EC" w:rsidRPr="00D93EEE" w:rsidRDefault="009A58EC" w:rsidP="009A58EC">
      <w:pPr>
        <w:keepNext/>
        <w:rPr>
          <w:szCs w:val="22"/>
          <w:u w:val="single"/>
        </w:rPr>
      </w:pPr>
      <w:r w:rsidRPr="00D93EEE">
        <w:rPr>
          <w:u w:val="single"/>
        </w:rPr>
        <w:t>Jäljitettävyys</w:t>
      </w:r>
    </w:p>
    <w:p w14:paraId="4C0AE55E" w14:textId="77777777" w:rsidR="009A58EC" w:rsidRPr="00D93EEE" w:rsidRDefault="009A58EC" w:rsidP="009A58EC">
      <w:pPr>
        <w:keepNext/>
        <w:rPr>
          <w:szCs w:val="22"/>
          <w:u w:val="single"/>
        </w:rPr>
      </w:pPr>
    </w:p>
    <w:p w14:paraId="590E1DD7" w14:textId="77777777" w:rsidR="009A58EC" w:rsidRDefault="009A58EC" w:rsidP="009A58EC">
      <w:pPr>
        <w:rPr>
          <w:szCs w:val="22"/>
          <w:highlight w:val="lightGray"/>
        </w:rPr>
      </w:pPr>
      <w:r w:rsidRPr="00D93EEE">
        <w:t>Biologisten lääkevalmisteiden jäljitettävyyden parantamiseksi on annetun valmisteen nimi ja eränumero dokumentoitava selkeästi.</w:t>
      </w:r>
    </w:p>
    <w:p w14:paraId="56380CED" w14:textId="77777777" w:rsidR="00BE66D0" w:rsidRPr="00D93EEE" w:rsidRDefault="00BE66D0" w:rsidP="00BE66D0">
      <w:pPr>
        <w:rPr>
          <w:bCs/>
          <w:szCs w:val="22"/>
          <w:u w:val="single"/>
        </w:rPr>
      </w:pPr>
    </w:p>
    <w:p w14:paraId="3F54D49D" w14:textId="77777777" w:rsidR="00BE66D0" w:rsidRPr="00D93EEE" w:rsidRDefault="00BE66D0" w:rsidP="00BE66D0">
      <w:pPr>
        <w:keepNext/>
        <w:rPr>
          <w:bCs/>
          <w:szCs w:val="22"/>
          <w:u w:val="single"/>
        </w:rPr>
      </w:pPr>
      <w:r w:rsidRPr="00D93EEE">
        <w:rPr>
          <w:bCs/>
          <w:szCs w:val="22"/>
          <w:u w:val="single"/>
        </w:rPr>
        <w:t>CD20-negatiivinen tauti</w:t>
      </w:r>
    </w:p>
    <w:p w14:paraId="346D4FD2" w14:textId="77777777" w:rsidR="00BE66D0" w:rsidRPr="00D93EEE" w:rsidRDefault="00BE66D0" w:rsidP="00BE66D0">
      <w:pPr>
        <w:keepNext/>
        <w:rPr>
          <w:bCs/>
          <w:szCs w:val="22"/>
        </w:rPr>
      </w:pPr>
    </w:p>
    <w:p w14:paraId="609BFB63" w14:textId="6D3F4561" w:rsidR="00BE66D0" w:rsidRPr="00D93EEE" w:rsidRDefault="00BE66D0" w:rsidP="00BE66D0">
      <w:pPr>
        <w:rPr>
          <w:szCs w:val="22"/>
        </w:rPr>
      </w:pPr>
      <w:r w:rsidRPr="00D93EEE">
        <w:t>Columvi-hoitoa</w:t>
      </w:r>
      <w:r w:rsidRPr="00D93EEE">
        <w:rPr>
          <w:bCs/>
          <w:szCs w:val="22"/>
        </w:rPr>
        <w:t xml:space="preserve"> saavista potilaista, joilla on CD20-negatiivinen </w:t>
      </w:r>
      <w:r w:rsidRPr="00D93EEE">
        <w:t>diffuusi suurisoluinen B</w:t>
      </w:r>
      <w:r w:rsidRPr="00D93EEE">
        <w:noBreakHyphen/>
        <w:t>solulymfooma, on vähän tietoja saatavilla. On mahdollista, että CD20-negatiivista diffuusia suurisoluista B</w:t>
      </w:r>
      <w:r w:rsidRPr="00D93EEE">
        <w:noBreakHyphen/>
        <w:t>solulymfoomaa sairastavat potilaat saattavat hyötyä hoidosta vähemmän kuin</w:t>
      </w:r>
      <w:r w:rsidRPr="00D93EEE">
        <w:rPr>
          <w:bCs/>
          <w:szCs w:val="22"/>
        </w:rPr>
        <w:t xml:space="preserve"> CD20-positiivista diffuusia suurisoluista B</w:t>
      </w:r>
      <w:r w:rsidRPr="00D93EEE">
        <w:rPr>
          <w:bCs/>
          <w:szCs w:val="22"/>
        </w:rPr>
        <w:noBreakHyphen/>
        <w:t xml:space="preserve">solulymfoomaa sairastavat potilaat. CD20-negatiivista diffuusia </w:t>
      </w:r>
      <w:r w:rsidRPr="00D93EEE">
        <w:rPr>
          <w:bCs/>
          <w:szCs w:val="22"/>
        </w:rPr>
        <w:lastRenderedPageBreak/>
        <w:t>suurisoluista B</w:t>
      </w:r>
      <w:r w:rsidRPr="00D93EEE">
        <w:rPr>
          <w:bCs/>
          <w:szCs w:val="22"/>
        </w:rPr>
        <w:noBreakHyphen/>
        <w:t xml:space="preserve">solulymfoomaa sairastavien potilaiden Columvi-hoitoon liittyvät mahdolliset riskit ja hyödyt pitää huomioida. </w:t>
      </w:r>
    </w:p>
    <w:p w14:paraId="422C80E6" w14:textId="77777777" w:rsidR="00F21A87" w:rsidRDefault="00F21A87" w:rsidP="0014644A">
      <w:pPr>
        <w:keepNext/>
        <w:rPr>
          <w:szCs w:val="22"/>
          <w:highlight w:val="lightGray"/>
        </w:rPr>
      </w:pPr>
    </w:p>
    <w:p w14:paraId="7321322E" w14:textId="77777777" w:rsidR="00F21A87" w:rsidRPr="00D93EEE" w:rsidRDefault="008C16C6" w:rsidP="0014644A">
      <w:pPr>
        <w:keepNext/>
        <w:rPr>
          <w:szCs w:val="22"/>
          <w:u w:val="single"/>
        </w:rPr>
      </w:pPr>
      <w:r w:rsidRPr="00D93EEE">
        <w:rPr>
          <w:u w:val="single"/>
        </w:rPr>
        <w:t>Sytokiinioireyhtymä</w:t>
      </w:r>
    </w:p>
    <w:p w14:paraId="5B8EF5E3" w14:textId="77777777" w:rsidR="00F21A87" w:rsidRPr="00D93EEE" w:rsidRDefault="00F21A87" w:rsidP="0014644A">
      <w:pPr>
        <w:keepNext/>
        <w:rPr>
          <w:szCs w:val="22"/>
          <w:u w:val="single"/>
        </w:rPr>
      </w:pPr>
    </w:p>
    <w:p w14:paraId="167BE3F4" w14:textId="702BD802" w:rsidR="00F21A87" w:rsidRDefault="00A21DB5" w:rsidP="0014644A">
      <w:pPr>
        <w:rPr>
          <w:szCs w:val="22"/>
          <w:highlight w:val="lightGray"/>
        </w:rPr>
      </w:pPr>
      <w:r w:rsidRPr="00D93EEE">
        <w:t>Columvi</w:t>
      </w:r>
      <w:r w:rsidR="008C16C6" w:rsidRPr="00D93EEE">
        <w:t>-valmistetta saaneilla potilailla on raportoitu sytokiinioireyhtymää, mukaan lukien henkeä uhkaavia reaktioita (ks. kohta 4.8).</w:t>
      </w:r>
      <w:r w:rsidR="008C16C6">
        <w:rPr>
          <w:highlight w:val="lightGray"/>
        </w:rPr>
        <w:t xml:space="preserve"> </w:t>
      </w:r>
    </w:p>
    <w:p w14:paraId="29E4BCFE" w14:textId="77777777" w:rsidR="00F21A87" w:rsidRDefault="00F21A87" w:rsidP="0014644A">
      <w:pPr>
        <w:rPr>
          <w:szCs w:val="22"/>
          <w:highlight w:val="lightGray"/>
        </w:rPr>
      </w:pPr>
    </w:p>
    <w:p w14:paraId="47331C56" w14:textId="77777777" w:rsidR="00F21A87" w:rsidRPr="00D93EEE" w:rsidRDefault="008C16C6" w:rsidP="0014644A">
      <w:pPr>
        <w:rPr>
          <w:bCs/>
          <w:iCs/>
          <w:szCs w:val="22"/>
        </w:rPr>
      </w:pPr>
      <w:r w:rsidRPr="00D93EEE">
        <w:t>Sytokiinioireyhtymän yleisimpiä ilmenemismuotoja olivat kuume, takykardia, hypotensio, vilunväristykset ja hypoksia. Infuusioon liittyvät reaktiot eivät välttämättä ole kliinisesti erotettavissa sytokiinioireyhtymän ilmenemismuodoista.</w:t>
      </w:r>
    </w:p>
    <w:p w14:paraId="0ED2F4B3" w14:textId="77777777" w:rsidR="00F21A87" w:rsidRPr="00D93EEE" w:rsidRDefault="00F21A87" w:rsidP="0014644A">
      <w:pPr>
        <w:rPr>
          <w:bCs/>
          <w:iCs/>
          <w:szCs w:val="22"/>
        </w:rPr>
      </w:pPr>
    </w:p>
    <w:p w14:paraId="4E022841" w14:textId="4D98CC39" w:rsidR="00F21A87" w:rsidRPr="00D93EEE" w:rsidRDefault="008C16C6" w:rsidP="0014644A">
      <w:pPr>
        <w:rPr>
          <w:bCs/>
          <w:iCs/>
          <w:szCs w:val="22"/>
        </w:rPr>
      </w:pPr>
      <w:r w:rsidRPr="00D93EEE">
        <w:t xml:space="preserve">Valtaosa sytokiinioireyhtymää koskevista tapahtumista ilmeni ensimmäisen </w:t>
      </w:r>
      <w:r w:rsidR="00A21DB5" w:rsidRPr="00D93EEE">
        <w:t>Columvi</w:t>
      </w:r>
      <w:r w:rsidRPr="00D93EEE">
        <w:t xml:space="preserve">-annoksen jälkeen. Glofitamabin käytön jälkeen on raportoitu kohonneita maksan toimintakoearvoja (ASAT ja </w:t>
      </w:r>
      <w:r w:rsidR="00812E6A" w:rsidRPr="00D93EEE">
        <w:t>alaniinitransaminaasipitoisuus [</w:t>
      </w:r>
      <w:r w:rsidRPr="00D93EEE">
        <w:t>ALAT</w:t>
      </w:r>
      <w:r w:rsidR="00812E6A" w:rsidRPr="00D93EEE">
        <w:t>]</w:t>
      </w:r>
      <w:r w:rsidRPr="00D93EEE">
        <w:t xml:space="preserve"> &gt; 3 </w:t>
      </w:r>
      <w:r w:rsidR="00812E6A" w:rsidRPr="00D93EEE">
        <w:rPr>
          <w:rFonts w:ascii="Symbol" w:hAnsi="Symbol"/>
        </w:rPr>
        <w:sym w:font="Symbol" w:char="F0B4"/>
      </w:r>
      <w:r w:rsidRPr="00D93EEE">
        <w:t> ULN ja/tai kokonaisbilirubiinipitoisuus &gt; 2 </w:t>
      </w:r>
      <w:r w:rsidR="00812E6A" w:rsidRPr="00D93EEE">
        <w:rPr>
          <w:rFonts w:ascii="Symbol" w:hAnsi="Symbol"/>
        </w:rPr>
        <w:sym w:font="Symbol" w:char="F0B4"/>
      </w:r>
      <w:r w:rsidRPr="00D93EEE">
        <w:t> ULN) samanaikaisesti sytokiinioireyhtymän kanssa (ks. kohta 4.8).</w:t>
      </w:r>
    </w:p>
    <w:p w14:paraId="43CF2C6A" w14:textId="77777777" w:rsidR="00F21A87" w:rsidRPr="00D93EEE" w:rsidRDefault="00F21A87" w:rsidP="0014644A">
      <w:pPr>
        <w:rPr>
          <w:bCs/>
          <w:iCs/>
          <w:szCs w:val="22"/>
        </w:rPr>
      </w:pPr>
    </w:p>
    <w:p w14:paraId="7DE7C070" w14:textId="127BDAEE" w:rsidR="00F21A87" w:rsidRPr="00D93EEE" w:rsidRDefault="00A1389F" w:rsidP="0014644A">
      <w:pPr>
        <w:rPr>
          <w:color w:val="000000"/>
          <w:szCs w:val="22"/>
        </w:rPr>
      </w:pPr>
      <w:r w:rsidRPr="00D93EEE">
        <w:rPr>
          <w:color w:val="000000"/>
        </w:rPr>
        <w:t>NP30179</w:t>
      </w:r>
      <w:r w:rsidR="002022C8" w:rsidRPr="00D93EEE">
        <w:rPr>
          <w:color w:val="000000"/>
        </w:rPr>
        <w:t>-</w:t>
      </w:r>
      <w:r w:rsidR="00103AE7" w:rsidRPr="00D93EEE">
        <w:rPr>
          <w:color w:val="000000"/>
        </w:rPr>
        <w:t xml:space="preserve"> ja GO41944 (STARGLO)</w:t>
      </w:r>
      <w:r w:rsidRPr="00D93EEE">
        <w:rPr>
          <w:color w:val="000000"/>
        </w:rPr>
        <w:t xml:space="preserve"> </w:t>
      </w:r>
      <w:r w:rsidR="002022C8" w:rsidRPr="00D93EEE">
        <w:rPr>
          <w:color w:val="000000"/>
        </w:rPr>
        <w:t xml:space="preserve">-tutkimuksissa </w:t>
      </w:r>
      <w:r w:rsidRPr="00D93EEE">
        <w:rPr>
          <w:color w:val="000000"/>
        </w:rPr>
        <w:t>p</w:t>
      </w:r>
      <w:r w:rsidR="008C16C6" w:rsidRPr="00D93EEE">
        <w:rPr>
          <w:color w:val="000000"/>
        </w:rPr>
        <w:t>otila</w:t>
      </w:r>
      <w:r w:rsidRPr="00D93EEE">
        <w:rPr>
          <w:color w:val="000000"/>
        </w:rPr>
        <w:t>at</w:t>
      </w:r>
      <w:r w:rsidR="008C16C6" w:rsidRPr="00D93EEE">
        <w:rPr>
          <w:color w:val="000000"/>
        </w:rPr>
        <w:t xml:space="preserve"> sa</w:t>
      </w:r>
      <w:r w:rsidRPr="00D93EEE">
        <w:rPr>
          <w:color w:val="000000"/>
        </w:rPr>
        <w:t>iv</w:t>
      </w:r>
      <w:r w:rsidR="008C16C6" w:rsidRPr="00D93EEE">
        <w:rPr>
          <w:color w:val="000000"/>
        </w:rPr>
        <w:t>at obinututsumabi</w:t>
      </w:r>
      <w:r w:rsidR="00267815" w:rsidRPr="00D93EEE">
        <w:rPr>
          <w:color w:val="000000"/>
        </w:rPr>
        <w:t>esilääkity</w:t>
      </w:r>
      <w:r w:rsidRPr="00D93EEE">
        <w:rPr>
          <w:color w:val="000000"/>
        </w:rPr>
        <w:t>k</w:t>
      </w:r>
      <w:r w:rsidR="00267815" w:rsidRPr="00D93EEE">
        <w:rPr>
          <w:color w:val="000000"/>
        </w:rPr>
        <w:t>s</w:t>
      </w:r>
      <w:r w:rsidRPr="00D93EEE">
        <w:rPr>
          <w:color w:val="000000"/>
        </w:rPr>
        <w:t>en</w:t>
      </w:r>
      <w:r w:rsidR="008C16C6" w:rsidRPr="00D93EEE">
        <w:rPr>
          <w:color w:val="000000"/>
        </w:rPr>
        <w:t xml:space="preserve"> </w:t>
      </w:r>
      <w:r w:rsidR="00103AE7" w:rsidRPr="00D93EEE">
        <w:rPr>
          <w:color w:val="000000"/>
        </w:rPr>
        <w:t>verenkierrossa ja imusolmukkeissa olevien B-solujen määrän vähentämiseksi</w:t>
      </w:r>
      <w:r w:rsidR="00F028F5">
        <w:rPr>
          <w:color w:val="000000"/>
        </w:rPr>
        <w:t xml:space="preserve"> </w:t>
      </w:r>
      <w:r w:rsidR="008C16C6" w:rsidRPr="00D93EEE">
        <w:rPr>
          <w:color w:val="000000"/>
        </w:rPr>
        <w:t xml:space="preserve">7 päivää ennen </w:t>
      </w:r>
      <w:r w:rsidR="00A21DB5" w:rsidRPr="00D93EEE">
        <w:rPr>
          <w:color w:val="000000"/>
        </w:rPr>
        <w:t>Columvi</w:t>
      </w:r>
      <w:r w:rsidR="008C16C6" w:rsidRPr="00D93EEE">
        <w:rPr>
          <w:color w:val="000000"/>
        </w:rPr>
        <w:t>-hoidon aloittamista</w:t>
      </w:r>
      <w:r w:rsidR="00103AE7" w:rsidRPr="00D93EEE">
        <w:rPr>
          <w:color w:val="000000"/>
        </w:rPr>
        <w:t xml:space="preserve">. Kaikille potilaille on annettava </w:t>
      </w:r>
      <w:r w:rsidR="008C16C6" w:rsidRPr="00D93EEE">
        <w:rPr>
          <w:color w:val="000000"/>
        </w:rPr>
        <w:t>esilääkityksenä kuumetta alentavaa lääkettä, antihistamiinia ja jotakin glukokortikoidia</w:t>
      </w:r>
      <w:r w:rsidR="00103AE7" w:rsidRPr="00D93EEE">
        <w:rPr>
          <w:color w:val="000000"/>
        </w:rPr>
        <w:t xml:space="preserve"> </w:t>
      </w:r>
      <w:r w:rsidR="008C16C6" w:rsidRPr="00D93EEE">
        <w:rPr>
          <w:color w:val="000000"/>
        </w:rPr>
        <w:t xml:space="preserve">(ks. </w:t>
      </w:r>
      <w:r w:rsidR="00103AE7" w:rsidRPr="00D93EEE">
        <w:rPr>
          <w:color w:val="000000"/>
        </w:rPr>
        <w:t>taulukko 1</w:t>
      </w:r>
      <w:r w:rsidR="008C16C6" w:rsidRPr="00D93EEE">
        <w:rPr>
          <w:color w:val="000000"/>
        </w:rPr>
        <w:t xml:space="preserve">). </w:t>
      </w:r>
    </w:p>
    <w:p w14:paraId="3ECE7209" w14:textId="77777777" w:rsidR="00F21A87" w:rsidRPr="00D93EEE" w:rsidRDefault="00F21A87" w:rsidP="0014644A">
      <w:pPr>
        <w:rPr>
          <w:color w:val="000000"/>
          <w:szCs w:val="22"/>
        </w:rPr>
      </w:pPr>
    </w:p>
    <w:p w14:paraId="659CA929" w14:textId="3A657493" w:rsidR="00F21A87" w:rsidRPr="00D93EEE" w:rsidRDefault="008C16C6" w:rsidP="0014644A">
      <w:pPr>
        <w:rPr>
          <w:szCs w:val="22"/>
        </w:rPr>
      </w:pPr>
      <w:r w:rsidRPr="00D93EEE">
        <w:t>Ennen 1</w:t>
      </w:r>
      <w:r w:rsidR="00267815" w:rsidRPr="00D93EEE">
        <w:t>. </w:t>
      </w:r>
      <w:r w:rsidRPr="00D93EEE">
        <w:t>ja 2</w:t>
      </w:r>
      <w:r w:rsidR="00267815" w:rsidRPr="00D93EEE">
        <w:t>. hoitosyklin</w:t>
      </w:r>
      <w:r w:rsidRPr="00D93EEE">
        <w:t xml:space="preserve"> </w:t>
      </w:r>
      <w:r w:rsidR="00A21DB5" w:rsidRPr="00D93EEE">
        <w:t>Columvi</w:t>
      </w:r>
      <w:r w:rsidRPr="00D93EEE">
        <w:t>-infuusiota saatavilla on oltava vähintään 1 annos tosilitsumabia sytokiinioireyhtymän varalta. On varmistettava, että lisäannos tosilitsumabia on saatavilla 8 tunnin kuluessa edellisestä tosilitsumabiannoksesta.</w:t>
      </w:r>
    </w:p>
    <w:p w14:paraId="656EE423" w14:textId="77777777" w:rsidR="00103AE7" w:rsidRPr="00D93EEE" w:rsidRDefault="00103AE7" w:rsidP="0014644A"/>
    <w:p w14:paraId="24C2DB4A" w14:textId="348A8B98" w:rsidR="00103AE7" w:rsidRPr="00D93EEE" w:rsidRDefault="00103AE7" w:rsidP="0014644A">
      <w:r w:rsidRPr="00D93EEE">
        <w:t>Kun Columvi annetaan monoterapiana, p</w:t>
      </w:r>
      <w:r w:rsidR="008C16C6" w:rsidRPr="00D93EEE">
        <w:t xml:space="preserve">otilaita on seurattava kaikkien </w:t>
      </w:r>
      <w:r w:rsidR="00A21DB5" w:rsidRPr="00D93EEE">
        <w:t>Columvi</w:t>
      </w:r>
      <w:r w:rsidR="008C16C6" w:rsidRPr="00D93EEE">
        <w:t>-infuusioiden aikana ja vähintään 10 tuntia ensimmäisen infuusion päättymisen jälkeen.</w:t>
      </w:r>
    </w:p>
    <w:p w14:paraId="227DDB31" w14:textId="77777777" w:rsidR="00103AE7" w:rsidRPr="00D93EEE" w:rsidRDefault="00103AE7" w:rsidP="0014644A"/>
    <w:p w14:paraId="234D2A1A" w14:textId="4D63B6DD" w:rsidR="00103AE7" w:rsidRPr="00D93EEE" w:rsidRDefault="00103AE7" w:rsidP="00103AE7">
      <w:pPr>
        <w:rPr>
          <w:szCs w:val="22"/>
        </w:rPr>
      </w:pPr>
      <w:r w:rsidRPr="00D93EEE">
        <w:t>Kun Columvi annetaan yhdistelmä</w:t>
      </w:r>
      <w:r w:rsidR="00F30F36">
        <w:t>nä</w:t>
      </w:r>
      <w:r w:rsidRPr="00D93EEE">
        <w:t xml:space="preserve"> gemsitabiinin ja oksaliplatiinin kanssa, potilaita on seurattava kaikkien Columvi-infuusioiden aikana ja 4 </w:t>
      </w:r>
      <w:r w:rsidR="00640C1A">
        <w:t>tunnin ajan</w:t>
      </w:r>
      <w:r w:rsidRPr="00D93EEE">
        <w:t xml:space="preserve"> ensimmäisen infuusion päättymisen jälkeen.</w:t>
      </w:r>
    </w:p>
    <w:p w14:paraId="6A4DC7BD" w14:textId="77777777" w:rsidR="00103AE7" w:rsidRPr="00D93EEE" w:rsidRDefault="00103AE7" w:rsidP="0014644A"/>
    <w:p w14:paraId="46127E1C" w14:textId="421A035C" w:rsidR="00F21A87" w:rsidRPr="00D93EEE" w:rsidRDefault="008C16C6" w:rsidP="0014644A">
      <w:pPr>
        <w:rPr>
          <w:szCs w:val="22"/>
        </w:rPr>
      </w:pPr>
      <w:r w:rsidRPr="00D93EEE">
        <w:t xml:space="preserve">Tarkat tiedot seurannasta, ks. kohta 4.2. Potilaita on kehotettava hakeutumaan heti lääkäriin, jos heille </w:t>
      </w:r>
      <w:r w:rsidR="00267815" w:rsidRPr="00D93EEE">
        <w:t xml:space="preserve">ilmaantuu </w:t>
      </w:r>
      <w:r w:rsidRPr="00D93EEE">
        <w:t xml:space="preserve">milloin tahansa sytokiinioireyhtymän oireita tai löydöksiä (ks. jäljempänä </w:t>
      </w:r>
      <w:r w:rsidRPr="00D93EEE">
        <w:rPr>
          <w:i/>
          <w:iCs/>
        </w:rPr>
        <w:t>Potilaskortti</w:t>
      </w:r>
      <w:r w:rsidRPr="00D93EEE">
        <w:t>).</w:t>
      </w:r>
    </w:p>
    <w:p w14:paraId="4E7CC772" w14:textId="77777777" w:rsidR="00F21A87" w:rsidRPr="00D93EEE" w:rsidRDefault="00F21A87" w:rsidP="0014644A">
      <w:pPr>
        <w:rPr>
          <w:color w:val="000000"/>
          <w:szCs w:val="22"/>
        </w:rPr>
      </w:pPr>
    </w:p>
    <w:p w14:paraId="5004591E" w14:textId="7AFFC2A6" w:rsidR="00F21A87" w:rsidRPr="00D93EEE" w:rsidRDefault="008C16C6" w:rsidP="0014644A">
      <w:pPr>
        <w:rPr>
          <w:color w:val="000000"/>
          <w:szCs w:val="22"/>
          <w:u w:val="single"/>
        </w:rPr>
      </w:pPr>
      <w:r w:rsidRPr="00D93EEE">
        <w:t>Potilailta pitää tutkia kuumeen, hypoksian ja hypotension muut syyt, kuten infektiot tai sepsis. Sytokiinioireyhtymä pitää hoitaa potilaan kliinisen oireiston perusteella sekä taulukossa </w:t>
      </w:r>
      <w:r w:rsidR="00E41B84" w:rsidRPr="00D93EEE">
        <w:t>4</w:t>
      </w:r>
      <w:r w:rsidRPr="00D93EEE">
        <w:t xml:space="preserve"> mainittujen sytokiinioireyhtymän hoito-ohjeiden mukaisesti (kohta 4.2).</w:t>
      </w:r>
    </w:p>
    <w:p w14:paraId="6D6DACE3" w14:textId="77777777" w:rsidR="00F21A87" w:rsidRPr="00D93EEE" w:rsidRDefault="00F21A87" w:rsidP="0014644A"/>
    <w:p w14:paraId="77B1471E" w14:textId="77777777" w:rsidR="00BF5230" w:rsidRPr="00D93EEE" w:rsidRDefault="00BF5230" w:rsidP="00BF5230">
      <w:pPr>
        <w:keepNext/>
        <w:rPr>
          <w:u w:val="single"/>
        </w:rPr>
      </w:pPr>
      <w:r w:rsidRPr="00D93EEE">
        <w:rPr>
          <w:u w:val="single"/>
        </w:rPr>
        <w:t>Immuuniefektorisoluihin liittyvä neurotoksisuusoireyhtymä</w:t>
      </w:r>
    </w:p>
    <w:p w14:paraId="05EC1B16" w14:textId="77777777" w:rsidR="00BF5230" w:rsidRPr="00D93EEE" w:rsidRDefault="00BF5230" w:rsidP="00BF5230"/>
    <w:p w14:paraId="564E369D" w14:textId="2779AA37" w:rsidR="00BF5230" w:rsidRPr="00D93EEE" w:rsidRDefault="00BF5230" w:rsidP="00BF5230">
      <w:r w:rsidRPr="00D93EEE">
        <w:t>Columvi-hoidon jälkeen on esiintynyt vakavia immuuniefektorisoluihin liittyvän neurotoksisuusoireyhtymän (ICANS) tapauksia, jotka voivat olla hengenvaarallisia tai johtaa kuolemaan (ks. kohta 4.8).</w:t>
      </w:r>
    </w:p>
    <w:p w14:paraId="39E195D8" w14:textId="77777777" w:rsidR="00BF5230" w:rsidRPr="00D93EEE" w:rsidRDefault="00BF5230" w:rsidP="00BF5230"/>
    <w:p w14:paraId="18551A70" w14:textId="1F3889EB" w:rsidR="00BF5230" w:rsidRPr="00D93EEE" w:rsidRDefault="00BF5230" w:rsidP="00BF5230">
      <w:r w:rsidRPr="00D93EEE">
        <w:t>ICANS voi puhjeta samanaikaisesti sytokiinioireyhtymän kanssa, sytokiinioireyhtymän oireiden hävittyä tai ilman sytokiinioireyhtymää. ICANSin kliinisiä merkkejä ja oireita voivat olla mm. sekavuus, tajunnantason aleneminen, tietämättömyys ajasta ja paikasta, kouristuskohtaukset, afasia ja dysgrafia.</w:t>
      </w:r>
    </w:p>
    <w:p w14:paraId="6B847754" w14:textId="77777777" w:rsidR="00BF5230" w:rsidRPr="00D93EEE" w:rsidRDefault="00BF5230" w:rsidP="00BF5230"/>
    <w:p w14:paraId="5CE0434C" w14:textId="11D37BF5" w:rsidR="00BF5230" w:rsidRPr="00D93EEE" w:rsidRDefault="00BF5230" w:rsidP="00BF5230">
      <w:r w:rsidRPr="00D93EEE">
        <w:t xml:space="preserve">Potilaita on seurattava ICANSin merkkien ja oireiden varalta Columvin antamisen jälkeen ja tarvittaessa hoidettava viipymättä. Potilaita on neuvottava hakeutumaan välittömästi hoitoon, jos merkkejä tai oireita ilmaantuu milloin tahansa (ks. </w:t>
      </w:r>
      <w:r w:rsidRPr="00D93EEE">
        <w:rPr>
          <w:i/>
          <w:iCs/>
        </w:rPr>
        <w:t>potilaskortti</w:t>
      </w:r>
      <w:r w:rsidRPr="00D93EEE">
        <w:t xml:space="preserve"> jäljempänä).</w:t>
      </w:r>
    </w:p>
    <w:p w14:paraId="5016035F" w14:textId="77777777" w:rsidR="00BF5230" w:rsidRPr="00D93EEE" w:rsidRDefault="00BF5230" w:rsidP="00BF5230"/>
    <w:p w14:paraId="3D913FDC" w14:textId="40DB5F87" w:rsidR="00BF5230" w:rsidRPr="00D93EEE" w:rsidRDefault="00BF5230" w:rsidP="00BF5230">
      <w:r w:rsidRPr="00D93EEE">
        <w:t>ICANSin ensimmäisten merkkien tai oireiden ilmaantuessa potilasta hoidetaan taulukossa </w:t>
      </w:r>
      <w:r w:rsidR="00E41B84" w:rsidRPr="00D93EEE">
        <w:t>5</w:t>
      </w:r>
      <w:r w:rsidRPr="00D93EEE">
        <w:t xml:space="preserve"> annettujen ICANS-ohjeiden mukaisesti. Columvi-hoito on keskeytettävä tai lopetettava pysyvästi suosituksen mukaisesti.</w:t>
      </w:r>
    </w:p>
    <w:p w14:paraId="10858E3D" w14:textId="77777777" w:rsidR="00BF5230" w:rsidRPr="00D93EEE" w:rsidRDefault="00BF5230" w:rsidP="00BF5230"/>
    <w:p w14:paraId="238E8158" w14:textId="77777777" w:rsidR="00F21A87" w:rsidRPr="00D93EEE" w:rsidRDefault="008C16C6" w:rsidP="0014644A">
      <w:pPr>
        <w:keepNext/>
        <w:rPr>
          <w:color w:val="000000"/>
          <w:szCs w:val="22"/>
          <w:u w:val="single"/>
        </w:rPr>
      </w:pPr>
      <w:r w:rsidRPr="00D93EEE">
        <w:rPr>
          <w:color w:val="000000"/>
          <w:u w:val="single"/>
        </w:rPr>
        <w:t>Potilaskortti</w:t>
      </w:r>
    </w:p>
    <w:p w14:paraId="2D04D0A1" w14:textId="77777777" w:rsidR="00F21A87" w:rsidRPr="00D93EEE" w:rsidRDefault="00F21A87" w:rsidP="0014644A">
      <w:pPr>
        <w:keepNext/>
        <w:rPr>
          <w:color w:val="000000"/>
          <w:szCs w:val="22"/>
          <w:u w:val="single"/>
        </w:rPr>
      </w:pPr>
    </w:p>
    <w:p w14:paraId="2CC48B27" w14:textId="21A34209" w:rsidR="00F21A87" w:rsidRPr="00D93EEE" w:rsidRDefault="008C16C6" w:rsidP="00BF5230">
      <w:pPr>
        <w:rPr>
          <w:szCs w:val="22"/>
        </w:rPr>
      </w:pPr>
      <w:r w:rsidRPr="00D93EEE">
        <w:t xml:space="preserve">Lääkkeen määräävän lääkärin on kerrottava potilaalle sytokiinioireyhtymän </w:t>
      </w:r>
      <w:r w:rsidR="00BF5230" w:rsidRPr="00D93EEE">
        <w:t xml:space="preserve">ja immuuniefektorisoluihin liittyvän neurotoksisuusoireyhtymän </w:t>
      </w:r>
      <w:r w:rsidRPr="00D93EEE">
        <w:t xml:space="preserve">riskistä sekä sytokiinioireyhtymän </w:t>
      </w:r>
      <w:r w:rsidR="00BF5230" w:rsidRPr="00D93EEE">
        <w:t xml:space="preserve">ja immuuniefektorisoluihin liittyvän neurotoksisuusoireyhtymän </w:t>
      </w:r>
      <w:r w:rsidRPr="00D93EEE">
        <w:t>oire</w:t>
      </w:r>
      <w:r w:rsidR="002E2B4C" w:rsidRPr="00D93EEE">
        <w:t>ista</w:t>
      </w:r>
      <w:r w:rsidRPr="00D93EEE">
        <w:t xml:space="preserve"> ja löydöks</w:t>
      </w:r>
      <w:r w:rsidR="002E2B4C" w:rsidRPr="00D93EEE">
        <w:t>istä</w:t>
      </w:r>
      <w:r w:rsidRPr="00D93EEE">
        <w:t xml:space="preserve">. Potilaita on kehotettava hakeutumaan heti lääkäriin, jos heille ilmaantuu sytokiinioireyhtymän </w:t>
      </w:r>
      <w:r w:rsidR="00BF5230" w:rsidRPr="00D93EEE">
        <w:t xml:space="preserve">ja immuuniefektorisoluihin liittyvän neurotoksisuusoireyhtymän </w:t>
      </w:r>
      <w:r w:rsidRPr="00D93EEE">
        <w:t xml:space="preserve">oireita ja löydöksiä. Potilaille pitää antaa potilaskortti, ja heitä on kehotettava pitämään se aina mukanaan. Kortissa kuvataan sytokiinioireyhtymän </w:t>
      </w:r>
      <w:r w:rsidR="00BF5230" w:rsidRPr="00D93EEE">
        <w:t xml:space="preserve">ja immuuniefektorisoluihin liittyvän neurotoksisuusoireyhtymän </w:t>
      </w:r>
      <w:r w:rsidRPr="00D93EEE">
        <w:t xml:space="preserve">oireet ja </w:t>
      </w:r>
      <w:r w:rsidR="00515033" w:rsidRPr="00D93EEE">
        <w:t xml:space="preserve">kehotetaan hakeutumaan </w:t>
      </w:r>
      <w:r w:rsidR="00FC77F7" w:rsidRPr="00D93EEE">
        <w:t>välittömästi</w:t>
      </w:r>
      <w:r w:rsidR="00515033" w:rsidRPr="00D93EEE">
        <w:t xml:space="preserve"> lääkäriin, </w:t>
      </w:r>
      <w:r w:rsidRPr="00D93EEE">
        <w:t>jos niitä ilmaantuu.</w:t>
      </w:r>
    </w:p>
    <w:p w14:paraId="44EE0B2F" w14:textId="77777777" w:rsidR="00A1389F" w:rsidRPr="00D93EEE" w:rsidRDefault="00A1389F" w:rsidP="00A1389F">
      <w:pPr>
        <w:rPr>
          <w:szCs w:val="22"/>
          <w:u w:val="single"/>
        </w:rPr>
      </w:pPr>
    </w:p>
    <w:p w14:paraId="7B2FDD17" w14:textId="283894EF" w:rsidR="00A1389F" w:rsidRPr="00D93EEE" w:rsidRDefault="00A1389F" w:rsidP="00A1389F">
      <w:pPr>
        <w:keepNext/>
        <w:rPr>
          <w:szCs w:val="22"/>
          <w:u w:val="single"/>
        </w:rPr>
      </w:pPr>
      <w:r w:rsidRPr="00D93EEE">
        <w:rPr>
          <w:szCs w:val="22"/>
          <w:u w:val="single"/>
        </w:rPr>
        <w:t>Yhteisvaikutukset CYP450:n substraattien kanssa</w:t>
      </w:r>
    </w:p>
    <w:p w14:paraId="7641C572" w14:textId="77777777" w:rsidR="00A1389F" w:rsidRPr="00D93EEE" w:rsidRDefault="00A1389F" w:rsidP="00A1389F">
      <w:pPr>
        <w:keepNext/>
        <w:rPr>
          <w:szCs w:val="22"/>
        </w:rPr>
      </w:pPr>
    </w:p>
    <w:p w14:paraId="54409DA0" w14:textId="4005EBE6" w:rsidR="00A1389F" w:rsidRPr="00D93EEE" w:rsidRDefault="005F0785" w:rsidP="00A1389F">
      <w:pPr>
        <w:rPr>
          <w:szCs w:val="22"/>
        </w:rPr>
      </w:pPr>
      <w:r w:rsidRPr="00D93EEE">
        <w:rPr>
          <w:szCs w:val="22"/>
        </w:rPr>
        <w:t>Columvi-hoi</w:t>
      </w:r>
      <w:r w:rsidR="00054EAF" w:rsidRPr="00D93EEE">
        <w:rPr>
          <w:szCs w:val="22"/>
        </w:rPr>
        <w:t>d</w:t>
      </w:r>
      <w:r w:rsidRPr="00D93EEE">
        <w:rPr>
          <w:szCs w:val="22"/>
        </w:rPr>
        <w:t>o</w:t>
      </w:r>
      <w:r w:rsidR="00054EAF" w:rsidRPr="00D93EEE">
        <w:rPr>
          <w:szCs w:val="22"/>
        </w:rPr>
        <w:t>n</w:t>
      </w:r>
      <w:r w:rsidRPr="00D93EEE">
        <w:rPr>
          <w:szCs w:val="22"/>
        </w:rPr>
        <w:t xml:space="preserve"> aloittamiseen liittyvä s</w:t>
      </w:r>
      <w:r w:rsidR="00A1389F" w:rsidRPr="00D93EEE">
        <w:rPr>
          <w:szCs w:val="22"/>
        </w:rPr>
        <w:t xml:space="preserve">ytokiinien alkuvaiheen vapautuminen voi suppressoida CYP450-entsyymejä ja johtaa </w:t>
      </w:r>
      <w:r w:rsidR="00054EAF" w:rsidRPr="00D93EEE">
        <w:rPr>
          <w:szCs w:val="22"/>
        </w:rPr>
        <w:t xml:space="preserve">vaihteluihin </w:t>
      </w:r>
      <w:r w:rsidR="00A1389F" w:rsidRPr="00D93EEE">
        <w:rPr>
          <w:szCs w:val="22"/>
        </w:rPr>
        <w:t>samanaikaisesti annettavien lääkkeiden pitoisuu</w:t>
      </w:r>
      <w:r w:rsidR="00054EAF" w:rsidRPr="00D93EEE">
        <w:rPr>
          <w:szCs w:val="22"/>
        </w:rPr>
        <w:t>dessa</w:t>
      </w:r>
      <w:r w:rsidR="00A1389F" w:rsidRPr="00D93EEE">
        <w:rPr>
          <w:szCs w:val="22"/>
        </w:rPr>
        <w:t xml:space="preserve">. </w:t>
      </w:r>
      <w:r w:rsidR="00D10287" w:rsidRPr="00D93EEE">
        <w:rPr>
          <w:szCs w:val="22"/>
        </w:rPr>
        <w:t>P</w:t>
      </w:r>
      <w:r w:rsidR="00A1389F" w:rsidRPr="00D93EEE">
        <w:rPr>
          <w:szCs w:val="22"/>
        </w:rPr>
        <w:t>otilai</w:t>
      </w:r>
      <w:r w:rsidR="00D61B7E" w:rsidRPr="00D93EEE">
        <w:rPr>
          <w:szCs w:val="22"/>
        </w:rPr>
        <w:t>t</w:t>
      </w:r>
      <w:r w:rsidR="00A1389F" w:rsidRPr="00D93EEE">
        <w:rPr>
          <w:szCs w:val="22"/>
        </w:rPr>
        <w:t xml:space="preserve">a, jotka Columvi-hoitoa aloitettaessa </w:t>
      </w:r>
      <w:r w:rsidR="00054EAF" w:rsidRPr="00D93EEE">
        <w:rPr>
          <w:szCs w:val="22"/>
        </w:rPr>
        <w:t xml:space="preserve">saavat </w:t>
      </w:r>
      <w:r w:rsidR="00A1389F" w:rsidRPr="00D93EEE">
        <w:rPr>
          <w:szCs w:val="22"/>
        </w:rPr>
        <w:t xml:space="preserve">hoitoa </w:t>
      </w:r>
      <w:r w:rsidR="00D10287" w:rsidRPr="00D93EEE">
        <w:rPr>
          <w:szCs w:val="22"/>
        </w:rPr>
        <w:t xml:space="preserve">kapean terapeuttisen indeksin </w:t>
      </w:r>
      <w:r w:rsidR="00A1389F" w:rsidRPr="00D93EEE">
        <w:rPr>
          <w:szCs w:val="22"/>
        </w:rPr>
        <w:t>CYP450:n substraateilla</w:t>
      </w:r>
      <w:r w:rsidR="00D61B7E" w:rsidRPr="00D93EEE">
        <w:rPr>
          <w:szCs w:val="22"/>
        </w:rPr>
        <w:t xml:space="preserve">, </w:t>
      </w:r>
      <w:r w:rsidR="00D10287" w:rsidRPr="00D93EEE">
        <w:rPr>
          <w:szCs w:val="22"/>
        </w:rPr>
        <w:t xml:space="preserve">pitää seurata, </w:t>
      </w:r>
      <w:r w:rsidR="00D61B7E" w:rsidRPr="00D93EEE">
        <w:rPr>
          <w:szCs w:val="22"/>
        </w:rPr>
        <w:t>sillä</w:t>
      </w:r>
      <w:r w:rsidR="00054EAF" w:rsidRPr="00D93EEE">
        <w:rPr>
          <w:szCs w:val="22"/>
        </w:rPr>
        <w:t xml:space="preserve"> </w:t>
      </w:r>
      <w:r w:rsidR="00A1389F" w:rsidRPr="00D93EEE">
        <w:rPr>
          <w:szCs w:val="22"/>
        </w:rPr>
        <w:t>samanaikais</w:t>
      </w:r>
      <w:r w:rsidR="00054EAF" w:rsidRPr="00D93EEE">
        <w:rPr>
          <w:szCs w:val="22"/>
        </w:rPr>
        <w:t>esti annettavien</w:t>
      </w:r>
      <w:r w:rsidR="00A1389F" w:rsidRPr="00D93EEE">
        <w:rPr>
          <w:szCs w:val="22"/>
        </w:rPr>
        <w:t xml:space="preserve"> lääkkeiden pitoisuu</w:t>
      </w:r>
      <w:r w:rsidR="00B85EC7" w:rsidRPr="00D93EEE">
        <w:rPr>
          <w:szCs w:val="22"/>
        </w:rPr>
        <w:t>svaihteluista</w:t>
      </w:r>
      <w:r w:rsidR="00054EAF" w:rsidRPr="00D93EEE">
        <w:rPr>
          <w:szCs w:val="22"/>
        </w:rPr>
        <w:t xml:space="preserve"> voi </w:t>
      </w:r>
      <w:r w:rsidR="00D61B7E" w:rsidRPr="00D93EEE">
        <w:rPr>
          <w:szCs w:val="22"/>
        </w:rPr>
        <w:t>aiheutua</w:t>
      </w:r>
      <w:r w:rsidR="00A1389F" w:rsidRPr="00D93EEE">
        <w:rPr>
          <w:szCs w:val="22"/>
        </w:rPr>
        <w:t xml:space="preserve"> toksisuutta, tehon häviämi</w:t>
      </w:r>
      <w:r w:rsidR="00F051F8" w:rsidRPr="00D93EEE">
        <w:rPr>
          <w:szCs w:val="22"/>
        </w:rPr>
        <w:t>stä</w:t>
      </w:r>
      <w:r w:rsidR="00A1389F" w:rsidRPr="00D93EEE">
        <w:rPr>
          <w:szCs w:val="22"/>
        </w:rPr>
        <w:t xml:space="preserve"> tai haittavaikutuksia (ks. kohta 4.5).</w:t>
      </w:r>
    </w:p>
    <w:p w14:paraId="0B1B28C5" w14:textId="77777777" w:rsidR="00F21A87" w:rsidRPr="00D93EEE" w:rsidRDefault="00F21A87" w:rsidP="0014644A">
      <w:pPr>
        <w:rPr>
          <w:szCs w:val="22"/>
          <w:u w:val="single"/>
        </w:rPr>
      </w:pPr>
    </w:p>
    <w:p w14:paraId="2BF7B9A0" w14:textId="77777777" w:rsidR="00F21A87" w:rsidRPr="00D93EEE" w:rsidRDefault="008C16C6" w:rsidP="0014644A">
      <w:pPr>
        <w:keepNext/>
        <w:rPr>
          <w:szCs w:val="22"/>
          <w:u w:val="single"/>
        </w:rPr>
      </w:pPr>
      <w:r w:rsidRPr="00D93EEE">
        <w:rPr>
          <w:u w:val="single"/>
        </w:rPr>
        <w:t>Vakavat infektiot</w:t>
      </w:r>
    </w:p>
    <w:p w14:paraId="59990178" w14:textId="77777777" w:rsidR="00F21A87" w:rsidRPr="00D93EEE" w:rsidRDefault="00F21A87" w:rsidP="0014644A">
      <w:pPr>
        <w:keepNext/>
        <w:rPr>
          <w:szCs w:val="22"/>
          <w:u w:val="single"/>
        </w:rPr>
      </w:pPr>
    </w:p>
    <w:p w14:paraId="5DDA4A55" w14:textId="0500A387" w:rsidR="00F21A87" w:rsidRPr="00D93EEE" w:rsidRDefault="00A21DB5" w:rsidP="0014644A">
      <w:r w:rsidRPr="00D93EEE">
        <w:t>Columvi</w:t>
      </w:r>
      <w:r w:rsidR="008C16C6" w:rsidRPr="00D93EEE">
        <w:t>-hoitoa saaneille potilaille on ilmaantunut vakavia infektioita</w:t>
      </w:r>
      <w:ins w:id="43" w:author="Author">
        <w:r w:rsidR="009E4510">
          <w:t xml:space="preserve">, </w:t>
        </w:r>
        <w:r w:rsidR="00C57CAE">
          <w:t>mukaan lukien</w:t>
        </w:r>
        <w:r w:rsidR="009E4510">
          <w:t xml:space="preserve"> opportunistisia infektioita</w:t>
        </w:r>
      </w:ins>
      <w:del w:id="44" w:author="Author">
        <w:r w:rsidR="008C16C6" w:rsidRPr="00D93EEE" w:rsidDel="009E4510">
          <w:delText xml:space="preserve"> (kuten sepsis ja keuhkokuume)</w:delText>
        </w:r>
      </w:del>
      <w:r w:rsidR="008C16C6" w:rsidRPr="00D93EEE">
        <w:t xml:space="preserve"> (ks. kohta 4.8).</w:t>
      </w:r>
    </w:p>
    <w:p w14:paraId="1A6294BE" w14:textId="77777777" w:rsidR="00F21A87" w:rsidRPr="00D93EEE" w:rsidRDefault="00F21A87" w:rsidP="0014644A"/>
    <w:p w14:paraId="52F10C26" w14:textId="10BC6FED" w:rsidR="00F21A87" w:rsidRPr="00D93EEE" w:rsidRDefault="00A21DB5" w:rsidP="0014644A">
      <w:r w:rsidRPr="00D93EEE">
        <w:t>Columvi</w:t>
      </w:r>
      <w:r w:rsidR="008C16C6" w:rsidRPr="00D93EEE">
        <w:t xml:space="preserve">-valmistetta ei saa antaa potilaille, joilla on </w:t>
      </w:r>
      <w:r w:rsidR="00EB0E4F" w:rsidRPr="00D93EEE">
        <w:t xml:space="preserve">jokin </w:t>
      </w:r>
      <w:r w:rsidR="008C16C6" w:rsidRPr="00D93EEE">
        <w:t xml:space="preserve">aktiivinen infektio. </w:t>
      </w:r>
      <w:r w:rsidRPr="00D93EEE">
        <w:t>Columvi</w:t>
      </w:r>
      <w:r w:rsidR="008C16C6" w:rsidRPr="00D93EEE">
        <w:t xml:space="preserve">-valmisteen käyttöä on harkittava tarkoin, jos potilaalla on anamneesissa </w:t>
      </w:r>
      <w:r w:rsidR="00EB0E4F" w:rsidRPr="00D93EEE">
        <w:t xml:space="preserve">kroonisia tai </w:t>
      </w:r>
      <w:r w:rsidR="008C16C6" w:rsidRPr="00D93EEE">
        <w:t xml:space="preserve">toistuvia infektioita, infektioille mahdollisesti altistava perussairaus tai jos potilas on saanut aiemmin merkittävää immunosuppressiivista hoitoa. </w:t>
      </w:r>
      <w:ins w:id="45" w:author="Author">
        <w:r w:rsidR="000629F0">
          <w:t>E</w:t>
        </w:r>
        <w:r w:rsidR="008F48B1">
          <w:t>stolääkitys</w:t>
        </w:r>
        <w:r w:rsidR="000629F0">
          <w:t xml:space="preserve"> mikrobilääkkeillä</w:t>
        </w:r>
        <w:r w:rsidR="008F48B1">
          <w:t xml:space="preserve"> on annettava tarpeen mukaan. </w:t>
        </w:r>
      </w:ins>
      <w:r w:rsidR="008C16C6" w:rsidRPr="00D93EEE">
        <w:t xml:space="preserve">Potilaita on seurattava ennen </w:t>
      </w:r>
      <w:r w:rsidRPr="00D93EEE">
        <w:t>Columvi</w:t>
      </w:r>
      <w:r w:rsidR="008C16C6" w:rsidRPr="00D93EEE">
        <w:t>-hoitoa ja sen aikana mahdollisten bakteeri- ja sieni-infektioiden sekä uusien tai reaktivoituneiden virusinfektioiden havaitsemiseksi, ja ne on hoidettava asianmukaisesti.</w:t>
      </w:r>
    </w:p>
    <w:p w14:paraId="046BE074" w14:textId="77777777" w:rsidR="00F21A87" w:rsidRPr="00D93EEE" w:rsidRDefault="00F21A87" w:rsidP="0014644A"/>
    <w:p w14:paraId="398E8307" w14:textId="41311A64" w:rsidR="00F21A87" w:rsidRPr="00D93EEE" w:rsidRDefault="008C16C6" w:rsidP="0014644A">
      <w:r w:rsidRPr="00D93EEE">
        <w:t xml:space="preserve">Jos potilaalla on </w:t>
      </w:r>
      <w:r w:rsidR="00EB0E4F" w:rsidRPr="00D93EEE">
        <w:t xml:space="preserve">jokin </w:t>
      </w:r>
      <w:r w:rsidRPr="00D93EEE">
        <w:t xml:space="preserve">aktiivinen infektio, </w:t>
      </w:r>
      <w:r w:rsidR="00A21DB5" w:rsidRPr="00D93EEE">
        <w:t>Columvi</w:t>
      </w:r>
      <w:r w:rsidRPr="00D93EEE">
        <w:t>-hoito pitää keskeyttää tilapäisesti, kunnes infektio on parantunut. Potila</w:t>
      </w:r>
      <w:r w:rsidR="00EB0E4F" w:rsidRPr="00D93EEE">
        <w:t>s</w:t>
      </w:r>
      <w:r w:rsidRPr="00D93EEE">
        <w:t>ta pitää neuvoa hakeutumaan lääkäriin, jos hänelle ilmaantuu infektioon viittaavia oireita tai löydöksiä.</w:t>
      </w:r>
    </w:p>
    <w:p w14:paraId="2B4588EC" w14:textId="77777777" w:rsidR="00F21A87" w:rsidRPr="00D93EEE" w:rsidRDefault="00F21A87" w:rsidP="0014644A"/>
    <w:p w14:paraId="25A2965C" w14:textId="7F124D20" w:rsidR="00F21A87" w:rsidRPr="00D93EEE" w:rsidRDefault="00A21DB5" w:rsidP="0014644A">
      <w:pPr>
        <w:rPr>
          <w:szCs w:val="22"/>
        </w:rPr>
      </w:pPr>
      <w:r w:rsidRPr="00D93EEE">
        <w:t>Columvi</w:t>
      </w:r>
      <w:r w:rsidR="008C16C6" w:rsidRPr="00D93EEE">
        <w:t>-hoidon aikana on raportoitu kuumeista neutropeniaa. Potila</w:t>
      </w:r>
      <w:r w:rsidR="001E69D0" w:rsidRPr="00D93EEE">
        <w:t>at</w:t>
      </w:r>
      <w:r w:rsidR="008C16C6" w:rsidRPr="00D93EEE">
        <w:t>, joilla on kuumeista neutropeniaa, pitää tutkia infektio</w:t>
      </w:r>
      <w:r w:rsidR="001E69D0" w:rsidRPr="00D93EEE">
        <w:t>n varalta</w:t>
      </w:r>
      <w:r w:rsidR="00EB0E4F" w:rsidRPr="00D93EEE">
        <w:t>,</w:t>
      </w:r>
      <w:r w:rsidR="008C16C6" w:rsidRPr="00D93EEE">
        <w:t xml:space="preserve"> ja</w:t>
      </w:r>
      <w:r w:rsidR="00EB0E4F" w:rsidRPr="00D93EEE">
        <w:t xml:space="preserve"> heidät pitää</w:t>
      </w:r>
      <w:r w:rsidR="008C16C6" w:rsidRPr="00D93EEE">
        <w:t xml:space="preserve"> hoitaa </w:t>
      </w:r>
      <w:r w:rsidR="002E2B4C" w:rsidRPr="00D93EEE">
        <w:t>viiveettä</w:t>
      </w:r>
      <w:r w:rsidR="008C16C6" w:rsidRPr="00D93EEE">
        <w:t>.</w:t>
      </w:r>
    </w:p>
    <w:p w14:paraId="696F0BFB" w14:textId="77777777" w:rsidR="00F21A87" w:rsidRPr="00D93EEE" w:rsidRDefault="00F21A87" w:rsidP="0014644A"/>
    <w:p w14:paraId="642B7DBD" w14:textId="77777777" w:rsidR="00F21A87" w:rsidRPr="00D93EEE" w:rsidRDefault="008C16C6" w:rsidP="0014644A">
      <w:pPr>
        <w:keepNext/>
        <w:rPr>
          <w:szCs w:val="22"/>
          <w:u w:val="single"/>
        </w:rPr>
      </w:pPr>
      <w:r w:rsidRPr="00D93EEE">
        <w:rPr>
          <w:u w:val="single"/>
        </w:rPr>
        <w:t xml:space="preserve">Tumour flare </w:t>
      </w:r>
      <w:r w:rsidRPr="00D93EEE">
        <w:rPr>
          <w:u w:val="single"/>
        </w:rPr>
        <w:noBreakHyphen/>
        <w:t>reaktio</w:t>
      </w:r>
    </w:p>
    <w:p w14:paraId="7383A887" w14:textId="77777777" w:rsidR="00F21A87" w:rsidRPr="00D93EEE" w:rsidRDefault="00F21A87" w:rsidP="0014644A">
      <w:pPr>
        <w:keepNext/>
        <w:rPr>
          <w:szCs w:val="22"/>
          <w:u w:val="single"/>
        </w:rPr>
      </w:pPr>
    </w:p>
    <w:p w14:paraId="1CE54053" w14:textId="6A91185A" w:rsidR="00F21A87" w:rsidRPr="00D93EEE" w:rsidRDefault="00A21DB5" w:rsidP="0014644A">
      <w:r w:rsidRPr="00D93EEE">
        <w:t>Columvi</w:t>
      </w:r>
      <w:r w:rsidR="008C16C6" w:rsidRPr="00D93EEE">
        <w:t>-</w:t>
      </w:r>
      <w:r w:rsidR="00EC6DB5" w:rsidRPr="00D93EEE">
        <w:t>valmistetta</w:t>
      </w:r>
      <w:r w:rsidR="008C16C6" w:rsidRPr="00D93EEE">
        <w:t xml:space="preserve"> saaneilla potilailla on raportoitu tumour flare </w:t>
      </w:r>
      <w:r w:rsidR="008C16C6" w:rsidRPr="00D93EEE">
        <w:noBreakHyphen/>
        <w:t>reaktioita (ks. kohta 4.8). Sen ilmenemismuotoja olivat paikallinen kipu ja turvotus.</w:t>
      </w:r>
    </w:p>
    <w:p w14:paraId="21E17E9B" w14:textId="77777777" w:rsidR="00F21A87" w:rsidRPr="00D93EEE" w:rsidRDefault="00F21A87" w:rsidP="0014644A"/>
    <w:p w14:paraId="62C2BA9A" w14:textId="50318E89" w:rsidR="00F21A87" w:rsidRPr="00D93EEE" w:rsidRDefault="008C16C6" w:rsidP="0014644A">
      <w:r w:rsidRPr="00D93EEE">
        <w:t xml:space="preserve">Tumour flare ‑reaktio on </w:t>
      </w:r>
      <w:r w:rsidR="00A21DB5" w:rsidRPr="00D93EEE">
        <w:t>Columvi</w:t>
      </w:r>
      <w:r w:rsidRPr="00D93EEE">
        <w:t>-valmisteen vaikutusmekanismin perusteella todennäköinen, sillä T</w:t>
      </w:r>
      <w:r w:rsidR="00817DD7" w:rsidRPr="00D93EEE">
        <w:noBreakHyphen/>
      </w:r>
      <w:r w:rsidRPr="00D93EEE">
        <w:t xml:space="preserve">solut siirtyvät </w:t>
      </w:r>
      <w:r w:rsidR="00A21DB5" w:rsidRPr="00D93EEE">
        <w:t>Columvi</w:t>
      </w:r>
      <w:r w:rsidRPr="00D93EEE">
        <w:t xml:space="preserve">-valmisteen annon jälkeen kasvaimen sijaintikohtaan, mikä voi muistuttaa sairauden etenemistä. Tumour flare </w:t>
      </w:r>
      <w:r w:rsidRPr="00D93EEE">
        <w:noBreakHyphen/>
        <w:t>reaktio ei viittaa siihen, että hoito olisi epäonnistunut, eikä se tarkoita kasvaimen etenemistä.</w:t>
      </w:r>
    </w:p>
    <w:p w14:paraId="637D8BEC" w14:textId="77777777" w:rsidR="00F21A87" w:rsidRPr="00D93EEE" w:rsidRDefault="00F21A87" w:rsidP="0014644A"/>
    <w:p w14:paraId="626DBEBD" w14:textId="7C25D10A" w:rsidR="00F21A87" w:rsidRPr="00D93EEE" w:rsidRDefault="008C16C6" w:rsidP="0014644A">
      <w:r w:rsidRPr="00D93EEE">
        <w:t xml:space="preserve">Tumour flare </w:t>
      </w:r>
      <w:r w:rsidRPr="00D93EEE">
        <w:noBreakHyphen/>
        <w:t xml:space="preserve">reaktion spesifisiä riskitekijöitä ei ole tunnistettu, mutta </w:t>
      </w:r>
      <w:r w:rsidR="000B01C9" w:rsidRPr="00D93EEE">
        <w:t xml:space="preserve">tumour flare </w:t>
      </w:r>
      <w:r w:rsidR="000B01C9" w:rsidRPr="00D93EEE">
        <w:noBreakHyphen/>
        <w:t xml:space="preserve">reaktiosta aiheutuvan tautimassavaikutuksen vuoksi </w:t>
      </w:r>
      <w:r w:rsidRPr="00D93EEE">
        <w:t xml:space="preserve">voinnin heikkenemisen ja sairastuvuuden riski suurenee potilailla, joilla on suuri kasvainmassa lähellä hengitysteitä ja/tai elintärkeää elintä. </w:t>
      </w:r>
      <w:r w:rsidR="00A21DB5" w:rsidRPr="00D93EEE">
        <w:t>Columvi</w:t>
      </w:r>
      <w:r w:rsidRPr="00D93EEE">
        <w:t>-valmistetta saavi</w:t>
      </w:r>
      <w:r w:rsidR="006D6631" w:rsidRPr="00D93EEE">
        <w:t>a</w:t>
      </w:r>
      <w:r w:rsidRPr="00D93EEE">
        <w:t xml:space="preserve"> potilai</w:t>
      </w:r>
      <w:r w:rsidR="006D6631" w:rsidRPr="00D93EEE">
        <w:t xml:space="preserve">ta </w:t>
      </w:r>
      <w:r w:rsidRPr="00D93EEE">
        <w:t>suositellaan</w:t>
      </w:r>
      <w:r w:rsidR="006D6631" w:rsidRPr="00D93EEE">
        <w:t xml:space="preserve"> seuraamaan</w:t>
      </w:r>
      <w:r w:rsidRPr="00D93EEE">
        <w:t xml:space="preserve"> ja heiltä tutkimaan tumour flare </w:t>
      </w:r>
      <w:r w:rsidRPr="00D93EEE">
        <w:noBreakHyphen/>
        <w:t xml:space="preserve">reaktio kriittisistä anatomisista kohdista </w:t>
      </w:r>
      <w:r w:rsidR="000B01C9" w:rsidRPr="00D93EEE">
        <w:t>sekä</w:t>
      </w:r>
      <w:r w:rsidRPr="00D93EEE">
        <w:t xml:space="preserve"> hoitamaan </w:t>
      </w:r>
      <w:r w:rsidR="00971D6E" w:rsidRPr="00D93EEE">
        <w:t>se</w:t>
      </w:r>
      <w:r w:rsidRPr="00D93EEE">
        <w:t xml:space="preserve"> siten kuin on kliinisesti aiheellista. Tumour flare </w:t>
      </w:r>
      <w:r w:rsidRPr="00D93EEE">
        <w:noBreakHyphen/>
        <w:t>reaktion hoitoon pitää harkita kortikosteroideja ja kipulääkitystä.</w:t>
      </w:r>
    </w:p>
    <w:p w14:paraId="0CBF76D7" w14:textId="77777777" w:rsidR="00F21A87" w:rsidRPr="00D93EEE" w:rsidRDefault="00F21A87" w:rsidP="0014644A"/>
    <w:p w14:paraId="283ED246" w14:textId="77777777" w:rsidR="00F21A87" w:rsidRPr="00D93EEE" w:rsidRDefault="008C16C6" w:rsidP="0014644A">
      <w:pPr>
        <w:keepNext/>
        <w:rPr>
          <w:szCs w:val="22"/>
          <w:u w:val="single"/>
        </w:rPr>
      </w:pPr>
      <w:r w:rsidRPr="00D93EEE">
        <w:rPr>
          <w:u w:val="single"/>
        </w:rPr>
        <w:lastRenderedPageBreak/>
        <w:t>Tuumorilyysioireyhtymä</w:t>
      </w:r>
    </w:p>
    <w:p w14:paraId="0D159BCD" w14:textId="77777777" w:rsidR="00F21A87" w:rsidRPr="00D93EEE" w:rsidRDefault="00F21A87" w:rsidP="0014644A">
      <w:pPr>
        <w:keepNext/>
        <w:rPr>
          <w:szCs w:val="22"/>
          <w:u w:val="single"/>
        </w:rPr>
      </w:pPr>
    </w:p>
    <w:p w14:paraId="1106CF2F" w14:textId="155ABC82" w:rsidR="00F21A87" w:rsidRPr="00D93EEE" w:rsidRDefault="00A21DB5" w:rsidP="0014644A">
      <w:r w:rsidRPr="00D93EEE">
        <w:t>Columvi</w:t>
      </w:r>
      <w:r w:rsidR="008C16C6" w:rsidRPr="00D93EEE">
        <w:t>-valmistetta saa</w:t>
      </w:r>
      <w:r w:rsidR="002E2B4C" w:rsidRPr="00D93EEE">
        <w:t>neilla</w:t>
      </w:r>
      <w:r w:rsidR="008C16C6" w:rsidRPr="00D93EEE">
        <w:t xml:space="preserve"> potilailla on raportoitu tuumorilyysioireyhtymää (ks. kohta 4.8). Potilailla, joilla on suuri kasvaintaakka, nopeasti kasvavia kasvaimia, munuaisten toimintahäiriö tai elimistön kuivumistila, on tavanomaista suurempi tuumorilyysioireyhtymän riski.</w:t>
      </w:r>
    </w:p>
    <w:p w14:paraId="4D46EB08" w14:textId="77777777" w:rsidR="00F21A87" w:rsidRPr="00D93EEE" w:rsidRDefault="00F21A87" w:rsidP="0014644A"/>
    <w:p w14:paraId="34B36B26" w14:textId="1EF6C5E4" w:rsidR="00F21A87" w:rsidRPr="00D93EEE" w:rsidRDefault="008C16C6" w:rsidP="0014644A">
      <w:r w:rsidRPr="00D93EEE">
        <w:t>Potilaita, joilla on tällainen riski, pitää seurata tarkoin elektrolyyt</w:t>
      </w:r>
      <w:r w:rsidR="005B13FF" w:rsidRPr="00D93EEE">
        <w:t>t</w:t>
      </w:r>
      <w:r w:rsidRPr="00D93EEE">
        <w:t>i</w:t>
      </w:r>
      <w:r w:rsidR="005B13FF" w:rsidRPr="00D93EEE">
        <w:t>statusta</w:t>
      </w:r>
      <w:r w:rsidRPr="00D93EEE">
        <w:t>, nesteytys</w:t>
      </w:r>
      <w:r w:rsidR="005B13FF" w:rsidRPr="00D93EEE">
        <w:t>tä</w:t>
      </w:r>
      <w:r w:rsidRPr="00D93EEE">
        <w:t xml:space="preserve"> ja munuaisten toimin</w:t>
      </w:r>
      <w:r w:rsidR="005B13FF" w:rsidRPr="00D93EEE">
        <w:t>t</w:t>
      </w:r>
      <w:r w:rsidRPr="00D93EEE">
        <w:t>a</w:t>
      </w:r>
      <w:r w:rsidR="005B13FF" w:rsidRPr="00D93EEE">
        <w:t>a</w:t>
      </w:r>
      <w:r w:rsidRPr="00D93EEE">
        <w:t xml:space="preserve"> selvittävillä asianmukaisilla laboratoriokokeilla ja kliinisillä testeillä. Soveltuvia ennalta ehkäiseviä toimenpiteitä virtsahapon muodostumista estävillä lääkkeillä (esim. allopurinoli tai rasburikaasi) ja riittävää nesteytystä pitää harkita ennen obinututsumabi</w:t>
      </w:r>
      <w:r w:rsidR="005B13FF" w:rsidRPr="00D93EEE">
        <w:t>esilääkitystä</w:t>
      </w:r>
      <w:r w:rsidRPr="00D93EEE">
        <w:t xml:space="preserve"> ja ennen </w:t>
      </w:r>
      <w:r w:rsidR="00A21DB5" w:rsidRPr="00D93EEE">
        <w:t>Columvi</w:t>
      </w:r>
      <w:r w:rsidRPr="00D93EEE">
        <w:t>-infuusiota.</w:t>
      </w:r>
    </w:p>
    <w:p w14:paraId="62225117" w14:textId="77777777" w:rsidR="00F21A87" w:rsidRPr="00D93EEE" w:rsidRDefault="00F21A87" w:rsidP="0014644A"/>
    <w:p w14:paraId="598DD9B6" w14:textId="77777777" w:rsidR="00F21A87" w:rsidRPr="00D93EEE" w:rsidRDefault="008C16C6" w:rsidP="0014644A">
      <w:pPr>
        <w:rPr>
          <w:color w:val="000000"/>
          <w:szCs w:val="22"/>
        </w:rPr>
      </w:pPr>
      <w:r w:rsidRPr="00D93EEE">
        <w:rPr>
          <w:color w:val="000000"/>
        </w:rPr>
        <w:t>Tuumorilyysioireyhtymän hoito voi käsittää aggressiivisen nesteytyksen, elektrolyyttien poikkeavuuksien korjaamisen, virtsahapon muodostumista estävän hoidon ja tukihoidon.</w:t>
      </w:r>
    </w:p>
    <w:p w14:paraId="4A49F522" w14:textId="77777777" w:rsidR="00F21A87" w:rsidRPr="00D93EEE" w:rsidRDefault="00F21A87" w:rsidP="0014644A"/>
    <w:p w14:paraId="124E0121" w14:textId="77777777" w:rsidR="00F21A87" w:rsidRPr="00D93EEE" w:rsidRDefault="008C16C6" w:rsidP="0014644A">
      <w:pPr>
        <w:keepNext/>
        <w:rPr>
          <w:b/>
          <w:i/>
        </w:rPr>
      </w:pPr>
      <w:r w:rsidRPr="00D93EEE">
        <w:rPr>
          <w:color w:val="000000"/>
          <w:u w:val="single"/>
        </w:rPr>
        <w:t>Immunisaatio</w:t>
      </w:r>
    </w:p>
    <w:p w14:paraId="558E186B" w14:textId="77777777" w:rsidR="00F21A87" w:rsidRPr="00D93EEE" w:rsidRDefault="00F21A87" w:rsidP="0014644A">
      <w:pPr>
        <w:keepNext/>
      </w:pPr>
    </w:p>
    <w:p w14:paraId="593B1F07" w14:textId="0356D797" w:rsidR="00E41B84" w:rsidRDefault="008C16C6" w:rsidP="0014644A">
      <w:r w:rsidRPr="00D93EEE">
        <w:t xml:space="preserve">Eläviä taudinaiheuttajia sisältävillä rokotteilla annetun immunisaation turvallisuutta </w:t>
      </w:r>
      <w:r w:rsidR="00A21DB5" w:rsidRPr="00D93EEE">
        <w:t>Columvi</w:t>
      </w:r>
      <w:r w:rsidRPr="00D93EEE">
        <w:t xml:space="preserve">-hoidon aikana tai sen jälkeen ei ole tutkittu. Immunisaatiota eläviä taudinaiheuttajia sisältävillä rokotteilla ei suositella </w:t>
      </w:r>
      <w:r w:rsidR="00A21DB5" w:rsidRPr="00D93EEE">
        <w:t>Columvi</w:t>
      </w:r>
      <w:r w:rsidRPr="00D93EEE">
        <w:t>-hoidon aikana.</w:t>
      </w:r>
    </w:p>
    <w:p w14:paraId="5CB58EC6" w14:textId="77777777" w:rsidR="00C30849" w:rsidRDefault="00C30849" w:rsidP="0014644A"/>
    <w:p w14:paraId="62B5CD45" w14:textId="77777777" w:rsidR="00C30849" w:rsidRPr="00E65CDD" w:rsidRDefault="00C30849" w:rsidP="00C30849">
      <w:pPr>
        <w:keepNext/>
        <w:rPr>
          <w:noProof/>
          <w:u w:val="single"/>
        </w:rPr>
      </w:pPr>
      <w:r w:rsidRPr="00E65CDD">
        <w:rPr>
          <w:noProof/>
          <w:u w:val="single"/>
        </w:rPr>
        <w:t>Polysorbaatit</w:t>
      </w:r>
    </w:p>
    <w:p w14:paraId="7390AE19" w14:textId="77777777" w:rsidR="00C30849" w:rsidRPr="00E65CDD" w:rsidRDefault="00C30849" w:rsidP="00C30849">
      <w:pPr>
        <w:keepNext/>
        <w:rPr>
          <w:noProof/>
        </w:rPr>
      </w:pPr>
    </w:p>
    <w:p w14:paraId="1073F3B7" w14:textId="77777777" w:rsidR="00C30849" w:rsidRPr="00E65CDD" w:rsidRDefault="00C30849" w:rsidP="00C30849">
      <w:pPr>
        <w:rPr>
          <w:noProof/>
        </w:rPr>
      </w:pPr>
      <w:r w:rsidRPr="00E65CDD">
        <w:rPr>
          <w:noProof/>
        </w:rPr>
        <w:t xml:space="preserve">Tämä lääkevalmiste sisältää 1,25 mg polysorbaattia 20 per 2,5 ml:n injektiopullo ja 5 mg polysorbaattia 20 per 10 ml:n injektiopullo, mikä vastaa 0,5 mg:aa/ml. </w:t>
      </w:r>
    </w:p>
    <w:p w14:paraId="4B59660F" w14:textId="77777777" w:rsidR="00C30849" w:rsidRPr="00E65CDD" w:rsidRDefault="00C30849" w:rsidP="00C30849">
      <w:pPr>
        <w:rPr>
          <w:noProof/>
        </w:rPr>
      </w:pPr>
    </w:p>
    <w:p w14:paraId="1BBCC214" w14:textId="6A93739A" w:rsidR="00C30849" w:rsidRPr="00C30849" w:rsidRDefault="00C30849" w:rsidP="0014644A">
      <w:pPr>
        <w:rPr>
          <w:noProof/>
        </w:rPr>
      </w:pPr>
      <w:r w:rsidRPr="00E65CDD">
        <w:rPr>
          <w:noProof/>
        </w:rPr>
        <w:t>Polysorbaatit saattavat aiheuttaa allergisia reaktioita.</w:t>
      </w:r>
    </w:p>
    <w:p w14:paraId="3A868946" w14:textId="77777777" w:rsidR="00F21A87" w:rsidRPr="00D93EEE" w:rsidRDefault="00F21A87" w:rsidP="0014644A">
      <w:pPr>
        <w:rPr>
          <w:strike/>
          <w:color w:val="000000"/>
          <w:szCs w:val="22"/>
        </w:rPr>
      </w:pPr>
    </w:p>
    <w:p w14:paraId="64CA04A3" w14:textId="77777777" w:rsidR="00F21A87" w:rsidRPr="00D93EEE" w:rsidRDefault="008C16C6" w:rsidP="0014644A">
      <w:pPr>
        <w:keepNext/>
        <w:ind w:left="567" w:hanging="567"/>
        <w:outlineLvl w:val="0"/>
        <w:rPr>
          <w:szCs w:val="22"/>
        </w:rPr>
      </w:pPr>
      <w:r w:rsidRPr="00D93EEE">
        <w:rPr>
          <w:b/>
        </w:rPr>
        <w:t>4.5</w:t>
      </w:r>
      <w:r w:rsidRPr="00D93EEE">
        <w:rPr>
          <w:b/>
        </w:rPr>
        <w:tab/>
        <w:t>Yhteisvaikutukset muiden lääkevalmisteiden kanssa sekä muut yhteisvaikutukset</w:t>
      </w:r>
    </w:p>
    <w:p w14:paraId="3520BC07" w14:textId="77777777" w:rsidR="00F21A87" w:rsidRPr="00D93EEE" w:rsidRDefault="00F21A87" w:rsidP="0014644A">
      <w:pPr>
        <w:keepNext/>
        <w:rPr>
          <w:szCs w:val="22"/>
        </w:rPr>
      </w:pPr>
    </w:p>
    <w:p w14:paraId="43DA3814" w14:textId="502C4174" w:rsidR="00F21A87" w:rsidRPr="00D93EEE" w:rsidRDefault="008C16C6" w:rsidP="0014644A">
      <w:r w:rsidRPr="00D93EEE">
        <w:t xml:space="preserve">Yhteisvaikutustutkimuksia ei ole tehty. </w:t>
      </w:r>
      <w:r w:rsidR="00A21DB5" w:rsidRPr="00D93EEE">
        <w:t>Columvi</w:t>
      </w:r>
      <w:r w:rsidRPr="00D93EEE">
        <w:t>-valmistee</w:t>
      </w:r>
      <w:r w:rsidR="00FE5B58" w:rsidRPr="00D93EEE">
        <w:t>lla ei oletettavasti ole</w:t>
      </w:r>
      <w:r w:rsidRPr="00D93EEE">
        <w:t xml:space="preserve"> sytokromi P450 </w:t>
      </w:r>
      <w:r w:rsidRPr="00D93EEE">
        <w:noBreakHyphen/>
        <w:t xml:space="preserve">entsyymien, muiden metaboloivien entsyymien ja kuljettajaproteiinien välityksellä </w:t>
      </w:r>
      <w:r w:rsidR="00FE5B58" w:rsidRPr="00D93EEE">
        <w:t>ilmeneviä yhteisvaikutuksia</w:t>
      </w:r>
      <w:r w:rsidRPr="00D93EEE">
        <w:t>.</w:t>
      </w:r>
    </w:p>
    <w:p w14:paraId="25A62172" w14:textId="77777777" w:rsidR="00F21A87" w:rsidRPr="00D93EEE" w:rsidRDefault="00F21A87" w:rsidP="0014644A"/>
    <w:p w14:paraId="2D7024A0" w14:textId="105F6429" w:rsidR="00F21A87" w:rsidRPr="00D93EEE" w:rsidRDefault="00812E6A" w:rsidP="0014644A">
      <w:bookmarkStart w:id="46" w:name="_Hlk120636881"/>
      <w:r w:rsidRPr="00D93EEE">
        <w:t>Columvi-hoidon aloittamiseen alkuvaiheessa liittyvä sytokiinien vapautumine</w:t>
      </w:r>
      <w:r w:rsidR="00817DD7" w:rsidRPr="00D93EEE">
        <w:t>n</w:t>
      </w:r>
      <w:r w:rsidRPr="00D93EEE">
        <w:t xml:space="preserve"> voi estää CYP450-entsyymien toimintaa. </w:t>
      </w:r>
      <w:r w:rsidR="00EC284F" w:rsidRPr="00D93EEE">
        <w:t xml:space="preserve">Lääkkeiden välisten yhteisvaikutusten riski on suurin kahden ensimmäisen </w:t>
      </w:r>
      <w:r w:rsidR="00A21DB5" w:rsidRPr="00D93EEE">
        <w:t>Columvi</w:t>
      </w:r>
      <w:r w:rsidR="00EC284F" w:rsidRPr="00D93EEE">
        <w:t>-annoksen (eli 1. hoitosyklin 8. päivänä ja 15. päivänä) jälkeise</w:t>
      </w:r>
      <w:r w:rsidR="00FE5B58" w:rsidRPr="00D93EEE">
        <w:t>n</w:t>
      </w:r>
      <w:r w:rsidR="00EC284F" w:rsidRPr="00D93EEE">
        <w:t xml:space="preserve"> viiko</w:t>
      </w:r>
      <w:r w:rsidR="00FE5B58" w:rsidRPr="00D93EEE">
        <w:t>n aikana</w:t>
      </w:r>
      <w:r w:rsidR="00EC284F" w:rsidRPr="00D93EEE">
        <w:t xml:space="preserve"> niillä potilailla, jotka saavat samanaikaisesti CYP450:n substraatteja, joiden terapeuttinen indeksi on kapea (esim. varfariini, siklosporiini). </w:t>
      </w:r>
      <w:r w:rsidRPr="00D93EEE">
        <w:t xml:space="preserve">Jos potilas saa </w:t>
      </w:r>
      <w:r w:rsidR="00A21DB5" w:rsidRPr="00D93EEE">
        <w:t>Columvi</w:t>
      </w:r>
      <w:r w:rsidR="00EC284F" w:rsidRPr="00D93EEE">
        <w:t>-hoitoa aloitettaessa hoitoa CYP450:n substraateilla, joiden terapeuttinen indeksi on kapea</w:t>
      </w:r>
      <w:r w:rsidRPr="00D93EEE">
        <w:t>, potilasta on seurattava</w:t>
      </w:r>
      <w:r w:rsidR="00EC284F" w:rsidRPr="00D93EEE">
        <w:t>.</w:t>
      </w:r>
      <w:bookmarkEnd w:id="46"/>
    </w:p>
    <w:p w14:paraId="0DB41651" w14:textId="77777777" w:rsidR="00F40FAB" w:rsidRPr="00D93EEE" w:rsidRDefault="00F40FAB" w:rsidP="0014644A"/>
    <w:p w14:paraId="2225BC1A" w14:textId="71F40EF8" w:rsidR="00F40FAB" w:rsidRPr="00D93EEE" w:rsidRDefault="00907BFB" w:rsidP="0014644A">
      <w:r w:rsidRPr="00D93EEE">
        <w:t xml:space="preserve">Gemsitabiinin tai oksaliplatiinin samanaikainen </w:t>
      </w:r>
      <w:r w:rsidR="003B31E9" w:rsidRPr="00D93EEE">
        <w:t>anto</w:t>
      </w:r>
      <w:r w:rsidRPr="00D93EEE">
        <w:t xml:space="preserve"> ei vaikuta glofitamabin farmakokinetiikkaan.</w:t>
      </w:r>
    </w:p>
    <w:p w14:paraId="4239EA83" w14:textId="795D3922" w:rsidR="00F21A87" w:rsidRDefault="00F21A87" w:rsidP="0014644A">
      <w:pPr>
        <w:rPr>
          <w:szCs w:val="22"/>
          <w:highlight w:val="lightGray"/>
        </w:rPr>
      </w:pPr>
    </w:p>
    <w:p w14:paraId="42E67C01" w14:textId="77777777" w:rsidR="00F21A87" w:rsidRPr="00D93EEE" w:rsidRDefault="008C16C6" w:rsidP="0014644A">
      <w:pPr>
        <w:keepNext/>
        <w:ind w:left="567" w:hanging="567"/>
        <w:outlineLvl w:val="0"/>
        <w:rPr>
          <w:szCs w:val="22"/>
        </w:rPr>
      </w:pPr>
      <w:r w:rsidRPr="00D93EEE">
        <w:rPr>
          <w:b/>
        </w:rPr>
        <w:t>4.6</w:t>
      </w:r>
      <w:r w:rsidRPr="00D93EEE">
        <w:rPr>
          <w:b/>
        </w:rPr>
        <w:tab/>
        <w:t>Hedelmällisyys, raskaus ja imetys</w:t>
      </w:r>
    </w:p>
    <w:p w14:paraId="1F301918" w14:textId="77777777" w:rsidR="00F21A87" w:rsidRDefault="00F21A87" w:rsidP="0014644A">
      <w:pPr>
        <w:keepNext/>
        <w:rPr>
          <w:szCs w:val="22"/>
          <w:highlight w:val="lightGray"/>
        </w:rPr>
      </w:pPr>
    </w:p>
    <w:p w14:paraId="133F6252" w14:textId="154EC67E" w:rsidR="00F21A87" w:rsidRPr="00D93EEE" w:rsidRDefault="008C16C6" w:rsidP="0014644A">
      <w:pPr>
        <w:keepNext/>
        <w:rPr>
          <w:szCs w:val="22"/>
          <w:u w:val="single"/>
        </w:rPr>
      </w:pPr>
      <w:r w:rsidRPr="00D93EEE">
        <w:rPr>
          <w:u w:val="single"/>
        </w:rPr>
        <w:t>Naiset, jotka voivat tulla raskaaksi / Ehkäisy</w:t>
      </w:r>
    </w:p>
    <w:p w14:paraId="01ABAAE6" w14:textId="77777777" w:rsidR="00F21A87" w:rsidRPr="00D93EEE" w:rsidRDefault="00F21A87" w:rsidP="0014644A">
      <w:pPr>
        <w:keepNext/>
        <w:rPr>
          <w:szCs w:val="22"/>
        </w:rPr>
      </w:pPr>
    </w:p>
    <w:p w14:paraId="31C7FB7E" w14:textId="75528D5C" w:rsidR="00F21A87" w:rsidRPr="00D93EEE" w:rsidRDefault="008C16C6" w:rsidP="0014644A">
      <w:pPr>
        <w:rPr>
          <w:szCs w:val="22"/>
        </w:rPr>
      </w:pPr>
      <w:r w:rsidRPr="00D93EEE">
        <w:t xml:space="preserve">Naispotilaiden, jotka voivat tulla raskaaksi, on käytettävä erittäin tehokasta ehkäisymenetelmää </w:t>
      </w:r>
      <w:r w:rsidR="00A21DB5" w:rsidRPr="00D93EEE">
        <w:t>Columvi</w:t>
      </w:r>
      <w:r w:rsidRPr="00D93EEE">
        <w:t xml:space="preserve">-hoidon aikana ja vähintään 2 kuukautta viimeisen </w:t>
      </w:r>
      <w:r w:rsidR="00A21DB5" w:rsidRPr="00D93EEE">
        <w:t>Columvi</w:t>
      </w:r>
      <w:r w:rsidRPr="00D93EEE">
        <w:t>-annoksen jälkeen.</w:t>
      </w:r>
    </w:p>
    <w:p w14:paraId="6007E49E" w14:textId="77777777" w:rsidR="00F21A87" w:rsidRDefault="00F21A87" w:rsidP="0014644A">
      <w:pPr>
        <w:rPr>
          <w:szCs w:val="22"/>
          <w:highlight w:val="lightGray"/>
        </w:rPr>
      </w:pPr>
    </w:p>
    <w:p w14:paraId="29DA7C0F" w14:textId="77777777" w:rsidR="00F21A87" w:rsidRPr="00D93EEE" w:rsidRDefault="008C16C6" w:rsidP="0014644A">
      <w:pPr>
        <w:keepNext/>
        <w:rPr>
          <w:szCs w:val="22"/>
          <w:u w:val="single"/>
        </w:rPr>
      </w:pPr>
      <w:r w:rsidRPr="00D93EEE">
        <w:rPr>
          <w:u w:val="single"/>
        </w:rPr>
        <w:t>Raskaus</w:t>
      </w:r>
    </w:p>
    <w:p w14:paraId="3DD60C30" w14:textId="77777777" w:rsidR="00F21A87" w:rsidRDefault="00F21A87" w:rsidP="0014644A">
      <w:pPr>
        <w:keepNext/>
        <w:rPr>
          <w:szCs w:val="22"/>
          <w:highlight w:val="lightGray"/>
        </w:rPr>
      </w:pPr>
    </w:p>
    <w:p w14:paraId="579E64E1" w14:textId="7B05F5BC" w:rsidR="00F21A87" w:rsidRPr="00D93EEE" w:rsidRDefault="008C16C6" w:rsidP="0014644A">
      <w:pPr>
        <w:rPr>
          <w:szCs w:val="22"/>
        </w:rPr>
      </w:pPr>
      <w:r w:rsidRPr="00D93EEE">
        <w:t xml:space="preserve">Ei ole olemassa tietoja </w:t>
      </w:r>
      <w:r w:rsidR="00A21DB5" w:rsidRPr="00D93EEE">
        <w:t>Columvi</w:t>
      </w:r>
      <w:r w:rsidRPr="00D93EEE">
        <w:t xml:space="preserve">-valmisteen käytöstä raskaana oleville naisille. Lisääntymistoksisuutta </w:t>
      </w:r>
      <w:r w:rsidR="003D60AB" w:rsidRPr="00D93EEE">
        <w:t>koskevia</w:t>
      </w:r>
      <w:r w:rsidRPr="00D93EEE">
        <w:t xml:space="preserve"> eläinkokeita ei ole tehty (ks. kohta 5.3).</w:t>
      </w:r>
    </w:p>
    <w:p w14:paraId="7290E49A" w14:textId="77777777" w:rsidR="00F21A87" w:rsidRPr="00D93EEE" w:rsidRDefault="00F21A87" w:rsidP="0014644A">
      <w:pPr>
        <w:rPr>
          <w:szCs w:val="22"/>
          <w:lang w:eastAsia="en-GB"/>
        </w:rPr>
      </w:pPr>
    </w:p>
    <w:p w14:paraId="3B9ED21F" w14:textId="43AC4BCE" w:rsidR="00F21A87" w:rsidRPr="00D93EEE" w:rsidRDefault="008C16C6" w:rsidP="0014644A">
      <w:pPr>
        <w:rPr>
          <w:szCs w:val="22"/>
        </w:rPr>
      </w:pPr>
      <w:r w:rsidRPr="00D93EEE">
        <w:lastRenderedPageBreak/>
        <w:t>Glofitamabi on immunoglobuliini G (IgG). IgG:n tiedetään läpäisevän istukan. Raskaana olevalle naiselle annettu glofitamabi todennäköisesti aiheuttaa vaikutusmekanisminsa perusteella sikiölle B</w:t>
      </w:r>
      <w:r w:rsidR="003D60AB" w:rsidRPr="00D93EEE">
        <w:noBreakHyphen/>
      </w:r>
      <w:r w:rsidRPr="00D93EEE">
        <w:t>soluvajeen</w:t>
      </w:r>
      <w:r w:rsidR="003D60AB" w:rsidRPr="00D93EEE">
        <w:t>.</w:t>
      </w:r>
    </w:p>
    <w:p w14:paraId="56EFB192" w14:textId="77777777" w:rsidR="00F21A87" w:rsidRPr="00D93EEE" w:rsidRDefault="00F21A87" w:rsidP="0014644A">
      <w:pPr>
        <w:rPr>
          <w:szCs w:val="22"/>
          <w:lang w:eastAsia="en-GB"/>
        </w:rPr>
      </w:pPr>
    </w:p>
    <w:p w14:paraId="447C24BA" w14:textId="5B907740" w:rsidR="00F21A87" w:rsidRPr="00D93EEE" w:rsidRDefault="00A21DB5" w:rsidP="0014644A">
      <w:pPr>
        <w:rPr>
          <w:szCs w:val="22"/>
        </w:rPr>
      </w:pPr>
      <w:r w:rsidRPr="00D93EEE">
        <w:t>Columvi</w:t>
      </w:r>
      <w:r w:rsidR="008C16C6" w:rsidRPr="00D93EEE">
        <w:t xml:space="preserve">-valmistetta ei suositella raskauden aikana eikä naisille, jotka voivat tulla raskaaksi eivätkä käytä ehkäisyä. </w:t>
      </w:r>
      <w:r w:rsidRPr="00D93EEE">
        <w:t>Columvi</w:t>
      </w:r>
      <w:r w:rsidR="008C16C6" w:rsidRPr="00D93EEE">
        <w:t>-valmistetta saavi</w:t>
      </w:r>
      <w:r w:rsidR="003D60AB" w:rsidRPr="00D93EEE">
        <w:t>lle</w:t>
      </w:r>
      <w:r w:rsidR="008C16C6" w:rsidRPr="00D93EEE">
        <w:t xml:space="preserve"> naispotilaille pitää kertoa sikiölle mahdollisesti aiheutuvasta haitasta. Naispotilasta pitää kehottaa ottamaan yhteyttä hoitavaan lääkäriin, jos hän tulee raskaaksi.</w:t>
      </w:r>
    </w:p>
    <w:p w14:paraId="6999C29E" w14:textId="77777777" w:rsidR="00F21A87" w:rsidRDefault="00F21A87" w:rsidP="0014644A">
      <w:pPr>
        <w:rPr>
          <w:szCs w:val="22"/>
          <w:highlight w:val="lightGray"/>
        </w:rPr>
      </w:pPr>
    </w:p>
    <w:p w14:paraId="4ACC1970" w14:textId="77777777" w:rsidR="00F21A87" w:rsidRPr="00D93EEE" w:rsidRDefault="008C16C6" w:rsidP="0014644A">
      <w:pPr>
        <w:keepNext/>
        <w:rPr>
          <w:szCs w:val="22"/>
          <w:u w:val="single"/>
        </w:rPr>
      </w:pPr>
      <w:r w:rsidRPr="00D93EEE">
        <w:rPr>
          <w:u w:val="single"/>
        </w:rPr>
        <w:t>Imetys</w:t>
      </w:r>
    </w:p>
    <w:p w14:paraId="12F8C910" w14:textId="77777777" w:rsidR="00F21A87" w:rsidRPr="00D93EEE" w:rsidRDefault="00F21A87" w:rsidP="0014644A">
      <w:pPr>
        <w:keepNext/>
        <w:rPr>
          <w:szCs w:val="22"/>
        </w:rPr>
      </w:pPr>
    </w:p>
    <w:p w14:paraId="6D462973" w14:textId="0BC14995" w:rsidR="00F21A87" w:rsidRPr="00D93EEE" w:rsidRDefault="008C16C6" w:rsidP="0014644A">
      <w:pPr>
        <w:rPr>
          <w:rFonts w:eastAsia="Calibri"/>
          <w:szCs w:val="22"/>
        </w:rPr>
      </w:pPr>
      <w:r w:rsidRPr="00D93EEE">
        <w:t xml:space="preserve">Ei tiedetä, erittyykö glofitamabi ihmisen rintamaitoon. Glofitamabin vaikutusta maidontuotantoon tai sen erittymistä rintamaitoon ei ole tutkittu. Ihmisen IgG:n tiedetään erittyvän ihmisen rintamaitoon. Glofitamabin mahdollista imeytymistä </w:t>
      </w:r>
      <w:r w:rsidR="00817DD7" w:rsidRPr="00D93EEE">
        <w:t>rintaruokittavalla lapsella</w:t>
      </w:r>
      <w:r w:rsidR="003D60AB" w:rsidRPr="00D93EEE">
        <w:t xml:space="preserve"> </w:t>
      </w:r>
      <w:r w:rsidRPr="00D93EEE">
        <w:t xml:space="preserve">ja </w:t>
      </w:r>
      <w:r w:rsidR="00812E6A" w:rsidRPr="00D93EEE">
        <w:t>rintaruokittavalle lapselle</w:t>
      </w:r>
      <w:r w:rsidRPr="00D93EEE">
        <w:t xml:space="preserve"> aiheutuvia mahdollisia haittavaikutuksia ei tunneta. Naisia pitää kehottaa lopettamaan imetys </w:t>
      </w:r>
      <w:r w:rsidR="00A21DB5" w:rsidRPr="00D93EEE">
        <w:t>Columvi</w:t>
      </w:r>
      <w:r w:rsidRPr="00D93EEE">
        <w:t xml:space="preserve">-hoidon ajaksi ja 2 kuukaudeksi viimeisen </w:t>
      </w:r>
      <w:r w:rsidR="00A21DB5" w:rsidRPr="00D93EEE">
        <w:t>Columvi</w:t>
      </w:r>
      <w:r w:rsidRPr="00D93EEE">
        <w:t>-annoksen jälkeen.</w:t>
      </w:r>
    </w:p>
    <w:p w14:paraId="37B11B49" w14:textId="77777777" w:rsidR="00F21A87" w:rsidRPr="00D93EEE" w:rsidRDefault="00F21A87" w:rsidP="0014644A">
      <w:pPr>
        <w:rPr>
          <w:szCs w:val="22"/>
        </w:rPr>
      </w:pPr>
    </w:p>
    <w:p w14:paraId="207098C3" w14:textId="77777777" w:rsidR="00F21A87" w:rsidRPr="00D93EEE" w:rsidRDefault="008C16C6" w:rsidP="0014644A">
      <w:pPr>
        <w:keepNext/>
        <w:rPr>
          <w:szCs w:val="22"/>
          <w:u w:val="single"/>
        </w:rPr>
      </w:pPr>
      <w:r w:rsidRPr="00D93EEE">
        <w:rPr>
          <w:u w:val="single"/>
        </w:rPr>
        <w:t>Hedelmällisyys</w:t>
      </w:r>
    </w:p>
    <w:p w14:paraId="1AA13122" w14:textId="77777777" w:rsidR="00F21A87" w:rsidRPr="00D93EEE" w:rsidRDefault="00F21A87" w:rsidP="0014644A">
      <w:pPr>
        <w:keepNext/>
        <w:rPr>
          <w:szCs w:val="22"/>
        </w:rPr>
      </w:pPr>
    </w:p>
    <w:p w14:paraId="34E692FC" w14:textId="3F32B9B9" w:rsidR="00F21A87" w:rsidRPr="00D93EEE" w:rsidRDefault="008C16C6" w:rsidP="0014644A">
      <w:pPr>
        <w:rPr>
          <w:szCs w:val="22"/>
        </w:rPr>
      </w:pPr>
      <w:r w:rsidRPr="00D93EEE">
        <w:t>Ihmisestä ei ole hedelmällisyyttä koskevia tietoja saatavissa. Glofitamabista hedelmällisyyteen aiheutuvien vaikutusten arvioimiseksi ei ole tehty hedelmällisyyttä koskevia eläinkokeita (ks. kohta 5.3).</w:t>
      </w:r>
    </w:p>
    <w:p w14:paraId="0CA198C7" w14:textId="77777777" w:rsidR="00F21A87" w:rsidRDefault="00F21A87" w:rsidP="0014644A">
      <w:pPr>
        <w:rPr>
          <w:szCs w:val="22"/>
          <w:highlight w:val="lightGray"/>
        </w:rPr>
      </w:pPr>
    </w:p>
    <w:p w14:paraId="2E6ECBDB" w14:textId="77777777" w:rsidR="00F21A87" w:rsidRPr="00D93EEE" w:rsidRDefault="008C16C6" w:rsidP="0014644A">
      <w:pPr>
        <w:keepNext/>
        <w:ind w:left="567" w:hanging="567"/>
        <w:outlineLvl w:val="0"/>
        <w:rPr>
          <w:szCs w:val="22"/>
        </w:rPr>
      </w:pPr>
      <w:r w:rsidRPr="00D93EEE">
        <w:rPr>
          <w:b/>
        </w:rPr>
        <w:t>4.7</w:t>
      </w:r>
      <w:r w:rsidRPr="00D93EEE">
        <w:rPr>
          <w:b/>
        </w:rPr>
        <w:tab/>
        <w:t>Vaikutus ajokykyyn ja koneidenkäyttökykyyn</w:t>
      </w:r>
    </w:p>
    <w:p w14:paraId="6B8F67EC" w14:textId="77777777" w:rsidR="00F21A87" w:rsidRDefault="00F21A87" w:rsidP="0014644A">
      <w:pPr>
        <w:keepNext/>
        <w:rPr>
          <w:szCs w:val="22"/>
          <w:highlight w:val="lightGray"/>
        </w:rPr>
      </w:pPr>
    </w:p>
    <w:p w14:paraId="1A25F5DC" w14:textId="4DFB5D0B" w:rsidR="00BF5230" w:rsidRPr="00D93EEE" w:rsidRDefault="00A21DB5" w:rsidP="0014644A">
      <w:r w:rsidRPr="00D93EEE">
        <w:t>Columvi</w:t>
      </w:r>
      <w:r w:rsidR="008C16C6" w:rsidRPr="00D93EEE">
        <w:t xml:space="preserve">-valmisteella </w:t>
      </w:r>
      <w:r w:rsidR="008C6D89" w:rsidRPr="00D93EEE">
        <w:t xml:space="preserve">on </w:t>
      </w:r>
      <w:r w:rsidR="00BF5230" w:rsidRPr="00D93EEE">
        <w:t xml:space="preserve">huomattava </w:t>
      </w:r>
      <w:r w:rsidR="008C16C6" w:rsidRPr="00D93EEE">
        <w:t>vaikutus ajokykyyn ja koneidenkäyttökykyyn.</w:t>
      </w:r>
    </w:p>
    <w:p w14:paraId="62FFBAAD" w14:textId="77777777" w:rsidR="00BF5230" w:rsidRPr="00D93EEE" w:rsidRDefault="00BF5230" w:rsidP="0014644A"/>
    <w:p w14:paraId="7792C0FE" w14:textId="667B64BF" w:rsidR="00F21A87" w:rsidRPr="00D93EEE" w:rsidRDefault="00BF5230" w:rsidP="00BF5230">
      <w:pPr>
        <w:rPr>
          <w:szCs w:val="22"/>
        </w:rPr>
      </w:pPr>
      <w:r w:rsidRPr="00D93EEE">
        <w:t>Columvia saavilla potilailla on riski sairastua ICANSiin ja siten riski tajunnan tason alenemiseen (ks. kohta 4.4).</w:t>
      </w:r>
      <w:r w:rsidR="008C16C6" w:rsidRPr="00D93EEE">
        <w:t xml:space="preserve"> Potilaita</w:t>
      </w:r>
      <w:r w:rsidRPr="00D93EEE">
        <w:t xml:space="preserve"> on ohjeistettava välttämään ajamista tai koneiden käyttöä 48 tunnin ajan molempien kahden ensimmäisen annoksen jälkeen annoksen asteittaisen nostamisen aikana, samoin jos immuuniefektorisoluihin liittyvän neurotoksisuusoireyhtymän mitkä tahansa oireet alkavat (sekavuus, tietämättömyys ajasta ja paikasta, alentunut tajunnantaso) ja/tai ilmaantuu</w:t>
      </w:r>
      <w:r w:rsidR="008C6D89" w:rsidRPr="00D93EEE">
        <w:t xml:space="preserve"> </w:t>
      </w:r>
      <w:r w:rsidR="008C16C6" w:rsidRPr="00D93EEE">
        <w:t>sytokiinioireyhtymän oireita (kuumetta, takykardiaa, hypotensio</w:t>
      </w:r>
      <w:r w:rsidR="004025F8" w:rsidRPr="00D93EEE">
        <w:t>ta</w:t>
      </w:r>
      <w:r w:rsidR="008C16C6" w:rsidRPr="00D93EEE">
        <w:t>, vilunväristyksiä, hypoksia</w:t>
      </w:r>
      <w:r w:rsidR="004025F8" w:rsidRPr="00D93EEE">
        <w:t>a</w:t>
      </w:r>
      <w:r w:rsidR="008C16C6" w:rsidRPr="00D93EEE">
        <w:t>), kunnes oireet häviävät (ks. kohdat 4.4 ja 4.8).</w:t>
      </w:r>
    </w:p>
    <w:p w14:paraId="5402BEA4" w14:textId="77777777" w:rsidR="00F21A87" w:rsidRDefault="00F21A87" w:rsidP="0014644A">
      <w:pPr>
        <w:rPr>
          <w:szCs w:val="22"/>
          <w:highlight w:val="lightGray"/>
        </w:rPr>
      </w:pPr>
    </w:p>
    <w:p w14:paraId="085888DA" w14:textId="77777777" w:rsidR="00F21A87" w:rsidRPr="00D93EEE" w:rsidRDefault="008C16C6" w:rsidP="0014644A">
      <w:pPr>
        <w:keepNext/>
        <w:ind w:left="567" w:hanging="567"/>
        <w:outlineLvl w:val="0"/>
        <w:rPr>
          <w:b/>
          <w:szCs w:val="22"/>
        </w:rPr>
      </w:pPr>
      <w:r w:rsidRPr="00D93EEE">
        <w:rPr>
          <w:b/>
        </w:rPr>
        <w:t>4.8</w:t>
      </w:r>
      <w:r w:rsidRPr="00D93EEE">
        <w:rPr>
          <w:b/>
        </w:rPr>
        <w:tab/>
        <w:t>Haittavaikutukset</w:t>
      </w:r>
    </w:p>
    <w:p w14:paraId="4786BC8E" w14:textId="77777777" w:rsidR="00F21A87" w:rsidRDefault="00F21A87" w:rsidP="0014644A">
      <w:pPr>
        <w:keepNext/>
        <w:autoSpaceDE w:val="0"/>
        <w:autoSpaceDN w:val="0"/>
        <w:adjustRightInd w:val="0"/>
        <w:jc w:val="both"/>
        <w:rPr>
          <w:szCs w:val="22"/>
          <w:highlight w:val="lightGray"/>
        </w:rPr>
      </w:pPr>
    </w:p>
    <w:p w14:paraId="16FC779E" w14:textId="77777777" w:rsidR="00F21A87" w:rsidRPr="00D93EEE" w:rsidRDefault="008C16C6" w:rsidP="0014644A">
      <w:pPr>
        <w:keepNext/>
        <w:autoSpaceDE w:val="0"/>
        <w:autoSpaceDN w:val="0"/>
        <w:adjustRightInd w:val="0"/>
        <w:jc w:val="both"/>
        <w:rPr>
          <w:szCs w:val="22"/>
          <w:u w:val="single"/>
        </w:rPr>
      </w:pPr>
      <w:r w:rsidRPr="00D93EEE">
        <w:rPr>
          <w:u w:val="single"/>
        </w:rPr>
        <w:t>Turvallisuusprofiilin yhteenveto</w:t>
      </w:r>
    </w:p>
    <w:p w14:paraId="6E85AEAE" w14:textId="77777777" w:rsidR="00F21A87" w:rsidRPr="00D93EEE" w:rsidRDefault="00F21A87" w:rsidP="0014644A">
      <w:pPr>
        <w:keepNext/>
        <w:autoSpaceDE w:val="0"/>
        <w:autoSpaceDN w:val="0"/>
        <w:adjustRightInd w:val="0"/>
        <w:jc w:val="both"/>
        <w:rPr>
          <w:szCs w:val="22"/>
          <w:u w:val="single"/>
        </w:rPr>
      </w:pPr>
    </w:p>
    <w:p w14:paraId="4CF7B1B3" w14:textId="12D13B58" w:rsidR="00E41B84" w:rsidRPr="00012E25" w:rsidRDefault="00E41B84" w:rsidP="0014644A">
      <w:pPr>
        <w:keepNext/>
        <w:autoSpaceDE w:val="0"/>
        <w:autoSpaceDN w:val="0"/>
        <w:adjustRightInd w:val="0"/>
        <w:jc w:val="both"/>
        <w:rPr>
          <w:i/>
          <w:iCs/>
          <w:szCs w:val="22"/>
        </w:rPr>
      </w:pPr>
      <w:r w:rsidRPr="00D93EEE">
        <w:rPr>
          <w:i/>
          <w:iCs/>
          <w:szCs w:val="22"/>
        </w:rPr>
        <w:t>Columvi-monoterapia</w:t>
      </w:r>
    </w:p>
    <w:p w14:paraId="198B3197" w14:textId="106652C6" w:rsidR="00F21A87" w:rsidRPr="00D93EEE" w:rsidRDefault="008C16C6" w:rsidP="0014644A">
      <w:pPr>
        <w:autoSpaceDE w:val="0"/>
        <w:autoSpaceDN w:val="0"/>
        <w:adjustRightInd w:val="0"/>
        <w:rPr>
          <w:szCs w:val="22"/>
        </w:rPr>
      </w:pPr>
      <w:r w:rsidRPr="00D93EEE">
        <w:t>Yleisimmät haittavaikutukset (≥ 20 %) olivat sytokiinioireyhtymä, neutropenia, anemia</w:t>
      </w:r>
      <w:r w:rsidR="00152275" w:rsidRPr="00D93EEE">
        <w:t>,</w:t>
      </w:r>
      <w:r w:rsidRPr="00D93EEE">
        <w:t xml:space="preserve"> trombosytopenia</w:t>
      </w:r>
      <w:r w:rsidR="00152275" w:rsidRPr="00D93EEE">
        <w:t xml:space="preserve"> ja ihottuma</w:t>
      </w:r>
      <w:r w:rsidRPr="00D93EEE">
        <w:t>.</w:t>
      </w:r>
    </w:p>
    <w:p w14:paraId="0BFA2262" w14:textId="77777777" w:rsidR="00F21A87" w:rsidRPr="00D93EEE" w:rsidRDefault="00F21A87" w:rsidP="0014644A">
      <w:pPr>
        <w:autoSpaceDE w:val="0"/>
        <w:autoSpaceDN w:val="0"/>
        <w:adjustRightInd w:val="0"/>
        <w:rPr>
          <w:szCs w:val="22"/>
        </w:rPr>
      </w:pPr>
    </w:p>
    <w:p w14:paraId="1605C9BE" w14:textId="3EDA40B6" w:rsidR="00F21A87" w:rsidRPr="00D93EEE" w:rsidRDefault="008C16C6" w:rsidP="0014644A">
      <w:pPr>
        <w:autoSpaceDE w:val="0"/>
        <w:autoSpaceDN w:val="0"/>
        <w:adjustRightInd w:val="0"/>
        <w:rPr>
          <w:szCs w:val="22"/>
        </w:rPr>
      </w:pPr>
      <w:r w:rsidRPr="00D93EEE">
        <w:t>Yleisimmät ≥ 2 %:lla potilaista raportoidut vakavat haittavaikutukset olivat sytokiinioireyhtymä (</w:t>
      </w:r>
      <w:r w:rsidR="00152275" w:rsidRPr="00D93EEE">
        <w:t>22,1</w:t>
      </w:r>
      <w:r w:rsidRPr="00D93EEE">
        <w:t> %), sepsis (</w:t>
      </w:r>
      <w:r w:rsidR="00152275" w:rsidRPr="00D93EEE">
        <w:t>4,1</w:t>
      </w:r>
      <w:r w:rsidRPr="00D93EEE">
        <w:t xml:space="preserve"> %), </w:t>
      </w:r>
      <w:r w:rsidR="001A4456" w:rsidRPr="00D93EEE">
        <w:t>koronaviruksen (</w:t>
      </w:r>
      <w:r w:rsidRPr="00D93EEE">
        <w:t>COVID</w:t>
      </w:r>
      <w:r w:rsidRPr="00D93EEE">
        <w:noBreakHyphen/>
        <w:t>19</w:t>
      </w:r>
      <w:r w:rsidR="001A4456" w:rsidRPr="00D93EEE">
        <w:t>)</w:t>
      </w:r>
      <w:r w:rsidR="00152275" w:rsidRPr="00D93EEE">
        <w:t xml:space="preserve"> aiheuttama infektio (3,4 %), tumour flare </w:t>
      </w:r>
      <w:r w:rsidR="00152275" w:rsidRPr="00D93EEE">
        <w:noBreakHyphen/>
        <w:t>re</w:t>
      </w:r>
      <w:r w:rsidR="008B4DEA" w:rsidRPr="00D93EEE">
        <w:t>a</w:t>
      </w:r>
      <w:r w:rsidR="00152275" w:rsidRPr="00D93EEE">
        <w:t>ktio (3,4 %), koronaviruksen (COVID-19)</w:t>
      </w:r>
      <w:r w:rsidR="001A4456" w:rsidRPr="00D93EEE">
        <w:t xml:space="preserve"> aiheuttama </w:t>
      </w:r>
      <w:r w:rsidRPr="00D93EEE">
        <w:t>keuhkokuume (2</w:t>
      </w:r>
      <w:r w:rsidR="00152275" w:rsidRPr="00D93EEE">
        <w:t>,8</w:t>
      </w:r>
      <w:r w:rsidRPr="00D93EEE">
        <w:t> %),</w:t>
      </w:r>
      <w:r w:rsidR="00152275" w:rsidRPr="00D93EEE">
        <w:t xml:space="preserve"> kuumeinen neutropenia (2,1 %), neutropenia (2,1 %) ja</w:t>
      </w:r>
      <w:r w:rsidRPr="00D93EEE">
        <w:t xml:space="preserve"> </w:t>
      </w:r>
      <w:r w:rsidR="00152275" w:rsidRPr="00D93EEE">
        <w:t>pleuraeffuusio</w:t>
      </w:r>
      <w:r w:rsidRPr="00D93EEE">
        <w:t xml:space="preserve"> (2</w:t>
      </w:r>
      <w:r w:rsidR="00152275" w:rsidRPr="00D93EEE">
        <w:t>,1</w:t>
      </w:r>
      <w:r w:rsidRPr="00D93EEE">
        <w:t> %).</w:t>
      </w:r>
    </w:p>
    <w:p w14:paraId="77194414" w14:textId="77777777" w:rsidR="00F21A87" w:rsidRPr="00D93EEE" w:rsidRDefault="00F21A87" w:rsidP="0014644A">
      <w:pPr>
        <w:autoSpaceDE w:val="0"/>
        <w:autoSpaceDN w:val="0"/>
        <w:adjustRightInd w:val="0"/>
        <w:jc w:val="both"/>
        <w:rPr>
          <w:szCs w:val="22"/>
        </w:rPr>
      </w:pPr>
    </w:p>
    <w:p w14:paraId="1F55AD1A" w14:textId="104FFF82" w:rsidR="00F21A87" w:rsidRPr="00D93EEE" w:rsidRDefault="00A21DB5" w:rsidP="0014644A">
      <w:pPr>
        <w:autoSpaceDE w:val="0"/>
        <w:autoSpaceDN w:val="0"/>
        <w:adjustRightInd w:val="0"/>
      </w:pPr>
      <w:r w:rsidRPr="00D93EEE">
        <w:t>Columvi</w:t>
      </w:r>
      <w:r w:rsidR="008C16C6" w:rsidRPr="00D93EEE">
        <w:t xml:space="preserve">-hoito lopetettiin pysyvästi haittavaikutuksen vuoksi </w:t>
      </w:r>
      <w:r w:rsidR="00152275" w:rsidRPr="00D93EEE">
        <w:t>5</w:t>
      </w:r>
      <w:r w:rsidR="008C16C6" w:rsidRPr="00D93EEE">
        <w:t xml:space="preserve">,5 %:lla potilaista. Yleisimmät </w:t>
      </w:r>
      <w:r w:rsidRPr="00D93EEE">
        <w:t>Columvi</w:t>
      </w:r>
      <w:r w:rsidR="008C16C6" w:rsidRPr="00D93EEE">
        <w:t>-hoidon lopettamiseen johtaneet haittavaikutukset olivat COVID</w:t>
      </w:r>
      <w:r w:rsidR="008C16C6" w:rsidRPr="00D93EEE">
        <w:noBreakHyphen/>
        <w:t>19-infektio (1,</w:t>
      </w:r>
      <w:r w:rsidR="00152275" w:rsidRPr="00D93EEE">
        <w:t>4</w:t>
      </w:r>
      <w:r w:rsidR="008C16C6" w:rsidRPr="00D93EEE">
        <w:t> %) ja neutropenia (1,</w:t>
      </w:r>
      <w:r w:rsidR="00152275" w:rsidRPr="00D93EEE">
        <w:t>4</w:t>
      </w:r>
      <w:r w:rsidR="008C16C6" w:rsidRPr="00D93EEE">
        <w:t> %).</w:t>
      </w:r>
    </w:p>
    <w:p w14:paraId="2A7AC7B6" w14:textId="77777777" w:rsidR="00E41B84" w:rsidRPr="00D93EEE" w:rsidRDefault="00E41B84" w:rsidP="0014644A">
      <w:pPr>
        <w:autoSpaceDE w:val="0"/>
        <w:autoSpaceDN w:val="0"/>
        <w:adjustRightInd w:val="0"/>
      </w:pPr>
    </w:p>
    <w:p w14:paraId="1FF614A2" w14:textId="77777777" w:rsidR="00E41B84" w:rsidRPr="00D93EEE" w:rsidRDefault="00E41B84" w:rsidP="00E41B84">
      <w:pPr>
        <w:keepNext/>
        <w:keepLines/>
        <w:autoSpaceDE w:val="0"/>
        <w:autoSpaceDN w:val="0"/>
        <w:adjustRightInd w:val="0"/>
        <w:rPr>
          <w:szCs w:val="22"/>
        </w:rPr>
      </w:pPr>
      <w:r w:rsidRPr="00D93EEE">
        <w:rPr>
          <w:i/>
        </w:rPr>
        <w:lastRenderedPageBreak/>
        <w:t>Columvi-yhdistelmähoito gemsitabiinin ja oksaliplatiinin kanssa</w:t>
      </w:r>
    </w:p>
    <w:p w14:paraId="3E82587A" w14:textId="2556303D" w:rsidR="00E41B84" w:rsidRPr="00D93EEE" w:rsidRDefault="00E41B84" w:rsidP="00E41B84">
      <w:pPr>
        <w:keepNext/>
        <w:keepLines/>
        <w:autoSpaceDE w:val="0"/>
        <w:autoSpaceDN w:val="0"/>
        <w:adjustRightInd w:val="0"/>
        <w:rPr>
          <w:szCs w:val="22"/>
        </w:rPr>
      </w:pPr>
      <w:r w:rsidRPr="00D93EEE">
        <w:t>Yleisimmät haittavaikutukset (≥ 20 %) olivat trombosytopenia, sytokiinioireyhtymä, neutropenia, anemia, pahoinvointi, perifeerinen neuropatia, ripuli, suurentunut aspartaattiaminotransferaasi</w:t>
      </w:r>
      <w:r w:rsidR="00DE2589">
        <w:t>pitoisuus</w:t>
      </w:r>
      <w:r w:rsidRPr="00D93EEE">
        <w:t>, suurentunut alaniiniaminotransferaasi</w:t>
      </w:r>
      <w:r w:rsidR="00DE2589">
        <w:t>pitoisuus</w:t>
      </w:r>
      <w:r w:rsidRPr="00D93EEE">
        <w:t xml:space="preserve">, ihottuma, lymfopenia, kuume ja oksentelu. </w:t>
      </w:r>
    </w:p>
    <w:p w14:paraId="2989210E" w14:textId="77777777" w:rsidR="00E41B84" w:rsidRPr="00D93EEE" w:rsidRDefault="00E41B84" w:rsidP="00E41B84">
      <w:pPr>
        <w:autoSpaceDE w:val="0"/>
        <w:autoSpaceDN w:val="0"/>
        <w:adjustRightInd w:val="0"/>
        <w:rPr>
          <w:szCs w:val="22"/>
        </w:rPr>
      </w:pPr>
    </w:p>
    <w:p w14:paraId="0CC5DCAC" w14:textId="73FDBDF1" w:rsidR="00E41B84" w:rsidRPr="00D93EEE" w:rsidRDefault="00E41B84" w:rsidP="00E41B84">
      <w:pPr>
        <w:autoSpaceDE w:val="0"/>
        <w:autoSpaceDN w:val="0"/>
        <w:adjustRightInd w:val="0"/>
        <w:rPr>
          <w:szCs w:val="22"/>
        </w:rPr>
      </w:pPr>
      <w:r w:rsidRPr="00D93EEE">
        <w:t>Yleisimmät</w:t>
      </w:r>
      <w:r w:rsidR="00244ADF" w:rsidRPr="00D93EEE">
        <w:t xml:space="preserve"> </w:t>
      </w:r>
      <w:r w:rsidRPr="00D93EEE">
        <w:t>≥ 2 %:lla potilaista raportoidut vakavat haittavaikutukset olivat sytokiinioireyhtymä (20,3 %), kuume (6,4 %), keuhkokuume (5,8 %), COVID-19</w:t>
      </w:r>
      <w:r w:rsidR="00D36B6B" w:rsidRPr="00D93EEE">
        <w:t>-infektio</w:t>
      </w:r>
      <w:r w:rsidRPr="00D93EEE">
        <w:t xml:space="preserve"> (5,8 %), trombosytopenia (4,7 %), hengitystieinfektio (3,5 %), sepsis (2,3 %), kuumeinen neutropenia (2,3 %) ja ripuli (2,3 %).</w:t>
      </w:r>
    </w:p>
    <w:p w14:paraId="1DAF6A02" w14:textId="77777777" w:rsidR="00E41B84" w:rsidRPr="00D93EEE" w:rsidRDefault="00E41B84" w:rsidP="00E41B84">
      <w:pPr>
        <w:autoSpaceDE w:val="0"/>
        <w:autoSpaceDN w:val="0"/>
        <w:adjustRightInd w:val="0"/>
        <w:rPr>
          <w:szCs w:val="22"/>
        </w:rPr>
      </w:pPr>
    </w:p>
    <w:p w14:paraId="691DF2B7" w14:textId="6E4F3305" w:rsidR="00E41B84" w:rsidRPr="00D93EEE" w:rsidRDefault="00E41B84" w:rsidP="0014644A">
      <w:pPr>
        <w:autoSpaceDE w:val="0"/>
        <w:autoSpaceDN w:val="0"/>
        <w:adjustRightInd w:val="0"/>
        <w:rPr>
          <w:szCs w:val="22"/>
        </w:rPr>
      </w:pPr>
      <w:r w:rsidRPr="00D93EEE">
        <w:t xml:space="preserve">Columvi-hoito lopetettiin pysyvästi haittavaikutuksen vuoksi 20,9 %:lla potilaista. Yleisimmät Columvi-hoidon </w:t>
      </w:r>
      <w:r w:rsidR="00F30F36">
        <w:t xml:space="preserve">pysyvään </w:t>
      </w:r>
      <w:r w:rsidRPr="00D93EEE">
        <w:t>lopettamiseen johtaneet haittavaikutukset olivat COVID-19-infektio (11,6 %), sepsis (1,2 %) ja pneumoniitti (1,2 %).</w:t>
      </w:r>
    </w:p>
    <w:p w14:paraId="34DE7F69" w14:textId="77777777" w:rsidR="00F21A87" w:rsidRPr="00D93EEE" w:rsidRDefault="00F21A87" w:rsidP="0014644A"/>
    <w:p w14:paraId="56CAA520" w14:textId="77777777" w:rsidR="00F21A87" w:rsidRPr="00D93EEE" w:rsidRDefault="008C16C6" w:rsidP="0014644A">
      <w:pPr>
        <w:keepNext/>
        <w:autoSpaceDE w:val="0"/>
        <w:autoSpaceDN w:val="0"/>
        <w:adjustRightInd w:val="0"/>
        <w:jc w:val="both"/>
        <w:rPr>
          <w:szCs w:val="22"/>
          <w:u w:val="single"/>
        </w:rPr>
      </w:pPr>
      <w:r w:rsidRPr="00D93EEE">
        <w:rPr>
          <w:u w:val="single"/>
        </w:rPr>
        <w:t>Haittavaikutustaulukko</w:t>
      </w:r>
    </w:p>
    <w:p w14:paraId="372DAF7E" w14:textId="77777777" w:rsidR="00F21A87" w:rsidRPr="00D93EEE" w:rsidRDefault="00F21A87" w:rsidP="0014644A">
      <w:pPr>
        <w:keepNext/>
        <w:autoSpaceDE w:val="0"/>
        <w:autoSpaceDN w:val="0"/>
        <w:adjustRightInd w:val="0"/>
        <w:jc w:val="both"/>
        <w:rPr>
          <w:szCs w:val="22"/>
          <w:u w:val="single"/>
        </w:rPr>
      </w:pPr>
    </w:p>
    <w:p w14:paraId="6EB239B4" w14:textId="3AEC9662" w:rsidR="00F21A87" w:rsidRPr="00D93EEE" w:rsidRDefault="00A21DB5" w:rsidP="0098625C">
      <w:pPr>
        <w:autoSpaceDE w:val="0"/>
        <w:autoSpaceDN w:val="0"/>
        <w:adjustRightInd w:val="0"/>
      </w:pPr>
      <w:r w:rsidRPr="00D93EEE">
        <w:t>Columvi</w:t>
      </w:r>
      <w:r w:rsidR="008C16C6" w:rsidRPr="00D93EEE">
        <w:t>-monoterapiaa NP30179-tutkimuksessa saaneilla uusiutunutta tai hoitoon reagoimatonta diffuusia suurisoluista B</w:t>
      </w:r>
      <w:r w:rsidR="008C16C6" w:rsidRPr="00D93EEE">
        <w:noBreakHyphen/>
        <w:t>solulymfoomaa sairastavilla potilailla</w:t>
      </w:r>
      <w:r w:rsidR="001B39FC" w:rsidRPr="00D93EEE">
        <w:t xml:space="preserve"> (N = 1</w:t>
      </w:r>
      <w:r w:rsidR="00152275" w:rsidRPr="00D93EEE">
        <w:t>4</w:t>
      </w:r>
      <w:r w:rsidR="001B39FC" w:rsidRPr="00D93EEE">
        <w:t>5)</w:t>
      </w:r>
      <w:r w:rsidR="008C16C6" w:rsidRPr="00D93EEE">
        <w:t xml:space="preserve"> esiintyneet haittavaikutukset luetellaan taulukossa </w:t>
      </w:r>
      <w:r w:rsidR="00850B52" w:rsidRPr="00D93EEE">
        <w:t>6</w:t>
      </w:r>
      <w:r w:rsidR="008C16C6" w:rsidRPr="00D93EEE">
        <w:t>. Potila</w:t>
      </w:r>
      <w:r w:rsidR="00B5754C" w:rsidRPr="00D93EEE">
        <w:t>iden</w:t>
      </w:r>
      <w:r w:rsidR="008C16C6" w:rsidRPr="00D93EEE">
        <w:t xml:space="preserve"> </w:t>
      </w:r>
      <w:r w:rsidR="00B5754C" w:rsidRPr="00D93EEE">
        <w:t>saamien</w:t>
      </w:r>
      <w:r w:rsidR="008C16C6" w:rsidRPr="00D93EEE">
        <w:t xml:space="preserve"> </w:t>
      </w:r>
      <w:r w:rsidRPr="00D93EEE">
        <w:t>Columvi</w:t>
      </w:r>
      <w:r w:rsidR="008C16C6" w:rsidRPr="00D93EEE">
        <w:t>-hoi</w:t>
      </w:r>
      <w:r w:rsidR="00B5754C" w:rsidRPr="00D93EEE">
        <w:t>tosyklien määrän mediaani oli</w:t>
      </w:r>
      <w:r w:rsidR="008C16C6" w:rsidRPr="00D93EEE">
        <w:t xml:space="preserve"> 5 (vaihteluväli 1–13 hoitosykliä).</w:t>
      </w:r>
    </w:p>
    <w:p w14:paraId="2A934582" w14:textId="77777777" w:rsidR="00850B52" w:rsidRPr="00D93EEE" w:rsidRDefault="00850B52" w:rsidP="0014644A">
      <w:pPr>
        <w:autoSpaceDE w:val="0"/>
        <w:autoSpaceDN w:val="0"/>
        <w:adjustRightInd w:val="0"/>
      </w:pPr>
    </w:p>
    <w:p w14:paraId="4DA1DFC6" w14:textId="7A53E198" w:rsidR="00850B52" w:rsidRPr="00D93EEE" w:rsidRDefault="00850B52" w:rsidP="0014644A">
      <w:pPr>
        <w:autoSpaceDE w:val="0"/>
        <w:autoSpaceDN w:val="0"/>
        <w:adjustRightInd w:val="0"/>
        <w:rPr>
          <w:szCs w:val="22"/>
        </w:rPr>
      </w:pPr>
      <w:r w:rsidRPr="00D93EEE">
        <w:t>Haittavaikutukset uusiutunutta tai hoitoon reagoimatonta diffuusia suurisoluista B-solulymfoomaa sairastavilla potilailla, jotka saivat Columvi-valmistetta yhdistelmä</w:t>
      </w:r>
      <w:r w:rsidR="00F30F36">
        <w:t>nä</w:t>
      </w:r>
      <w:r w:rsidRPr="00D93EEE">
        <w:t xml:space="preserve"> gemsitabiinin ja oksaliplatiinin kanssa (n</w:t>
      </w:r>
      <w:r w:rsidR="001B272F" w:rsidRPr="00D93EEE">
        <w:t> </w:t>
      </w:r>
      <w:r w:rsidRPr="00D93EEE">
        <w:t>=</w:t>
      </w:r>
      <w:r w:rsidR="001B272F" w:rsidRPr="00D93EEE">
        <w:t> </w:t>
      </w:r>
      <w:r w:rsidRPr="00D93EEE">
        <w:t>172) GO41944</w:t>
      </w:r>
      <w:r w:rsidR="003015E0" w:rsidRPr="00D93EEE">
        <w:t>-tutkimuksessa</w:t>
      </w:r>
      <w:r w:rsidR="00B7079E" w:rsidRPr="00D93EEE">
        <w:t xml:space="preserve"> (STARGLO)</w:t>
      </w:r>
      <w:r w:rsidRPr="00D93EEE">
        <w:t>, on lueteltu taulukossa 7. Potilaiden saamien Columvi-hoitosyklien määrän mediaani oli 11 (vaihteluväli: 1–13 hoitosykliä).</w:t>
      </w:r>
    </w:p>
    <w:p w14:paraId="465CB2CA" w14:textId="77777777" w:rsidR="00F21A87" w:rsidRPr="00D93EEE" w:rsidRDefault="00F21A87" w:rsidP="0014644A">
      <w:pPr>
        <w:autoSpaceDE w:val="0"/>
        <w:autoSpaceDN w:val="0"/>
        <w:adjustRightInd w:val="0"/>
        <w:jc w:val="both"/>
        <w:rPr>
          <w:szCs w:val="22"/>
        </w:rPr>
      </w:pPr>
    </w:p>
    <w:p w14:paraId="6D43C7B9" w14:textId="1582377E" w:rsidR="00F21A87" w:rsidRPr="00D93EEE" w:rsidRDefault="008C16C6" w:rsidP="00CE1C4D">
      <w:pPr>
        <w:widowControl w:val="0"/>
        <w:autoSpaceDE w:val="0"/>
        <w:autoSpaceDN w:val="0"/>
        <w:adjustRightInd w:val="0"/>
        <w:rPr>
          <w:szCs w:val="22"/>
        </w:rPr>
      </w:pPr>
      <w:r w:rsidRPr="00D93EEE">
        <w:t xml:space="preserve">Haittavaikutukset luetellaan MedDRA-elinjärjestelmien ja </w:t>
      </w:r>
      <w:r w:rsidR="001B39FC" w:rsidRPr="00D93EEE">
        <w:t>yleisyys</w:t>
      </w:r>
      <w:r w:rsidRPr="00D93EEE">
        <w:t>luokituksen mukaisesti. Seuraavia yleisyysluokkia käytetään: hyvin yleinen (≥ 1/10), yleinen (≥ 1/100, &lt; 1/10), melko harvinainen (≥ 1/1 000, &lt; 1/100), harvinainen (≥ 1/10 000, &lt; 1/1 000), hyvin harvinainen (&lt; 1/10 000). Haittavaikutukset on esitetty kussakin yleisyysluokassa haittavaikutuksen vakavuuden mukaan alenevassa järjestyksessä.</w:t>
      </w:r>
    </w:p>
    <w:p w14:paraId="5C51E3F7" w14:textId="77777777" w:rsidR="00F21A87" w:rsidRPr="00D93EEE" w:rsidRDefault="00F21A87" w:rsidP="00CE1C4D">
      <w:pPr>
        <w:widowControl w:val="0"/>
        <w:autoSpaceDE w:val="0"/>
        <w:autoSpaceDN w:val="0"/>
        <w:adjustRightInd w:val="0"/>
        <w:jc w:val="both"/>
        <w:rPr>
          <w:szCs w:val="22"/>
        </w:rPr>
      </w:pPr>
    </w:p>
    <w:p w14:paraId="4CA359F7" w14:textId="21520D5D" w:rsidR="00F21A87" w:rsidRPr="00D93EEE" w:rsidRDefault="008C16C6" w:rsidP="00CE1C4D">
      <w:pPr>
        <w:keepNext/>
        <w:keepLines/>
        <w:rPr>
          <w:rFonts w:eastAsia="SimSun"/>
          <w:b/>
          <w:szCs w:val="24"/>
        </w:rPr>
      </w:pPr>
      <w:r w:rsidRPr="00D93EEE">
        <w:rPr>
          <w:b/>
        </w:rPr>
        <w:t>Taulukko </w:t>
      </w:r>
      <w:r w:rsidR="00850B52" w:rsidRPr="00D93EEE">
        <w:rPr>
          <w:b/>
        </w:rPr>
        <w:t>6</w:t>
      </w:r>
      <w:r w:rsidRPr="00D93EEE">
        <w:rPr>
          <w:b/>
        </w:rPr>
        <w:t xml:space="preserve">. </w:t>
      </w:r>
      <w:r w:rsidR="00A21DB5" w:rsidRPr="00D93EEE">
        <w:rPr>
          <w:b/>
        </w:rPr>
        <w:t>Columvi</w:t>
      </w:r>
      <w:r w:rsidRPr="00D93EEE">
        <w:rPr>
          <w:b/>
        </w:rPr>
        <w:t>-monoterapiaa saaneilla uusiutunutta tai hoitoon reagoimatonta diffuusia suurisoluista B</w:t>
      </w:r>
      <w:r w:rsidRPr="00D93EEE">
        <w:rPr>
          <w:b/>
        </w:rPr>
        <w:noBreakHyphen/>
        <w:t>solulymfoomaa sairastavilla potilailla raportoidut haittavaikutukset</w:t>
      </w:r>
    </w:p>
    <w:p w14:paraId="4473F305" w14:textId="3B092022" w:rsidR="00F21A87" w:rsidRPr="00D93EEE" w:rsidRDefault="00F21A87" w:rsidP="00CE1C4D">
      <w:pPr>
        <w:keepNext/>
        <w:keepLines/>
        <w:rPr>
          <w:rFonts w:eastAsia="SimSun"/>
          <w:b/>
          <w:szCs w:val="24"/>
          <w:lang w:eastAsia="zh-CN"/>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2835"/>
        <w:gridCol w:w="1937"/>
        <w:gridCol w:w="2026"/>
      </w:tblGrid>
      <w:tr w:rsidR="001D544A" w:rsidRPr="00D93EEE" w14:paraId="587424D3" w14:textId="77777777" w:rsidTr="001D544A">
        <w:trPr>
          <w:cantSplit/>
          <w:trHeight w:val="777"/>
          <w:tblHeader/>
        </w:trPr>
        <w:tc>
          <w:tcPr>
            <w:tcW w:w="2205" w:type="dxa"/>
            <w:vAlign w:val="center"/>
          </w:tcPr>
          <w:p w14:paraId="62026274" w14:textId="77777777" w:rsidR="00947DAE" w:rsidRPr="00D93EEE" w:rsidRDefault="00947DAE" w:rsidP="00CE1C4D">
            <w:pPr>
              <w:keepNext/>
              <w:keepLines/>
              <w:rPr>
                <w:b/>
              </w:rPr>
            </w:pPr>
            <w:r w:rsidRPr="00D93EEE">
              <w:rPr>
                <w:b/>
              </w:rPr>
              <w:t>Elinjärjestelmä</w:t>
            </w:r>
          </w:p>
        </w:tc>
        <w:tc>
          <w:tcPr>
            <w:tcW w:w="2835" w:type="dxa"/>
            <w:vAlign w:val="center"/>
          </w:tcPr>
          <w:p w14:paraId="1087D622" w14:textId="77777777" w:rsidR="00947DAE" w:rsidRPr="00D93EEE" w:rsidRDefault="00947DAE" w:rsidP="00CE1C4D">
            <w:pPr>
              <w:keepNext/>
              <w:keepLines/>
              <w:rPr>
                <w:b/>
              </w:rPr>
            </w:pPr>
            <w:r w:rsidRPr="00D93EEE">
              <w:rPr>
                <w:b/>
              </w:rPr>
              <w:t>Haittavaikutus</w:t>
            </w:r>
          </w:p>
        </w:tc>
        <w:tc>
          <w:tcPr>
            <w:tcW w:w="1937" w:type="dxa"/>
            <w:vAlign w:val="center"/>
          </w:tcPr>
          <w:p w14:paraId="462E8F99" w14:textId="77777777" w:rsidR="00947DAE" w:rsidRPr="00D93EEE" w:rsidRDefault="00947DAE" w:rsidP="00CE1C4D">
            <w:pPr>
              <w:keepNext/>
              <w:keepLines/>
              <w:jc w:val="center"/>
              <w:rPr>
                <w:b/>
              </w:rPr>
            </w:pPr>
            <w:r w:rsidRPr="00D93EEE">
              <w:rPr>
                <w:b/>
              </w:rPr>
              <w:t>Kaikki vaikeusasteet</w:t>
            </w:r>
          </w:p>
          <w:p w14:paraId="0347B1BC" w14:textId="77777777" w:rsidR="00947DAE" w:rsidRPr="00D93EEE" w:rsidRDefault="00947DAE" w:rsidP="00CE1C4D">
            <w:pPr>
              <w:keepNext/>
              <w:keepLines/>
              <w:jc w:val="center"/>
              <w:rPr>
                <w:b/>
              </w:rPr>
            </w:pPr>
          </w:p>
        </w:tc>
        <w:tc>
          <w:tcPr>
            <w:tcW w:w="2026" w:type="dxa"/>
            <w:vAlign w:val="center"/>
          </w:tcPr>
          <w:p w14:paraId="707A21E8" w14:textId="2C4FF77D" w:rsidR="00947DAE" w:rsidRPr="00D93EEE" w:rsidRDefault="00947DAE" w:rsidP="00CE1C4D">
            <w:pPr>
              <w:keepNext/>
              <w:keepLines/>
              <w:jc w:val="center"/>
              <w:rPr>
                <w:b/>
              </w:rPr>
            </w:pPr>
            <w:r w:rsidRPr="00D93EEE">
              <w:rPr>
                <w:b/>
              </w:rPr>
              <w:t>3.</w:t>
            </w:r>
            <w:r w:rsidRPr="00D93EEE">
              <w:rPr>
                <w:rFonts w:ascii="Symbol" w:hAnsi="Symbol"/>
              </w:rPr>
              <w:sym w:font="Symbol" w:char="F02D"/>
            </w:r>
            <w:r w:rsidRPr="00D93EEE">
              <w:rPr>
                <w:b/>
              </w:rPr>
              <w:t>4. aste</w:t>
            </w:r>
            <w:r w:rsidRPr="00D93EEE">
              <w:rPr>
                <w:b/>
              </w:rPr>
              <w:br/>
            </w:r>
          </w:p>
        </w:tc>
      </w:tr>
      <w:tr w:rsidR="001D544A" w:rsidRPr="00D93EEE" w14:paraId="59F05ABA" w14:textId="77777777" w:rsidTr="001D544A">
        <w:trPr>
          <w:cantSplit/>
          <w:trHeight w:val="249"/>
        </w:trPr>
        <w:tc>
          <w:tcPr>
            <w:tcW w:w="2205" w:type="dxa"/>
            <w:vMerge w:val="restart"/>
            <w:vAlign w:val="center"/>
          </w:tcPr>
          <w:p w14:paraId="28A7FF31" w14:textId="77777777" w:rsidR="00947DAE" w:rsidRPr="00D93EEE" w:rsidRDefault="00947DAE" w:rsidP="00CE1C4D">
            <w:pPr>
              <w:keepNext/>
              <w:keepLines/>
            </w:pPr>
            <w:r w:rsidRPr="00D93EEE">
              <w:rPr>
                <w:b/>
              </w:rPr>
              <w:t>Infektiot</w:t>
            </w:r>
          </w:p>
        </w:tc>
        <w:tc>
          <w:tcPr>
            <w:tcW w:w="2835" w:type="dxa"/>
            <w:vAlign w:val="center"/>
          </w:tcPr>
          <w:p w14:paraId="4FF5D65D" w14:textId="77777777" w:rsidR="00947DAE" w:rsidRPr="00D93EEE" w:rsidRDefault="00947DAE" w:rsidP="00CE1C4D">
            <w:pPr>
              <w:keepNext/>
              <w:keepLines/>
            </w:pPr>
            <w:r w:rsidRPr="00D93EEE">
              <w:t>Virusinfektiot</w:t>
            </w:r>
            <w:r w:rsidRPr="00D93EEE">
              <w:rPr>
                <w:vertAlign w:val="superscript"/>
              </w:rPr>
              <w:t>1</w:t>
            </w:r>
          </w:p>
        </w:tc>
        <w:tc>
          <w:tcPr>
            <w:tcW w:w="1937" w:type="dxa"/>
            <w:vAlign w:val="center"/>
          </w:tcPr>
          <w:p w14:paraId="5E851920" w14:textId="1E8AECD4" w:rsidR="00947DAE" w:rsidRPr="00D93EEE" w:rsidRDefault="00947DAE" w:rsidP="00CE1C4D">
            <w:pPr>
              <w:keepNext/>
              <w:keepLines/>
              <w:jc w:val="center"/>
            </w:pPr>
            <w:r w:rsidRPr="00D93EEE">
              <w:t>Hyvin yleinen</w:t>
            </w:r>
          </w:p>
        </w:tc>
        <w:tc>
          <w:tcPr>
            <w:tcW w:w="2026" w:type="dxa"/>
            <w:vAlign w:val="center"/>
          </w:tcPr>
          <w:p w14:paraId="3321B778" w14:textId="77777777" w:rsidR="00947DAE" w:rsidRPr="00D93EEE" w:rsidRDefault="00947DAE" w:rsidP="00CE1C4D">
            <w:pPr>
              <w:keepNext/>
              <w:keepLines/>
              <w:jc w:val="center"/>
            </w:pPr>
            <w:r w:rsidRPr="00D93EEE">
              <w:t>Yleinen*</w:t>
            </w:r>
          </w:p>
        </w:tc>
      </w:tr>
      <w:tr w:rsidR="001D544A" w:rsidRPr="00D93EEE" w14:paraId="2BAA7B72" w14:textId="77777777" w:rsidTr="001D544A">
        <w:trPr>
          <w:cantSplit/>
          <w:trHeight w:val="260"/>
        </w:trPr>
        <w:tc>
          <w:tcPr>
            <w:tcW w:w="2205" w:type="dxa"/>
            <w:vMerge/>
            <w:vAlign w:val="center"/>
          </w:tcPr>
          <w:p w14:paraId="18C243AF" w14:textId="77777777" w:rsidR="00947DAE" w:rsidRPr="00D93EEE" w:rsidRDefault="00947DAE" w:rsidP="00CE1C4D">
            <w:pPr>
              <w:keepNext/>
              <w:keepLines/>
            </w:pPr>
          </w:p>
        </w:tc>
        <w:tc>
          <w:tcPr>
            <w:tcW w:w="2835" w:type="dxa"/>
            <w:vAlign w:val="center"/>
          </w:tcPr>
          <w:p w14:paraId="6FAB4FD0" w14:textId="77777777" w:rsidR="00947DAE" w:rsidRPr="00D93EEE" w:rsidRDefault="00947DAE" w:rsidP="00CE1C4D">
            <w:pPr>
              <w:keepNext/>
              <w:keepLines/>
            </w:pPr>
            <w:r w:rsidRPr="00D93EEE">
              <w:t>Bakteeri-infektiot</w:t>
            </w:r>
            <w:r w:rsidRPr="00D93EEE">
              <w:rPr>
                <w:vertAlign w:val="superscript"/>
              </w:rPr>
              <w:t>2</w:t>
            </w:r>
          </w:p>
        </w:tc>
        <w:tc>
          <w:tcPr>
            <w:tcW w:w="1937" w:type="dxa"/>
            <w:vAlign w:val="center"/>
          </w:tcPr>
          <w:p w14:paraId="1C6C84FE" w14:textId="18E18537" w:rsidR="00947DAE" w:rsidRPr="00D93EEE" w:rsidRDefault="00947DAE" w:rsidP="00CE1C4D">
            <w:pPr>
              <w:keepNext/>
              <w:keepLines/>
              <w:jc w:val="center"/>
            </w:pPr>
            <w:r w:rsidRPr="00D93EEE">
              <w:t>Yleinen</w:t>
            </w:r>
          </w:p>
        </w:tc>
        <w:tc>
          <w:tcPr>
            <w:tcW w:w="2026" w:type="dxa"/>
            <w:vAlign w:val="center"/>
          </w:tcPr>
          <w:p w14:paraId="0A36C790" w14:textId="77777777" w:rsidR="00947DAE" w:rsidRPr="00D93EEE" w:rsidRDefault="00947DAE" w:rsidP="00CE1C4D">
            <w:pPr>
              <w:keepNext/>
              <w:keepLines/>
              <w:jc w:val="center"/>
            </w:pPr>
            <w:r w:rsidRPr="00D93EEE">
              <w:t>Yleinen</w:t>
            </w:r>
          </w:p>
        </w:tc>
      </w:tr>
      <w:tr w:rsidR="001D544A" w:rsidRPr="00D93EEE" w14:paraId="44817380" w14:textId="77777777" w:rsidTr="001D544A">
        <w:trPr>
          <w:cantSplit/>
          <w:trHeight w:val="249"/>
        </w:trPr>
        <w:tc>
          <w:tcPr>
            <w:tcW w:w="2205" w:type="dxa"/>
            <w:vMerge/>
            <w:vAlign w:val="center"/>
          </w:tcPr>
          <w:p w14:paraId="7CBCD98D" w14:textId="77777777" w:rsidR="00947DAE" w:rsidRPr="00D93EEE" w:rsidRDefault="00947DAE" w:rsidP="00CE1C4D">
            <w:pPr>
              <w:keepNext/>
              <w:keepLines/>
            </w:pPr>
          </w:p>
        </w:tc>
        <w:tc>
          <w:tcPr>
            <w:tcW w:w="2835" w:type="dxa"/>
            <w:vAlign w:val="center"/>
          </w:tcPr>
          <w:p w14:paraId="73F2ED22" w14:textId="77777777" w:rsidR="00947DAE" w:rsidRPr="00D93EEE" w:rsidRDefault="00947DAE" w:rsidP="00CE1C4D">
            <w:pPr>
              <w:keepNext/>
              <w:keepLines/>
            </w:pPr>
            <w:r w:rsidRPr="00D93EEE">
              <w:t>Ylähengitysteiden infektiot</w:t>
            </w:r>
            <w:r w:rsidRPr="00D93EEE">
              <w:rPr>
                <w:vertAlign w:val="superscript"/>
              </w:rPr>
              <w:t>3</w:t>
            </w:r>
          </w:p>
        </w:tc>
        <w:tc>
          <w:tcPr>
            <w:tcW w:w="1937" w:type="dxa"/>
            <w:vAlign w:val="center"/>
          </w:tcPr>
          <w:p w14:paraId="51C116F5" w14:textId="2D8C012D" w:rsidR="00947DAE" w:rsidRPr="00D93EEE" w:rsidRDefault="00947DAE" w:rsidP="00CE1C4D">
            <w:pPr>
              <w:keepNext/>
              <w:keepLines/>
              <w:jc w:val="center"/>
            </w:pPr>
            <w:r w:rsidRPr="00D93EEE">
              <w:t>Yleinen</w:t>
            </w:r>
          </w:p>
        </w:tc>
        <w:tc>
          <w:tcPr>
            <w:tcW w:w="2026" w:type="dxa"/>
            <w:vAlign w:val="center"/>
          </w:tcPr>
          <w:p w14:paraId="779AA458" w14:textId="77777777" w:rsidR="00947DAE" w:rsidRPr="00D93EEE" w:rsidRDefault="00947DAE" w:rsidP="00CE1C4D">
            <w:pPr>
              <w:keepNext/>
              <w:keepLines/>
              <w:jc w:val="center"/>
            </w:pPr>
            <w:r w:rsidRPr="00D93EEE">
              <w:t>Hyvin harvinainen**</w:t>
            </w:r>
          </w:p>
        </w:tc>
      </w:tr>
      <w:tr w:rsidR="001D544A" w:rsidRPr="00D93EEE" w14:paraId="1C90AA90" w14:textId="77777777" w:rsidTr="001D544A">
        <w:trPr>
          <w:cantSplit/>
          <w:trHeight w:val="260"/>
        </w:trPr>
        <w:tc>
          <w:tcPr>
            <w:tcW w:w="2205" w:type="dxa"/>
            <w:vMerge/>
            <w:vAlign w:val="center"/>
          </w:tcPr>
          <w:p w14:paraId="45BCE32A" w14:textId="77777777" w:rsidR="00947DAE" w:rsidRPr="00D93EEE" w:rsidRDefault="00947DAE" w:rsidP="00CE1C4D">
            <w:pPr>
              <w:keepNext/>
              <w:keepLines/>
            </w:pPr>
          </w:p>
        </w:tc>
        <w:tc>
          <w:tcPr>
            <w:tcW w:w="2835" w:type="dxa"/>
            <w:vAlign w:val="center"/>
          </w:tcPr>
          <w:p w14:paraId="7A638FE2" w14:textId="77777777" w:rsidR="00947DAE" w:rsidRPr="00D93EEE" w:rsidRDefault="00947DAE" w:rsidP="00CE1C4D">
            <w:pPr>
              <w:keepNext/>
              <w:keepLines/>
            </w:pPr>
            <w:r w:rsidRPr="00D93EEE">
              <w:t>Sepsis</w:t>
            </w:r>
            <w:r w:rsidRPr="00D93EEE">
              <w:rPr>
                <w:vertAlign w:val="superscript"/>
              </w:rPr>
              <w:t>4</w:t>
            </w:r>
          </w:p>
        </w:tc>
        <w:tc>
          <w:tcPr>
            <w:tcW w:w="1937" w:type="dxa"/>
            <w:vAlign w:val="center"/>
          </w:tcPr>
          <w:p w14:paraId="388C9DC6" w14:textId="02799913" w:rsidR="00947DAE" w:rsidRPr="00D93EEE" w:rsidRDefault="00947DAE" w:rsidP="00CE1C4D">
            <w:pPr>
              <w:keepNext/>
              <w:keepLines/>
              <w:jc w:val="center"/>
            </w:pPr>
            <w:r w:rsidRPr="00D93EEE">
              <w:t>Yleinen</w:t>
            </w:r>
          </w:p>
        </w:tc>
        <w:tc>
          <w:tcPr>
            <w:tcW w:w="2026" w:type="dxa"/>
            <w:vAlign w:val="center"/>
          </w:tcPr>
          <w:p w14:paraId="058D7B37" w14:textId="77777777" w:rsidR="00947DAE" w:rsidRPr="00D93EEE" w:rsidRDefault="00947DAE" w:rsidP="00CE1C4D">
            <w:pPr>
              <w:keepNext/>
              <w:keepLines/>
              <w:jc w:val="center"/>
            </w:pPr>
            <w:r w:rsidRPr="00D93EEE">
              <w:t>Yleinen*</w:t>
            </w:r>
          </w:p>
        </w:tc>
      </w:tr>
      <w:tr w:rsidR="001D544A" w:rsidRPr="00D93EEE" w14:paraId="4DA37FCF" w14:textId="77777777" w:rsidTr="001D544A">
        <w:trPr>
          <w:cantSplit/>
          <w:trHeight w:val="249"/>
        </w:trPr>
        <w:tc>
          <w:tcPr>
            <w:tcW w:w="2205" w:type="dxa"/>
            <w:vMerge/>
            <w:vAlign w:val="center"/>
          </w:tcPr>
          <w:p w14:paraId="24922117" w14:textId="77777777" w:rsidR="00947DAE" w:rsidRPr="00D93EEE" w:rsidRDefault="00947DAE" w:rsidP="00CE1C4D">
            <w:pPr>
              <w:keepNext/>
              <w:keepLines/>
            </w:pPr>
          </w:p>
        </w:tc>
        <w:tc>
          <w:tcPr>
            <w:tcW w:w="2835" w:type="dxa"/>
            <w:vAlign w:val="center"/>
          </w:tcPr>
          <w:p w14:paraId="150C2887" w14:textId="77777777" w:rsidR="00947DAE" w:rsidRPr="00D93EEE" w:rsidRDefault="00947DAE" w:rsidP="00CE1C4D">
            <w:pPr>
              <w:keepNext/>
              <w:keepLines/>
            </w:pPr>
            <w:r w:rsidRPr="00D93EEE">
              <w:t>Alahengitysteiden infektiot</w:t>
            </w:r>
            <w:r w:rsidRPr="00D93EEE">
              <w:rPr>
                <w:vertAlign w:val="superscript"/>
              </w:rPr>
              <w:t>5</w:t>
            </w:r>
          </w:p>
        </w:tc>
        <w:tc>
          <w:tcPr>
            <w:tcW w:w="1937" w:type="dxa"/>
            <w:vAlign w:val="center"/>
          </w:tcPr>
          <w:p w14:paraId="34E596CE" w14:textId="7587B282" w:rsidR="00947DAE" w:rsidRPr="00D93EEE" w:rsidRDefault="00947DAE" w:rsidP="00CE1C4D">
            <w:pPr>
              <w:keepNext/>
              <w:keepLines/>
              <w:jc w:val="center"/>
            </w:pPr>
            <w:r w:rsidRPr="00D93EEE">
              <w:t>Yleinen</w:t>
            </w:r>
          </w:p>
        </w:tc>
        <w:tc>
          <w:tcPr>
            <w:tcW w:w="2026" w:type="dxa"/>
            <w:vAlign w:val="center"/>
          </w:tcPr>
          <w:p w14:paraId="66D7212B" w14:textId="77777777" w:rsidR="00947DAE" w:rsidRPr="00D93EEE" w:rsidRDefault="00947DAE" w:rsidP="00CE1C4D">
            <w:pPr>
              <w:keepNext/>
              <w:keepLines/>
              <w:jc w:val="center"/>
            </w:pPr>
            <w:r w:rsidRPr="00D93EEE">
              <w:t>Hyvin harvinainen**</w:t>
            </w:r>
          </w:p>
        </w:tc>
      </w:tr>
      <w:tr w:rsidR="001D544A" w:rsidRPr="00D93EEE" w14:paraId="3FC81B2F" w14:textId="77777777" w:rsidTr="001D544A">
        <w:trPr>
          <w:cantSplit/>
          <w:trHeight w:val="260"/>
        </w:trPr>
        <w:tc>
          <w:tcPr>
            <w:tcW w:w="2205" w:type="dxa"/>
            <w:vMerge/>
            <w:vAlign w:val="center"/>
          </w:tcPr>
          <w:p w14:paraId="034E7D17" w14:textId="77777777" w:rsidR="00947DAE" w:rsidRPr="00D93EEE" w:rsidRDefault="00947DAE" w:rsidP="00D97A4C"/>
        </w:tc>
        <w:tc>
          <w:tcPr>
            <w:tcW w:w="2835" w:type="dxa"/>
            <w:vAlign w:val="center"/>
          </w:tcPr>
          <w:p w14:paraId="75218AC8" w14:textId="77777777" w:rsidR="00947DAE" w:rsidRPr="00D93EEE" w:rsidRDefault="00947DAE" w:rsidP="00D97A4C">
            <w:r w:rsidRPr="00D93EEE">
              <w:t>Keuhkokuume</w:t>
            </w:r>
          </w:p>
        </w:tc>
        <w:tc>
          <w:tcPr>
            <w:tcW w:w="1937" w:type="dxa"/>
            <w:vAlign w:val="center"/>
          </w:tcPr>
          <w:p w14:paraId="0AB1B419" w14:textId="5FCDA611" w:rsidR="00947DAE" w:rsidRPr="00D93EEE" w:rsidRDefault="00947DAE" w:rsidP="00F511E8">
            <w:pPr>
              <w:jc w:val="center"/>
            </w:pPr>
            <w:r w:rsidRPr="00D93EEE">
              <w:t>Yleinen</w:t>
            </w:r>
          </w:p>
        </w:tc>
        <w:tc>
          <w:tcPr>
            <w:tcW w:w="2026" w:type="dxa"/>
            <w:vAlign w:val="center"/>
          </w:tcPr>
          <w:p w14:paraId="5E56DAFA" w14:textId="77777777" w:rsidR="00947DAE" w:rsidRPr="00D93EEE" w:rsidRDefault="00947DAE" w:rsidP="00D97A4C">
            <w:pPr>
              <w:jc w:val="center"/>
            </w:pPr>
            <w:r w:rsidRPr="00D93EEE">
              <w:t>Melko harvinainen</w:t>
            </w:r>
          </w:p>
        </w:tc>
      </w:tr>
      <w:tr w:rsidR="001D544A" w:rsidRPr="00D93EEE" w14:paraId="387B49FC" w14:textId="77777777" w:rsidTr="001D544A">
        <w:trPr>
          <w:cantSplit/>
          <w:trHeight w:val="249"/>
        </w:trPr>
        <w:tc>
          <w:tcPr>
            <w:tcW w:w="2205" w:type="dxa"/>
            <w:vMerge/>
            <w:vAlign w:val="center"/>
          </w:tcPr>
          <w:p w14:paraId="4E55FDB3" w14:textId="77777777" w:rsidR="00947DAE" w:rsidRPr="00D93EEE" w:rsidRDefault="00947DAE" w:rsidP="00D97A4C"/>
        </w:tc>
        <w:tc>
          <w:tcPr>
            <w:tcW w:w="2835" w:type="dxa"/>
            <w:vAlign w:val="center"/>
          </w:tcPr>
          <w:p w14:paraId="53F2A05B" w14:textId="77777777" w:rsidR="00947DAE" w:rsidRPr="00D93EEE" w:rsidRDefault="00947DAE" w:rsidP="00D97A4C">
            <w:r w:rsidRPr="00D93EEE">
              <w:t>Virtsatieinfektio</w:t>
            </w:r>
            <w:r w:rsidRPr="00D93EEE">
              <w:rPr>
                <w:vertAlign w:val="superscript"/>
              </w:rPr>
              <w:t>6</w:t>
            </w:r>
          </w:p>
        </w:tc>
        <w:tc>
          <w:tcPr>
            <w:tcW w:w="1937" w:type="dxa"/>
            <w:vAlign w:val="center"/>
          </w:tcPr>
          <w:p w14:paraId="4D1506DF" w14:textId="14E523F0" w:rsidR="00947DAE" w:rsidRPr="00D93EEE" w:rsidRDefault="00947DAE" w:rsidP="00F511E8">
            <w:pPr>
              <w:jc w:val="center"/>
            </w:pPr>
            <w:r w:rsidRPr="00D93EEE">
              <w:t>Yleinen</w:t>
            </w:r>
          </w:p>
        </w:tc>
        <w:tc>
          <w:tcPr>
            <w:tcW w:w="2026" w:type="dxa"/>
            <w:vAlign w:val="center"/>
          </w:tcPr>
          <w:p w14:paraId="3AB57553" w14:textId="77777777" w:rsidR="00947DAE" w:rsidRPr="00D93EEE" w:rsidRDefault="00947DAE" w:rsidP="00D97A4C">
            <w:pPr>
              <w:jc w:val="center"/>
            </w:pPr>
            <w:r w:rsidRPr="00D93EEE">
              <w:t>Melko harvinainen</w:t>
            </w:r>
          </w:p>
        </w:tc>
      </w:tr>
      <w:tr w:rsidR="001D544A" w:rsidRPr="00D93EEE" w14:paraId="7B557749" w14:textId="77777777" w:rsidTr="001D544A">
        <w:trPr>
          <w:cantSplit/>
          <w:trHeight w:val="249"/>
        </w:trPr>
        <w:tc>
          <w:tcPr>
            <w:tcW w:w="2205" w:type="dxa"/>
            <w:vMerge/>
            <w:vAlign w:val="center"/>
          </w:tcPr>
          <w:p w14:paraId="0DD0526F" w14:textId="77777777" w:rsidR="00947DAE" w:rsidRPr="00D93EEE" w:rsidRDefault="00947DAE" w:rsidP="00D97A4C"/>
        </w:tc>
        <w:tc>
          <w:tcPr>
            <w:tcW w:w="2835" w:type="dxa"/>
            <w:vAlign w:val="center"/>
          </w:tcPr>
          <w:p w14:paraId="0BF7208E" w14:textId="77777777" w:rsidR="00947DAE" w:rsidRPr="00D93EEE" w:rsidRDefault="00947DAE" w:rsidP="00D97A4C">
            <w:r w:rsidRPr="00D93EEE">
              <w:t>Sieni-infektiot</w:t>
            </w:r>
            <w:r w:rsidRPr="00D93EEE">
              <w:rPr>
                <w:vertAlign w:val="superscript"/>
              </w:rPr>
              <w:t>7</w:t>
            </w:r>
          </w:p>
        </w:tc>
        <w:tc>
          <w:tcPr>
            <w:tcW w:w="1937" w:type="dxa"/>
            <w:vAlign w:val="center"/>
          </w:tcPr>
          <w:p w14:paraId="370A00BD" w14:textId="6BA43008" w:rsidR="00947DAE" w:rsidRPr="00D93EEE" w:rsidRDefault="00947DAE" w:rsidP="00F511E8">
            <w:pPr>
              <w:jc w:val="center"/>
            </w:pPr>
            <w:r w:rsidRPr="00D93EEE">
              <w:t>Yleinen</w:t>
            </w:r>
          </w:p>
        </w:tc>
        <w:tc>
          <w:tcPr>
            <w:tcW w:w="2026" w:type="dxa"/>
            <w:vAlign w:val="center"/>
          </w:tcPr>
          <w:p w14:paraId="15CB24A2" w14:textId="77777777" w:rsidR="00947DAE" w:rsidRPr="00D93EEE" w:rsidRDefault="00947DAE" w:rsidP="00D97A4C">
            <w:pPr>
              <w:jc w:val="center"/>
            </w:pPr>
            <w:r w:rsidRPr="00D93EEE">
              <w:t>Hyvin harvinainen**</w:t>
            </w:r>
          </w:p>
        </w:tc>
      </w:tr>
      <w:tr w:rsidR="001D544A" w:rsidRPr="00D93EEE" w14:paraId="2949FBBD" w14:textId="77777777" w:rsidTr="001D544A">
        <w:trPr>
          <w:cantSplit/>
          <w:trHeight w:val="249"/>
        </w:trPr>
        <w:tc>
          <w:tcPr>
            <w:tcW w:w="2205" w:type="dxa"/>
            <w:vAlign w:val="center"/>
          </w:tcPr>
          <w:p w14:paraId="6AD38EDA" w14:textId="77777777" w:rsidR="00947DAE" w:rsidRPr="00D93EEE" w:rsidRDefault="00947DAE" w:rsidP="00D97A4C">
            <w:r w:rsidRPr="00D93EEE">
              <w:rPr>
                <w:b/>
              </w:rPr>
              <w:t>Hyvän- ja pahanlaatuiset kasvaimet (mukaan lukien kystat ja polyypit)</w:t>
            </w:r>
          </w:p>
        </w:tc>
        <w:tc>
          <w:tcPr>
            <w:tcW w:w="2835" w:type="dxa"/>
            <w:vAlign w:val="center"/>
          </w:tcPr>
          <w:p w14:paraId="511C34CF" w14:textId="77777777" w:rsidR="00947DAE" w:rsidRPr="00D93EEE" w:rsidRDefault="00947DAE" w:rsidP="00D97A4C">
            <w:r w:rsidRPr="00D93EEE">
              <w:t xml:space="preserve">Tumour flare </w:t>
            </w:r>
            <w:r w:rsidRPr="00D93EEE">
              <w:noBreakHyphen/>
              <w:t>reaktio</w:t>
            </w:r>
          </w:p>
        </w:tc>
        <w:tc>
          <w:tcPr>
            <w:tcW w:w="1937" w:type="dxa"/>
            <w:vAlign w:val="center"/>
          </w:tcPr>
          <w:p w14:paraId="4C339633" w14:textId="6E8BB692" w:rsidR="00947DAE" w:rsidRPr="00D93EEE" w:rsidRDefault="00947DAE" w:rsidP="00F511E8">
            <w:pPr>
              <w:jc w:val="center"/>
            </w:pPr>
            <w:r w:rsidRPr="00D93EEE">
              <w:t>Hyvin yleinen</w:t>
            </w:r>
          </w:p>
        </w:tc>
        <w:tc>
          <w:tcPr>
            <w:tcW w:w="2026" w:type="dxa"/>
            <w:vAlign w:val="center"/>
          </w:tcPr>
          <w:p w14:paraId="7215FA6A" w14:textId="77777777" w:rsidR="00947DAE" w:rsidRPr="00D93EEE" w:rsidRDefault="00947DAE" w:rsidP="00D97A4C">
            <w:pPr>
              <w:jc w:val="center"/>
            </w:pPr>
            <w:r w:rsidRPr="00D93EEE">
              <w:t>Yleinen</w:t>
            </w:r>
          </w:p>
        </w:tc>
      </w:tr>
      <w:tr w:rsidR="001D544A" w:rsidRPr="00D93EEE" w14:paraId="74BEB30D" w14:textId="77777777" w:rsidTr="001D544A">
        <w:trPr>
          <w:cantSplit/>
          <w:trHeight w:val="249"/>
        </w:trPr>
        <w:tc>
          <w:tcPr>
            <w:tcW w:w="2205" w:type="dxa"/>
            <w:vMerge w:val="restart"/>
            <w:vAlign w:val="center"/>
          </w:tcPr>
          <w:p w14:paraId="11645786" w14:textId="77777777" w:rsidR="00947DAE" w:rsidRPr="00D93EEE" w:rsidRDefault="00947DAE" w:rsidP="00D97A4C">
            <w:r w:rsidRPr="00D93EEE">
              <w:rPr>
                <w:b/>
              </w:rPr>
              <w:t>Veri ja imukudos</w:t>
            </w:r>
          </w:p>
        </w:tc>
        <w:tc>
          <w:tcPr>
            <w:tcW w:w="2835" w:type="dxa"/>
            <w:vAlign w:val="center"/>
          </w:tcPr>
          <w:p w14:paraId="517E742A" w14:textId="77777777" w:rsidR="00947DAE" w:rsidRPr="00D93EEE" w:rsidRDefault="00947DAE" w:rsidP="00D97A4C">
            <w:r w:rsidRPr="00D93EEE">
              <w:t>Neutropenia</w:t>
            </w:r>
          </w:p>
        </w:tc>
        <w:tc>
          <w:tcPr>
            <w:tcW w:w="1937" w:type="dxa"/>
            <w:vAlign w:val="center"/>
          </w:tcPr>
          <w:p w14:paraId="2C8CD476" w14:textId="351DE7C0" w:rsidR="00947DAE" w:rsidRPr="00D93EEE" w:rsidRDefault="00947DAE" w:rsidP="00F511E8">
            <w:pPr>
              <w:jc w:val="center"/>
            </w:pPr>
            <w:r w:rsidRPr="00D93EEE">
              <w:t>Hyvin yleinen</w:t>
            </w:r>
          </w:p>
        </w:tc>
        <w:tc>
          <w:tcPr>
            <w:tcW w:w="2026" w:type="dxa"/>
            <w:vAlign w:val="center"/>
          </w:tcPr>
          <w:p w14:paraId="31BF8969" w14:textId="77777777" w:rsidR="00947DAE" w:rsidRPr="00D93EEE" w:rsidRDefault="00947DAE" w:rsidP="00D97A4C">
            <w:pPr>
              <w:jc w:val="center"/>
            </w:pPr>
            <w:r w:rsidRPr="00D93EEE">
              <w:t>Hyvin yleinen</w:t>
            </w:r>
          </w:p>
        </w:tc>
      </w:tr>
      <w:tr w:rsidR="001D544A" w:rsidRPr="00D93EEE" w14:paraId="40F1CDFE" w14:textId="77777777" w:rsidTr="001D544A">
        <w:trPr>
          <w:cantSplit/>
          <w:trHeight w:val="260"/>
        </w:trPr>
        <w:tc>
          <w:tcPr>
            <w:tcW w:w="2205" w:type="dxa"/>
            <w:vMerge/>
            <w:vAlign w:val="center"/>
          </w:tcPr>
          <w:p w14:paraId="600C74CC" w14:textId="77777777" w:rsidR="00947DAE" w:rsidRPr="00D93EEE" w:rsidRDefault="00947DAE" w:rsidP="00D97A4C"/>
        </w:tc>
        <w:tc>
          <w:tcPr>
            <w:tcW w:w="2835" w:type="dxa"/>
            <w:vAlign w:val="center"/>
          </w:tcPr>
          <w:p w14:paraId="58E99A36" w14:textId="77777777" w:rsidR="00947DAE" w:rsidRPr="00D93EEE" w:rsidRDefault="00947DAE" w:rsidP="00D97A4C">
            <w:r w:rsidRPr="00D93EEE">
              <w:t>Anemia</w:t>
            </w:r>
          </w:p>
        </w:tc>
        <w:tc>
          <w:tcPr>
            <w:tcW w:w="1937" w:type="dxa"/>
            <w:vAlign w:val="center"/>
          </w:tcPr>
          <w:p w14:paraId="3D78A4B0" w14:textId="763A6646" w:rsidR="00947DAE" w:rsidRPr="00D93EEE" w:rsidRDefault="00947DAE" w:rsidP="00F511E8">
            <w:pPr>
              <w:jc w:val="center"/>
            </w:pPr>
            <w:r w:rsidRPr="00D93EEE">
              <w:t>Hyvin yleinen</w:t>
            </w:r>
          </w:p>
        </w:tc>
        <w:tc>
          <w:tcPr>
            <w:tcW w:w="2026" w:type="dxa"/>
            <w:vAlign w:val="center"/>
          </w:tcPr>
          <w:p w14:paraId="5852CF20" w14:textId="77777777" w:rsidR="00947DAE" w:rsidRPr="00D93EEE" w:rsidRDefault="00947DAE" w:rsidP="00D97A4C">
            <w:pPr>
              <w:jc w:val="center"/>
            </w:pPr>
            <w:r w:rsidRPr="00D93EEE">
              <w:t>Yleinen</w:t>
            </w:r>
          </w:p>
        </w:tc>
      </w:tr>
      <w:tr w:rsidR="001D544A" w:rsidRPr="00D93EEE" w14:paraId="78B1B789" w14:textId="77777777" w:rsidTr="001D544A">
        <w:trPr>
          <w:cantSplit/>
          <w:trHeight w:val="249"/>
        </w:trPr>
        <w:tc>
          <w:tcPr>
            <w:tcW w:w="2205" w:type="dxa"/>
            <w:vMerge/>
            <w:vAlign w:val="center"/>
          </w:tcPr>
          <w:p w14:paraId="7C307B26" w14:textId="77777777" w:rsidR="00947DAE" w:rsidRPr="00D93EEE" w:rsidRDefault="00947DAE" w:rsidP="00D97A4C"/>
        </w:tc>
        <w:tc>
          <w:tcPr>
            <w:tcW w:w="2835" w:type="dxa"/>
            <w:vAlign w:val="center"/>
          </w:tcPr>
          <w:p w14:paraId="6AF15C36" w14:textId="77777777" w:rsidR="00947DAE" w:rsidRPr="00D93EEE" w:rsidRDefault="00947DAE" w:rsidP="00D97A4C">
            <w:r w:rsidRPr="00D93EEE">
              <w:t>Trombosytopenia</w:t>
            </w:r>
          </w:p>
        </w:tc>
        <w:tc>
          <w:tcPr>
            <w:tcW w:w="1937" w:type="dxa"/>
            <w:vAlign w:val="center"/>
          </w:tcPr>
          <w:p w14:paraId="5ADE9863" w14:textId="11294A6E" w:rsidR="00947DAE" w:rsidRPr="00D93EEE" w:rsidRDefault="00947DAE" w:rsidP="00F511E8">
            <w:pPr>
              <w:jc w:val="center"/>
            </w:pPr>
            <w:r w:rsidRPr="00D93EEE">
              <w:t>Hyvin yleinen</w:t>
            </w:r>
          </w:p>
        </w:tc>
        <w:tc>
          <w:tcPr>
            <w:tcW w:w="2026" w:type="dxa"/>
            <w:vAlign w:val="center"/>
          </w:tcPr>
          <w:p w14:paraId="2888ED6D" w14:textId="77777777" w:rsidR="00947DAE" w:rsidRPr="00D93EEE" w:rsidRDefault="00947DAE" w:rsidP="00D97A4C">
            <w:pPr>
              <w:jc w:val="center"/>
            </w:pPr>
            <w:r w:rsidRPr="00D93EEE">
              <w:t>Yleinen</w:t>
            </w:r>
          </w:p>
        </w:tc>
      </w:tr>
      <w:tr w:rsidR="001D544A" w:rsidRPr="00D93EEE" w14:paraId="2CD05342" w14:textId="77777777" w:rsidTr="001D544A">
        <w:trPr>
          <w:cantSplit/>
          <w:trHeight w:val="249"/>
        </w:trPr>
        <w:tc>
          <w:tcPr>
            <w:tcW w:w="2205" w:type="dxa"/>
            <w:vMerge/>
            <w:vAlign w:val="center"/>
          </w:tcPr>
          <w:p w14:paraId="03C8A96B" w14:textId="77777777" w:rsidR="00947DAE" w:rsidRPr="00D93EEE" w:rsidRDefault="00947DAE" w:rsidP="00D97A4C"/>
        </w:tc>
        <w:tc>
          <w:tcPr>
            <w:tcW w:w="2835" w:type="dxa"/>
            <w:vAlign w:val="center"/>
          </w:tcPr>
          <w:p w14:paraId="441831D5" w14:textId="77777777" w:rsidR="00947DAE" w:rsidRPr="00D93EEE" w:rsidRDefault="00947DAE" w:rsidP="00D97A4C">
            <w:r w:rsidRPr="00D93EEE">
              <w:t>Lymfopenia</w:t>
            </w:r>
          </w:p>
        </w:tc>
        <w:tc>
          <w:tcPr>
            <w:tcW w:w="1937" w:type="dxa"/>
            <w:vAlign w:val="center"/>
          </w:tcPr>
          <w:p w14:paraId="004F70B4" w14:textId="381575BB" w:rsidR="00947DAE" w:rsidRPr="00D93EEE" w:rsidRDefault="00947DAE" w:rsidP="00F511E8">
            <w:pPr>
              <w:jc w:val="center"/>
            </w:pPr>
            <w:r w:rsidRPr="00D93EEE">
              <w:t>Yleinen</w:t>
            </w:r>
          </w:p>
        </w:tc>
        <w:tc>
          <w:tcPr>
            <w:tcW w:w="2026" w:type="dxa"/>
            <w:vAlign w:val="center"/>
          </w:tcPr>
          <w:p w14:paraId="02A35707" w14:textId="77777777" w:rsidR="00947DAE" w:rsidRPr="00D93EEE" w:rsidRDefault="00947DAE" w:rsidP="00D97A4C">
            <w:pPr>
              <w:jc w:val="center"/>
            </w:pPr>
            <w:r w:rsidRPr="00D93EEE">
              <w:t>Yleinen</w:t>
            </w:r>
          </w:p>
        </w:tc>
      </w:tr>
      <w:tr w:rsidR="001D544A" w:rsidRPr="00D93EEE" w14:paraId="637D0E73" w14:textId="77777777" w:rsidTr="001D544A">
        <w:trPr>
          <w:cantSplit/>
          <w:trHeight w:val="260"/>
        </w:trPr>
        <w:tc>
          <w:tcPr>
            <w:tcW w:w="2205" w:type="dxa"/>
            <w:vMerge/>
            <w:vAlign w:val="center"/>
          </w:tcPr>
          <w:p w14:paraId="09D62816" w14:textId="77777777" w:rsidR="00947DAE" w:rsidRPr="00D93EEE" w:rsidRDefault="00947DAE" w:rsidP="00D97A4C"/>
        </w:tc>
        <w:tc>
          <w:tcPr>
            <w:tcW w:w="2835" w:type="dxa"/>
            <w:vAlign w:val="center"/>
          </w:tcPr>
          <w:p w14:paraId="77CC8046" w14:textId="77777777" w:rsidR="00947DAE" w:rsidRPr="00D93EEE" w:rsidRDefault="00947DAE" w:rsidP="00D97A4C">
            <w:r w:rsidRPr="00D93EEE">
              <w:t>Kuumeinen neutropenia</w:t>
            </w:r>
            <w:r w:rsidRPr="00D93EEE">
              <w:rPr>
                <w:vertAlign w:val="superscript"/>
              </w:rPr>
              <w:t>8</w:t>
            </w:r>
          </w:p>
        </w:tc>
        <w:tc>
          <w:tcPr>
            <w:tcW w:w="1937" w:type="dxa"/>
            <w:vAlign w:val="center"/>
          </w:tcPr>
          <w:p w14:paraId="758ECCBC" w14:textId="7D6AE2C8" w:rsidR="00947DAE" w:rsidRPr="00D93EEE" w:rsidRDefault="00947DAE" w:rsidP="00F511E8">
            <w:pPr>
              <w:jc w:val="center"/>
            </w:pPr>
            <w:r w:rsidRPr="00D93EEE">
              <w:t>Yleinen</w:t>
            </w:r>
          </w:p>
        </w:tc>
        <w:tc>
          <w:tcPr>
            <w:tcW w:w="2026" w:type="dxa"/>
            <w:vAlign w:val="center"/>
          </w:tcPr>
          <w:p w14:paraId="02514D4C" w14:textId="77777777" w:rsidR="00947DAE" w:rsidRPr="00D93EEE" w:rsidRDefault="00947DAE" w:rsidP="00D97A4C">
            <w:pPr>
              <w:jc w:val="center"/>
            </w:pPr>
            <w:r w:rsidRPr="00D93EEE">
              <w:t>Yleinen</w:t>
            </w:r>
          </w:p>
        </w:tc>
      </w:tr>
      <w:tr w:rsidR="001D544A" w:rsidRPr="00D93EEE" w14:paraId="39FA2C6A" w14:textId="77777777" w:rsidTr="001D544A">
        <w:trPr>
          <w:cantSplit/>
          <w:trHeight w:val="260"/>
        </w:trPr>
        <w:tc>
          <w:tcPr>
            <w:tcW w:w="2205" w:type="dxa"/>
            <w:vAlign w:val="center"/>
          </w:tcPr>
          <w:p w14:paraId="534A5240" w14:textId="71C836CA" w:rsidR="00947DAE" w:rsidRPr="00D93EEE" w:rsidRDefault="00947DAE" w:rsidP="00D97A4C">
            <w:r w:rsidRPr="00D93EEE">
              <w:rPr>
                <w:b/>
              </w:rPr>
              <w:lastRenderedPageBreak/>
              <w:t>Immuunijärjestelmä</w:t>
            </w:r>
          </w:p>
        </w:tc>
        <w:tc>
          <w:tcPr>
            <w:tcW w:w="2835" w:type="dxa"/>
            <w:vAlign w:val="center"/>
          </w:tcPr>
          <w:p w14:paraId="654233F6" w14:textId="77777777" w:rsidR="00947DAE" w:rsidRPr="00D93EEE" w:rsidRDefault="00947DAE" w:rsidP="00D97A4C">
            <w:r w:rsidRPr="00D93EEE">
              <w:t>Sytokiinioireyhtymä</w:t>
            </w:r>
            <w:r w:rsidRPr="00D93EEE">
              <w:rPr>
                <w:vertAlign w:val="superscript"/>
              </w:rPr>
              <w:t>9</w:t>
            </w:r>
          </w:p>
        </w:tc>
        <w:tc>
          <w:tcPr>
            <w:tcW w:w="1937" w:type="dxa"/>
            <w:vAlign w:val="center"/>
          </w:tcPr>
          <w:p w14:paraId="4BB2C022" w14:textId="27DC73BB" w:rsidR="00947DAE" w:rsidRPr="00D93EEE" w:rsidRDefault="00947DAE" w:rsidP="00F511E8">
            <w:pPr>
              <w:jc w:val="center"/>
            </w:pPr>
            <w:r w:rsidRPr="00D93EEE">
              <w:t>Hyvin yleinen</w:t>
            </w:r>
          </w:p>
        </w:tc>
        <w:tc>
          <w:tcPr>
            <w:tcW w:w="2026" w:type="dxa"/>
            <w:vAlign w:val="center"/>
          </w:tcPr>
          <w:p w14:paraId="2381A60E" w14:textId="77777777" w:rsidR="00947DAE" w:rsidRPr="00D93EEE" w:rsidRDefault="00947DAE" w:rsidP="00D97A4C">
            <w:pPr>
              <w:jc w:val="center"/>
            </w:pPr>
            <w:r w:rsidRPr="00D93EEE">
              <w:t>Yleinen</w:t>
            </w:r>
          </w:p>
        </w:tc>
      </w:tr>
      <w:tr w:rsidR="001D544A" w:rsidRPr="00D93EEE" w14:paraId="01985195" w14:textId="77777777" w:rsidTr="001D544A">
        <w:trPr>
          <w:cantSplit/>
          <w:trHeight w:val="260"/>
        </w:trPr>
        <w:tc>
          <w:tcPr>
            <w:tcW w:w="2205" w:type="dxa"/>
            <w:vMerge w:val="restart"/>
            <w:vAlign w:val="center"/>
          </w:tcPr>
          <w:p w14:paraId="1637A010" w14:textId="77777777" w:rsidR="00947DAE" w:rsidRPr="00D93EEE" w:rsidRDefault="00947DAE" w:rsidP="00D97A4C">
            <w:r w:rsidRPr="00D93EEE">
              <w:rPr>
                <w:b/>
              </w:rPr>
              <w:t>Aineenvaihdunta ja ravitsemus</w:t>
            </w:r>
          </w:p>
        </w:tc>
        <w:tc>
          <w:tcPr>
            <w:tcW w:w="2835" w:type="dxa"/>
            <w:vAlign w:val="center"/>
          </w:tcPr>
          <w:p w14:paraId="6F043DB5" w14:textId="77777777" w:rsidR="00947DAE" w:rsidRPr="00D93EEE" w:rsidRDefault="00947DAE" w:rsidP="00D97A4C">
            <w:r w:rsidRPr="00D93EEE">
              <w:t>Hypofosfatemia</w:t>
            </w:r>
          </w:p>
        </w:tc>
        <w:tc>
          <w:tcPr>
            <w:tcW w:w="1937" w:type="dxa"/>
            <w:vAlign w:val="center"/>
          </w:tcPr>
          <w:p w14:paraId="38E1919A" w14:textId="182F4748" w:rsidR="00947DAE" w:rsidRPr="00D93EEE" w:rsidRDefault="00947DAE" w:rsidP="00F511E8">
            <w:pPr>
              <w:jc w:val="center"/>
            </w:pPr>
            <w:r w:rsidRPr="00D93EEE">
              <w:t>Hyvin yleinen</w:t>
            </w:r>
          </w:p>
        </w:tc>
        <w:tc>
          <w:tcPr>
            <w:tcW w:w="2026" w:type="dxa"/>
            <w:vAlign w:val="center"/>
          </w:tcPr>
          <w:p w14:paraId="409B85E1" w14:textId="77777777" w:rsidR="00947DAE" w:rsidRPr="00D93EEE" w:rsidRDefault="00947DAE" w:rsidP="00D97A4C">
            <w:pPr>
              <w:jc w:val="center"/>
            </w:pPr>
            <w:r w:rsidRPr="00D93EEE">
              <w:t>Yleinen</w:t>
            </w:r>
          </w:p>
        </w:tc>
      </w:tr>
      <w:tr w:rsidR="001D544A" w:rsidRPr="00D93EEE" w14:paraId="3299893A" w14:textId="77777777" w:rsidTr="001D544A">
        <w:trPr>
          <w:cantSplit/>
          <w:trHeight w:val="249"/>
        </w:trPr>
        <w:tc>
          <w:tcPr>
            <w:tcW w:w="2205" w:type="dxa"/>
            <w:vMerge/>
            <w:vAlign w:val="center"/>
          </w:tcPr>
          <w:p w14:paraId="2B811232" w14:textId="77777777" w:rsidR="00947DAE" w:rsidRPr="00D93EEE" w:rsidRDefault="00947DAE" w:rsidP="00D97A4C"/>
        </w:tc>
        <w:tc>
          <w:tcPr>
            <w:tcW w:w="2835" w:type="dxa"/>
            <w:vAlign w:val="center"/>
          </w:tcPr>
          <w:p w14:paraId="11A3E0F5" w14:textId="77777777" w:rsidR="00947DAE" w:rsidRPr="00D93EEE" w:rsidRDefault="00947DAE" w:rsidP="00D97A4C">
            <w:r w:rsidRPr="00D93EEE">
              <w:t>Hypomagnesemia</w:t>
            </w:r>
          </w:p>
        </w:tc>
        <w:tc>
          <w:tcPr>
            <w:tcW w:w="1937" w:type="dxa"/>
            <w:vAlign w:val="center"/>
          </w:tcPr>
          <w:p w14:paraId="4940F231" w14:textId="5C0BA537" w:rsidR="00947DAE" w:rsidRPr="00D93EEE" w:rsidRDefault="00947DAE" w:rsidP="00F511E8">
            <w:pPr>
              <w:jc w:val="center"/>
            </w:pPr>
            <w:r w:rsidRPr="00D93EEE">
              <w:t>Hyvin yleinen</w:t>
            </w:r>
          </w:p>
        </w:tc>
        <w:tc>
          <w:tcPr>
            <w:tcW w:w="2026" w:type="dxa"/>
            <w:vAlign w:val="center"/>
          </w:tcPr>
          <w:p w14:paraId="5B980AC8" w14:textId="77777777" w:rsidR="00947DAE" w:rsidRPr="00D93EEE" w:rsidRDefault="00947DAE" w:rsidP="00D97A4C">
            <w:pPr>
              <w:jc w:val="center"/>
            </w:pPr>
            <w:r w:rsidRPr="00D93EEE">
              <w:t>Hyvin harvinainen**</w:t>
            </w:r>
          </w:p>
        </w:tc>
      </w:tr>
      <w:tr w:rsidR="001D544A" w:rsidRPr="00D93EEE" w14:paraId="2F99DC49" w14:textId="77777777" w:rsidTr="001D544A">
        <w:trPr>
          <w:cantSplit/>
          <w:trHeight w:val="260"/>
        </w:trPr>
        <w:tc>
          <w:tcPr>
            <w:tcW w:w="2205" w:type="dxa"/>
            <w:vMerge/>
            <w:vAlign w:val="center"/>
          </w:tcPr>
          <w:p w14:paraId="7423433D" w14:textId="77777777" w:rsidR="00947DAE" w:rsidRPr="00D93EEE" w:rsidRDefault="00947DAE" w:rsidP="00D97A4C"/>
        </w:tc>
        <w:tc>
          <w:tcPr>
            <w:tcW w:w="2835" w:type="dxa"/>
            <w:vAlign w:val="center"/>
          </w:tcPr>
          <w:p w14:paraId="07D7682F" w14:textId="77777777" w:rsidR="00947DAE" w:rsidRPr="00D93EEE" w:rsidRDefault="00947DAE" w:rsidP="00D97A4C">
            <w:r w:rsidRPr="00D93EEE">
              <w:t>Hypokalsemia</w:t>
            </w:r>
          </w:p>
        </w:tc>
        <w:tc>
          <w:tcPr>
            <w:tcW w:w="1937" w:type="dxa"/>
            <w:vAlign w:val="center"/>
          </w:tcPr>
          <w:p w14:paraId="29140DC2" w14:textId="569DB7D1" w:rsidR="00947DAE" w:rsidRPr="00D93EEE" w:rsidRDefault="00947DAE" w:rsidP="00F511E8">
            <w:pPr>
              <w:jc w:val="center"/>
            </w:pPr>
            <w:r w:rsidRPr="00D93EEE">
              <w:t>Hyvin yleinen</w:t>
            </w:r>
          </w:p>
        </w:tc>
        <w:tc>
          <w:tcPr>
            <w:tcW w:w="2026" w:type="dxa"/>
            <w:vAlign w:val="center"/>
          </w:tcPr>
          <w:p w14:paraId="0160828E" w14:textId="77777777" w:rsidR="00947DAE" w:rsidRPr="00D93EEE" w:rsidRDefault="00947DAE" w:rsidP="00D97A4C">
            <w:pPr>
              <w:jc w:val="center"/>
            </w:pPr>
            <w:r w:rsidRPr="00D93EEE">
              <w:t>Hyvin harvinainen**</w:t>
            </w:r>
          </w:p>
        </w:tc>
      </w:tr>
      <w:tr w:rsidR="001D544A" w:rsidRPr="00D93EEE" w14:paraId="09EC43C4" w14:textId="77777777" w:rsidTr="001D544A">
        <w:trPr>
          <w:cantSplit/>
          <w:trHeight w:val="249"/>
        </w:trPr>
        <w:tc>
          <w:tcPr>
            <w:tcW w:w="2205" w:type="dxa"/>
            <w:vMerge/>
            <w:vAlign w:val="center"/>
          </w:tcPr>
          <w:p w14:paraId="51923934" w14:textId="77777777" w:rsidR="00947DAE" w:rsidRPr="00D93EEE" w:rsidRDefault="00947DAE" w:rsidP="00D97A4C"/>
        </w:tc>
        <w:tc>
          <w:tcPr>
            <w:tcW w:w="2835" w:type="dxa"/>
            <w:vAlign w:val="center"/>
          </w:tcPr>
          <w:p w14:paraId="71A96BB6" w14:textId="77777777" w:rsidR="00947DAE" w:rsidRPr="00D93EEE" w:rsidRDefault="00947DAE" w:rsidP="00D97A4C">
            <w:r w:rsidRPr="00D93EEE">
              <w:t>Hypokalemia</w:t>
            </w:r>
          </w:p>
        </w:tc>
        <w:tc>
          <w:tcPr>
            <w:tcW w:w="1937" w:type="dxa"/>
            <w:vAlign w:val="center"/>
          </w:tcPr>
          <w:p w14:paraId="1693559C" w14:textId="089C491C" w:rsidR="00947DAE" w:rsidRPr="00D93EEE" w:rsidRDefault="00947DAE" w:rsidP="00F511E8">
            <w:pPr>
              <w:jc w:val="center"/>
            </w:pPr>
            <w:r w:rsidRPr="00D93EEE">
              <w:t>Hyvin yleinen</w:t>
            </w:r>
          </w:p>
        </w:tc>
        <w:tc>
          <w:tcPr>
            <w:tcW w:w="2026" w:type="dxa"/>
            <w:vAlign w:val="center"/>
          </w:tcPr>
          <w:p w14:paraId="2D4804A9" w14:textId="77777777" w:rsidR="00947DAE" w:rsidRPr="00D93EEE" w:rsidRDefault="00947DAE" w:rsidP="00D97A4C">
            <w:pPr>
              <w:jc w:val="center"/>
            </w:pPr>
            <w:r w:rsidRPr="00D93EEE">
              <w:t>Melko harvinainen</w:t>
            </w:r>
          </w:p>
        </w:tc>
      </w:tr>
      <w:tr w:rsidR="001D544A" w:rsidRPr="00D93EEE" w14:paraId="7CB7AA89" w14:textId="77777777" w:rsidTr="001D544A">
        <w:trPr>
          <w:cantSplit/>
          <w:trHeight w:val="249"/>
        </w:trPr>
        <w:tc>
          <w:tcPr>
            <w:tcW w:w="2205" w:type="dxa"/>
            <w:vMerge/>
            <w:vAlign w:val="center"/>
          </w:tcPr>
          <w:p w14:paraId="539AB513" w14:textId="77777777" w:rsidR="00947DAE" w:rsidRPr="00D93EEE" w:rsidRDefault="00947DAE" w:rsidP="00D97A4C"/>
        </w:tc>
        <w:tc>
          <w:tcPr>
            <w:tcW w:w="2835" w:type="dxa"/>
            <w:vAlign w:val="center"/>
          </w:tcPr>
          <w:p w14:paraId="71218F50" w14:textId="77777777" w:rsidR="00947DAE" w:rsidRPr="00D93EEE" w:rsidRDefault="00947DAE" w:rsidP="00D97A4C">
            <w:r w:rsidRPr="00D93EEE">
              <w:t>Hyponatremia</w:t>
            </w:r>
          </w:p>
        </w:tc>
        <w:tc>
          <w:tcPr>
            <w:tcW w:w="1937" w:type="dxa"/>
            <w:vAlign w:val="center"/>
          </w:tcPr>
          <w:p w14:paraId="7185EAF7" w14:textId="4A09D2D2" w:rsidR="00947DAE" w:rsidRPr="00D93EEE" w:rsidRDefault="00947DAE" w:rsidP="00F511E8">
            <w:pPr>
              <w:jc w:val="center"/>
            </w:pPr>
            <w:r w:rsidRPr="00D93EEE">
              <w:t>Yleinen</w:t>
            </w:r>
          </w:p>
        </w:tc>
        <w:tc>
          <w:tcPr>
            <w:tcW w:w="2026" w:type="dxa"/>
            <w:vAlign w:val="center"/>
          </w:tcPr>
          <w:p w14:paraId="3993F8AC" w14:textId="77777777" w:rsidR="00947DAE" w:rsidRPr="00D93EEE" w:rsidRDefault="00947DAE" w:rsidP="00D97A4C">
            <w:pPr>
              <w:jc w:val="center"/>
            </w:pPr>
            <w:r w:rsidRPr="00D93EEE">
              <w:t>Yleinen</w:t>
            </w:r>
          </w:p>
        </w:tc>
      </w:tr>
      <w:tr w:rsidR="001D544A" w:rsidRPr="00D93EEE" w14:paraId="1CFE0AAC" w14:textId="77777777" w:rsidTr="001D544A">
        <w:trPr>
          <w:cantSplit/>
          <w:trHeight w:val="260"/>
        </w:trPr>
        <w:tc>
          <w:tcPr>
            <w:tcW w:w="2205" w:type="dxa"/>
            <w:vMerge/>
            <w:vAlign w:val="center"/>
          </w:tcPr>
          <w:p w14:paraId="2D16319F" w14:textId="77777777" w:rsidR="00947DAE" w:rsidRPr="00D93EEE" w:rsidRDefault="00947DAE" w:rsidP="00D97A4C"/>
        </w:tc>
        <w:tc>
          <w:tcPr>
            <w:tcW w:w="2835" w:type="dxa"/>
            <w:vAlign w:val="center"/>
          </w:tcPr>
          <w:p w14:paraId="477A714F" w14:textId="77777777" w:rsidR="00947DAE" w:rsidRPr="00D93EEE" w:rsidRDefault="00947DAE" w:rsidP="00D97A4C">
            <w:r w:rsidRPr="00D93EEE">
              <w:t>Tuumorilyysioireyhtymä</w:t>
            </w:r>
          </w:p>
        </w:tc>
        <w:tc>
          <w:tcPr>
            <w:tcW w:w="1937" w:type="dxa"/>
            <w:vAlign w:val="center"/>
          </w:tcPr>
          <w:p w14:paraId="724D3758" w14:textId="784423BF" w:rsidR="00947DAE" w:rsidRPr="00D93EEE" w:rsidRDefault="00947DAE" w:rsidP="00F511E8">
            <w:pPr>
              <w:jc w:val="center"/>
            </w:pPr>
            <w:r w:rsidRPr="00D93EEE">
              <w:t>Yleinen</w:t>
            </w:r>
          </w:p>
        </w:tc>
        <w:tc>
          <w:tcPr>
            <w:tcW w:w="2026" w:type="dxa"/>
            <w:vAlign w:val="center"/>
          </w:tcPr>
          <w:p w14:paraId="17511778" w14:textId="77777777" w:rsidR="00947DAE" w:rsidRPr="00D93EEE" w:rsidRDefault="00947DAE" w:rsidP="00D97A4C">
            <w:pPr>
              <w:jc w:val="center"/>
            </w:pPr>
            <w:r w:rsidRPr="00D93EEE">
              <w:t>Yleinen</w:t>
            </w:r>
          </w:p>
        </w:tc>
      </w:tr>
      <w:tr w:rsidR="001D544A" w:rsidRPr="00D93EEE" w14:paraId="54D0A53D" w14:textId="77777777" w:rsidTr="001D544A">
        <w:trPr>
          <w:cantSplit/>
          <w:trHeight w:val="260"/>
        </w:trPr>
        <w:tc>
          <w:tcPr>
            <w:tcW w:w="2205" w:type="dxa"/>
            <w:vAlign w:val="center"/>
          </w:tcPr>
          <w:p w14:paraId="58EC252D" w14:textId="77777777" w:rsidR="00947DAE" w:rsidRPr="00D93EEE" w:rsidRDefault="00947DAE" w:rsidP="00D97A4C">
            <w:r w:rsidRPr="00D93EEE">
              <w:rPr>
                <w:b/>
              </w:rPr>
              <w:t>Psyykkiset häiriöt</w:t>
            </w:r>
          </w:p>
        </w:tc>
        <w:tc>
          <w:tcPr>
            <w:tcW w:w="2835" w:type="dxa"/>
            <w:vAlign w:val="center"/>
          </w:tcPr>
          <w:p w14:paraId="765B0E21" w14:textId="77777777" w:rsidR="00947DAE" w:rsidRPr="00D93EEE" w:rsidRDefault="00947DAE" w:rsidP="00D97A4C">
            <w:r w:rsidRPr="00D93EEE">
              <w:t>Sekavuustila</w:t>
            </w:r>
          </w:p>
        </w:tc>
        <w:tc>
          <w:tcPr>
            <w:tcW w:w="1937" w:type="dxa"/>
            <w:vAlign w:val="center"/>
          </w:tcPr>
          <w:p w14:paraId="320E8059" w14:textId="37A9D808" w:rsidR="00947DAE" w:rsidRPr="00D93EEE" w:rsidRDefault="00947DAE" w:rsidP="00F511E8">
            <w:pPr>
              <w:jc w:val="center"/>
            </w:pPr>
            <w:r w:rsidRPr="00D93EEE">
              <w:t>Yleinen</w:t>
            </w:r>
          </w:p>
        </w:tc>
        <w:tc>
          <w:tcPr>
            <w:tcW w:w="2026" w:type="dxa"/>
            <w:vAlign w:val="center"/>
          </w:tcPr>
          <w:p w14:paraId="715E96EB" w14:textId="77777777" w:rsidR="00947DAE" w:rsidRPr="00D93EEE" w:rsidRDefault="00947DAE" w:rsidP="00D97A4C">
            <w:pPr>
              <w:jc w:val="center"/>
            </w:pPr>
            <w:r w:rsidRPr="00D93EEE">
              <w:t>Hyvin harvinainen**</w:t>
            </w:r>
          </w:p>
        </w:tc>
      </w:tr>
      <w:tr w:rsidR="001D544A" w:rsidRPr="00D93EEE" w14:paraId="681C3EE0" w14:textId="77777777" w:rsidTr="001D544A">
        <w:trPr>
          <w:cantSplit/>
          <w:trHeight w:val="260"/>
        </w:trPr>
        <w:tc>
          <w:tcPr>
            <w:tcW w:w="2205" w:type="dxa"/>
            <w:vMerge w:val="restart"/>
            <w:vAlign w:val="center"/>
          </w:tcPr>
          <w:p w14:paraId="635FF657" w14:textId="77777777" w:rsidR="00947DAE" w:rsidRPr="00D93EEE" w:rsidRDefault="00947DAE" w:rsidP="00D97A4C">
            <w:r w:rsidRPr="00D93EEE">
              <w:rPr>
                <w:b/>
              </w:rPr>
              <w:t>Hermosto</w:t>
            </w:r>
          </w:p>
        </w:tc>
        <w:tc>
          <w:tcPr>
            <w:tcW w:w="2835" w:type="dxa"/>
            <w:vAlign w:val="center"/>
          </w:tcPr>
          <w:p w14:paraId="737A57FF" w14:textId="77777777" w:rsidR="00947DAE" w:rsidRPr="00D93EEE" w:rsidRDefault="00947DAE" w:rsidP="00D97A4C">
            <w:r w:rsidRPr="00D93EEE">
              <w:t>Päänsärky</w:t>
            </w:r>
          </w:p>
        </w:tc>
        <w:tc>
          <w:tcPr>
            <w:tcW w:w="1937" w:type="dxa"/>
            <w:vAlign w:val="center"/>
          </w:tcPr>
          <w:p w14:paraId="79FB9A8B" w14:textId="32FFB468" w:rsidR="00947DAE" w:rsidRPr="00D93EEE" w:rsidRDefault="001D544A" w:rsidP="00F511E8">
            <w:pPr>
              <w:jc w:val="center"/>
            </w:pPr>
            <w:r w:rsidRPr="00D93EEE">
              <w:t>Hyvin y</w:t>
            </w:r>
            <w:r w:rsidR="00947DAE" w:rsidRPr="00D93EEE">
              <w:t>leinen</w:t>
            </w:r>
          </w:p>
        </w:tc>
        <w:tc>
          <w:tcPr>
            <w:tcW w:w="2026" w:type="dxa"/>
            <w:vAlign w:val="center"/>
          </w:tcPr>
          <w:p w14:paraId="4464BFBB" w14:textId="77777777" w:rsidR="00947DAE" w:rsidRPr="00D93EEE" w:rsidRDefault="00947DAE" w:rsidP="00D97A4C">
            <w:pPr>
              <w:jc w:val="center"/>
            </w:pPr>
            <w:r w:rsidRPr="00D93EEE">
              <w:t>Hyvin harvinainen**</w:t>
            </w:r>
          </w:p>
        </w:tc>
      </w:tr>
      <w:tr w:rsidR="00EE00F5" w:rsidRPr="00D93EEE" w14:paraId="25A8D6C7" w14:textId="77777777" w:rsidTr="001D544A">
        <w:trPr>
          <w:cantSplit/>
          <w:trHeight w:val="260"/>
        </w:trPr>
        <w:tc>
          <w:tcPr>
            <w:tcW w:w="2205" w:type="dxa"/>
            <w:vMerge/>
            <w:vAlign w:val="center"/>
          </w:tcPr>
          <w:p w14:paraId="14BD4166" w14:textId="77777777" w:rsidR="00EE00F5" w:rsidRPr="00D93EEE" w:rsidRDefault="00EE00F5" w:rsidP="00D97A4C">
            <w:pPr>
              <w:rPr>
                <w:b/>
              </w:rPr>
            </w:pPr>
          </w:p>
        </w:tc>
        <w:tc>
          <w:tcPr>
            <w:tcW w:w="2835" w:type="dxa"/>
            <w:vAlign w:val="center"/>
          </w:tcPr>
          <w:p w14:paraId="3B8291F7" w14:textId="5FA0A4C1" w:rsidR="00EE00F5" w:rsidRPr="00D93EEE" w:rsidRDefault="00EE00F5" w:rsidP="00EE00F5">
            <w:r w:rsidRPr="00D93EEE">
              <w:t>Immuuniefektorisoluihin liittyvä neurotoksisuusoireyhtymä</w:t>
            </w:r>
            <w:r w:rsidRPr="00D93EEE">
              <w:rPr>
                <w:vertAlign w:val="superscript"/>
              </w:rPr>
              <w:t>10</w:t>
            </w:r>
          </w:p>
        </w:tc>
        <w:tc>
          <w:tcPr>
            <w:tcW w:w="1937" w:type="dxa"/>
            <w:vAlign w:val="center"/>
          </w:tcPr>
          <w:p w14:paraId="1B267524" w14:textId="798790D5" w:rsidR="00EE00F5" w:rsidRPr="00D93EEE" w:rsidRDefault="00EE00F5" w:rsidP="00F511E8">
            <w:pPr>
              <w:jc w:val="center"/>
            </w:pPr>
            <w:r w:rsidRPr="00D93EEE">
              <w:t>Yleinen</w:t>
            </w:r>
          </w:p>
        </w:tc>
        <w:tc>
          <w:tcPr>
            <w:tcW w:w="2026" w:type="dxa"/>
            <w:vAlign w:val="center"/>
          </w:tcPr>
          <w:p w14:paraId="2D68B9B3" w14:textId="6F3C6DCE" w:rsidR="00EE00F5" w:rsidRPr="00D93EEE" w:rsidRDefault="00EE00F5" w:rsidP="00D97A4C">
            <w:pPr>
              <w:jc w:val="center"/>
            </w:pPr>
            <w:r w:rsidRPr="00D93EEE">
              <w:t>Melko harvinainen</w:t>
            </w:r>
            <w:r w:rsidR="00F30F36" w:rsidRPr="00D93EEE">
              <w:t>*</w:t>
            </w:r>
          </w:p>
        </w:tc>
      </w:tr>
      <w:tr w:rsidR="001D544A" w:rsidRPr="00D93EEE" w14:paraId="457D65B3" w14:textId="77777777" w:rsidTr="001D544A">
        <w:trPr>
          <w:cantSplit/>
          <w:trHeight w:val="249"/>
        </w:trPr>
        <w:tc>
          <w:tcPr>
            <w:tcW w:w="2205" w:type="dxa"/>
            <w:vMerge/>
            <w:vAlign w:val="center"/>
          </w:tcPr>
          <w:p w14:paraId="1EA4FE54" w14:textId="77777777" w:rsidR="00947DAE" w:rsidRPr="00D93EEE" w:rsidRDefault="00947DAE" w:rsidP="00D97A4C"/>
        </w:tc>
        <w:tc>
          <w:tcPr>
            <w:tcW w:w="2835" w:type="dxa"/>
            <w:vAlign w:val="center"/>
          </w:tcPr>
          <w:p w14:paraId="3ABDA605" w14:textId="77777777" w:rsidR="00947DAE" w:rsidRPr="00D93EEE" w:rsidRDefault="00947DAE" w:rsidP="00D97A4C">
            <w:r w:rsidRPr="00D93EEE">
              <w:t>Uneliaisuus</w:t>
            </w:r>
          </w:p>
        </w:tc>
        <w:tc>
          <w:tcPr>
            <w:tcW w:w="1937" w:type="dxa"/>
            <w:vAlign w:val="center"/>
          </w:tcPr>
          <w:p w14:paraId="7158BD28" w14:textId="03DB3C25" w:rsidR="00947DAE" w:rsidRPr="00D93EEE" w:rsidRDefault="00947DAE" w:rsidP="00F511E8">
            <w:pPr>
              <w:jc w:val="center"/>
            </w:pPr>
            <w:r w:rsidRPr="00D93EEE">
              <w:t>Yleinen</w:t>
            </w:r>
          </w:p>
        </w:tc>
        <w:tc>
          <w:tcPr>
            <w:tcW w:w="2026" w:type="dxa"/>
            <w:vAlign w:val="center"/>
          </w:tcPr>
          <w:p w14:paraId="745D972C" w14:textId="77777777" w:rsidR="00947DAE" w:rsidRPr="00D93EEE" w:rsidRDefault="00947DAE" w:rsidP="00D97A4C">
            <w:pPr>
              <w:jc w:val="center"/>
            </w:pPr>
            <w:r w:rsidRPr="00D93EEE">
              <w:t>Melko harvinainen</w:t>
            </w:r>
          </w:p>
        </w:tc>
      </w:tr>
      <w:tr w:rsidR="001D544A" w:rsidRPr="00D93EEE" w14:paraId="3F021AF2" w14:textId="77777777" w:rsidTr="001D544A">
        <w:trPr>
          <w:cantSplit/>
          <w:trHeight w:val="249"/>
        </w:trPr>
        <w:tc>
          <w:tcPr>
            <w:tcW w:w="2205" w:type="dxa"/>
            <w:vMerge/>
            <w:vAlign w:val="center"/>
          </w:tcPr>
          <w:p w14:paraId="76B36176" w14:textId="77777777" w:rsidR="00947DAE" w:rsidRPr="00D93EEE" w:rsidRDefault="00947DAE" w:rsidP="00D97A4C"/>
        </w:tc>
        <w:tc>
          <w:tcPr>
            <w:tcW w:w="2835" w:type="dxa"/>
            <w:vAlign w:val="center"/>
          </w:tcPr>
          <w:p w14:paraId="5AAED91D" w14:textId="77777777" w:rsidR="00947DAE" w:rsidRPr="00D93EEE" w:rsidRDefault="00947DAE" w:rsidP="00D97A4C">
            <w:r w:rsidRPr="00D93EEE">
              <w:t>Vapina</w:t>
            </w:r>
          </w:p>
        </w:tc>
        <w:tc>
          <w:tcPr>
            <w:tcW w:w="1937" w:type="dxa"/>
            <w:vAlign w:val="center"/>
          </w:tcPr>
          <w:p w14:paraId="2D524A69" w14:textId="43EE1F52" w:rsidR="00947DAE" w:rsidRPr="00D93EEE" w:rsidRDefault="00947DAE" w:rsidP="00F511E8">
            <w:pPr>
              <w:jc w:val="center"/>
            </w:pPr>
            <w:r w:rsidRPr="00D93EEE">
              <w:t>Yleinen</w:t>
            </w:r>
          </w:p>
        </w:tc>
        <w:tc>
          <w:tcPr>
            <w:tcW w:w="2026" w:type="dxa"/>
            <w:vAlign w:val="center"/>
          </w:tcPr>
          <w:p w14:paraId="48FD786F" w14:textId="77777777" w:rsidR="00947DAE" w:rsidRPr="00D93EEE" w:rsidRDefault="00947DAE" w:rsidP="00D97A4C">
            <w:pPr>
              <w:jc w:val="center"/>
            </w:pPr>
            <w:r w:rsidRPr="00D93EEE">
              <w:t>Hyvin harvinainen**</w:t>
            </w:r>
          </w:p>
        </w:tc>
      </w:tr>
      <w:tr w:rsidR="001D544A" w:rsidRPr="00D93EEE" w14:paraId="53E0CCBE" w14:textId="77777777" w:rsidTr="001D544A">
        <w:trPr>
          <w:cantSplit/>
          <w:trHeight w:val="260"/>
        </w:trPr>
        <w:tc>
          <w:tcPr>
            <w:tcW w:w="2205" w:type="dxa"/>
            <w:vMerge/>
            <w:vAlign w:val="center"/>
          </w:tcPr>
          <w:p w14:paraId="4ED08530" w14:textId="77777777" w:rsidR="00947DAE" w:rsidRPr="00D93EEE" w:rsidRDefault="00947DAE" w:rsidP="00D97A4C"/>
        </w:tc>
        <w:tc>
          <w:tcPr>
            <w:tcW w:w="2835" w:type="dxa"/>
            <w:vAlign w:val="center"/>
          </w:tcPr>
          <w:p w14:paraId="30926305" w14:textId="6588ED97" w:rsidR="00947DAE" w:rsidRPr="00D93EEE" w:rsidRDefault="00947DAE" w:rsidP="00D97A4C">
            <w:r w:rsidRPr="00D93EEE">
              <w:t>Myeliitti</w:t>
            </w:r>
            <w:r w:rsidR="00EE00F5" w:rsidRPr="00D93EEE">
              <w:rPr>
                <w:vertAlign w:val="superscript"/>
              </w:rPr>
              <w:t>11</w:t>
            </w:r>
          </w:p>
        </w:tc>
        <w:tc>
          <w:tcPr>
            <w:tcW w:w="1937" w:type="dxa"/>
            <w:vAlign w:val="center"/>
          </w:tcPr>
          <w:p w14:paraId="0799A5C9" w14:textId="775CA7A0" w:rsidR="00947DAE" w:rsidRPr="00D93EEE" w:rsidRDefault="00947DAE" w:rsidP="00F511E8">
            <w:pPr>
              <w:jc w:val="center"/>
            </w:pPr>
            <w:r w:rsidRPr="00D93EEE">
              <w:t>Melko harvinainen</w:t>
            </w:r>
          </w:p>
        </w:tc>
        <w:tc>
          <w:tcPr>
            <w:tcW w:w="2026" w:type="dxa"/>
            <w:vAlign w:val="center"/>
          </w:tcPr>
          <w:p w14:paraId="2C79B350" w14:textId="77777777" w:rsidR="00947DAE" w:rsidRPr="00D93EEE" w:rsidRDefault="00947DAE" w:rsidP="00D97A4C">
            <w:pPr>
              <w:jc w:val="center"/>
            </w:pPr>
            <w:r w:rsidRPr="00D93EEE">
              <w:t>Melko harvinainen</w:t>
            </w:r>
          </w:p>
        </w:tc>
      </w:tr>
      <w:tr w:rsidR="008F48B1" w:rsidRPr="00D93EEE" w14:paraId="548D4040" w14:textId="77777777" w:rsidTr="001D544A">
        <w:trPr>
          <w:cantSplit/>
          <w:trHeight w:val="260"/>
        </w:trPr>
        <w:tc>
          <w:tcPr>
            <w:tcW w:w="2205" w:type="dxa"/>
            <w:vMerge w:val="restart"/>
            <w:vAlign w:val="center"/>
          </w:tcPr>
          <w:p w14:paraId="721B7634" w14:textId="06D9F498" w:rsidR="008F48B1" w:rsidRPr="00D93EEE" w:rsidRDefault="008F48B1" w:rsidP="00664731">
            <w:pPr>
              <w:keepNext/>
              <w:keepLines/>
              <w:widowControl w:val="0"/>
            </w:pPr>
            <w:r w:rsidRPr="00D93EEE">
              <w:rPr>
                <w:b/>
              </w:rPr>
              <w:t>Ruoansulatuselimistö</w:t>
            </w:r>
          </w:p>
        </w:tc>
        <w:tc>
          <w:tcPr>
            <w:tcW w:w="2835" w:type="dxa"/>
            <w:vAlign w:val="center"/>
          </w:tcPr>
          <w:p w14:paraId="22929949" w14:textId="77777777" w:rsidR="008F48B1" w:rsidRPr="00D93EEE" w:rsidRDefault="008F48B1" w:rsidP="00664731">
            <w:pPr>
              <w:keepNext/>
              <w:keepLines/>
              <w:widowControl w:val="0"/>
            </w:pPr>
            <w:r w:rsidRPr="00D93EEE">
              <w:t>Ummetus</w:t>
            </w:r>
          </w:p>
        </w:tc>
        <w:tc>
          <w:tcPr>
            <w:tcW w:w="1937" w:type="dxa"/>
            <w:vAlign w:val="center"/>
          </w:tcPr>
          <w:p w14:paraId="7EB0C1C9" w14:textId="49B61997" w:rsidR="008F48B1" w:rsidRPr="00D93EEE" w:rsidRDefault="008F48B1" w:rsidP="00664731">
            <w:pPr>
              <w:keepNext/>
              <w:keepLines/>
              <w:widowControl w:val="0"/>
              <w:jc w:val="center"/>
            </w:pPr>
            <w:r w:rsidRPr="00D93EEE">
              <w:t>Hyvin yleinen</w:t>
            </w:r>
          </w:p>
        </w:tc>
        <w:tc>
          <w:tcPr>
            <w:tcW w:w="2026" w:type="dxa"/>
            <w:vAlign w:val="center"/>
          </w:tcPr>
          <w:p w14:paraId="5E072E6F" w14:textId="77777777" w:rsidR="008F48B1" w:rsidRPr="00D93EEE" w:rsidRDefault="008F48B1" w:rsidP="00664731">
            <w:pPr>
              <w:keepNext/>
              <w:keepLines/>
              <w:widowControl w:val="0"/>
              <w:jc w:val="center"/>
            </w:pPr>
            <w:r w:rsidRPr="00D93EEE">
              <w:t>Hyvin harvinainen**</w:t>
            </w:r>
          </w:p>
        </w:tc>
      </w:tr>
      <w:tr w:rsidR="008F48B1" w:rsidRPr="00D93EEE" w14:paraId="116E2B63" w14:textId="77777777" w:rsidTr="001D544A">
        <w:trPr>
          <w:cantSplit/>
          <w:trHeight w:val="249"/>
        </w:trPr>
        <w:tc>
          <w:tcPr>
            <w:tcW w:w="2205" w:type="dxa"/>
            <w:vMerge/>
            <w:vAlign w:val="center"/>
          </w:tcPr>
          <w:p w14:paraId="49E6AE9E" w14:textId="77777777" w:rsidR="008F48B1" w:rsidRPr="00D93EEE" w:rsidRDefault="008F48B1" w:rsidP="00664731">
            <w:pPr>
              <w:keepNext/>
              <w:keepLines/>
              <w:widowControl w:val="0"/>
            </w:pPr>
          </w:p>
        </w:tc>
        <w:tc>
          <w:tcPr>
            <w:tcW w:w="2835" w:type="dxa"/>
            <w:vAlign w:val="center"/>
          </w:tcPr>
          <w:p w14:paraId="31C5B54C" w14:textId="77777777" w:rsidR="008F48B1" w:rsidRPr="00D93EEE" w:rsidRDefault="008F48B1" w:rsidP="00664731">
            <w:pPr>
              <w:keepNext/>
              <w:keepLines/>
              <w:widowControl w:val="0"/>
            </w:pPr>
            <w:r w:rsidRPr="00D93EEE">
              <w:t>Ripuli</w:t>
            </w:r>
          </w:p>
        </w:tc>
        <w:tc>
          <w:tcPr>
            <w:tcW w:w="1937" w:type="dxa"/>
            <w:vAlign w:val="center"/>
          </w:tcPr>
          <w:p w14:paraId="1F27525C" w14:textId="32C558A0" w:rsidR="008F48B1" w:rsidRPr="00D93EEE" w:rsidRDefault="008F48B1" w:rsidP="00664731">
            <w:pPr>
              <w:keepNext/>
              <w:keepLines/>
              <w:widowControl w:val="0"/>
              <w:jc w:val="center"/>
            </w:pPr>
            <w:r w:rsidRPr="00D93EEE">
              <w:t>Hyvin yleinen</w:t>
            </w:r>
          </w:p>
        </w:tc>
        <w:tc>
          <w:tcPr>
            <w:tcW w:w="2026" w:type="dxa"/>
            <w:vAlign w:val="center"/>
          </w:tcPr>
          <w:p w14:paraId="428F604C" w14:textId="77777777" w:rsidR="008F48B1" w:rsidRPr="00D93EEE" w:rsidRDefault="008F48B1" w:rsidP="00664731">
            <w:pPr>
              <w:keepNext/>
              <w:keepLines/>
              <w:widowControl w:val="0"/>
              <w:jc w:val="center"/>
            </w:pPr>
            <w:r w:rsidRPr="00D93EEE">
              <w:t>Hyvin harvinainen**</w:t>
            </w:r>
          </w:p>
        </w:tc>
      </w:tr>
      <w:tr w:rsidR="008F48B1" w:rsidRPr="00D93EEE" w14:paraId="3553F535" w14:textId="77777777" w:rsidTr="001D544A">
        <w:trPr>
          <w:cantSplit/>
          <w:trHeight w:val="260"/>
        </w:trPr>
        <w:tc>
          <w:tcPr>
            <w:tcW w:w="2205" w:type="dxa"/>
            <w:vMerge/>
            <w:vAlign w:val="center"/>
          </w:tcPr>
          <w:p w14:paraId="4A833E65" w14:textId="77777777" w:rsidR="008F48B1" w:rsidRPr="00D93EEE" w:rsidRDefault="008F48B1" w:rsidP="00664731">
            <w:pPr>
              <w:keepNext/>
              <w:keepLines/>
              <w:widowControl w:val="0"/>
            </w:pPr>
          </w:p>
        </w:tc>
        <w:tc>
          <w:tcPr>
            <w:tcW w:w="2835" w:type="dxa"/>
            <w:vAlign w:val="center"/>
          </w:tcPr>
          <w:p w14:paraId="27FD82D5" w14:textId="77777777" w:rsidR="008F48B1" w:rsidRPr="00D93EEE" w:rsidRDefault="008F48B1" w:rsidP="00664731">
            <w:pPr>
              <w:keepNext/>
              <w:keepLines/>
              <w:widowControl w:val="0"/>
            </w:pPr>
            <w:r w:rsidRPr="00D93EEE">
              <w:t>Pahoinvointi</w:t>
            </w:r>
          </w:p>
        </w:tc>
        <w:tc>
          <w:tcPr>
            <w:tcW w:w="1937" w:type="dxa"/>
            <w:vAlign w:val="center"/>
          </w:tcPr>
          <w:p w14:paraId="29D01938" w14:textId="4EA1D2F5" w:rsidR="008F48B1" w:rsidRPr="00D93EEE" w:rsidRDefault="008F48B1" w:rsidP="00664731">
            <w:pPr>
              <w:keepNext/>
              <w:keepLines/>
              <w:widowControl w:val="0"/>
              <w:jc w:val="center"/>
            </w:pPr>
            <w:r w:rsidRPr="00D93EEE">
              <w:t>Hyvin yleinen</w:t>
            </w:r>
          </w:p>
        </w:tc>
        <w:tc>
          <w:tcPr>
            <w:tcW w:w="2026" w:type="dxa"/>
            <w:vAlign w:val="center"/>
          </w:tcPr>
          <w:p w14:paraId="2F644912" w14:textId="77777777" w:rsidR="008F48B1" w:rsidRPr="00D93EEE" w:rsidRDefault="008F48B1" w:rsidP="00664731">
            <w:pPr>
              <w:keepNext/>
              <w:keepLines/>
              <w:widowControl w:val="0"/>
              <w:jc w:val="center"/>
            </w:pPr>
            <w:r w:rsidRPr="00D93EEE">
              <w:t>Hyvin harvinainen**</w:t>
            </w:r>
          </w:p>
        </w:tc>
      </w:tr>
      <w:tr w:rsidR="008F48B1" w:rsidRPr="00D93EEE" w14:paraId="3F5EA0D8" w14:textId="77777777" w:rsidTr="001D544A">
        <w:trPr>
          <w:cantSplit/>
          <w:trHeight w:val="249"/>
        </w:trPr>
        <w:tc>
          <w:tcPr>
            <w:tcW w:w="2205" w:type="dxa"/>
            <w:vMerge/>
            <w:vAlign w:val="center"/>
          </w:tcPr>
          <w:p w14:paraId="70F2B889" w14:textId="77777777" w:rsidR="008F48B1" w:rsidRPr="00D93EEE" w:rsidRDefault="008F48B1" w:rsidP="00664731">
            <w:pPr>
              <w:keepNext/>
              <w:keepLines/>
              <w:widowControl w:val="0"/>
            </w:pPr>
          </w:p>
        </w:tc>
        <w:tc>
          <w:tcPr>
            <w:tcW w:w="2835" w:type="dxa"/>
            <w:vAlign w:val="center"/>
          </w:tcPr>
          <w:p w14:paraId="2A9E4825" w14:textId="510F9EC8" w:rsidR="008F48B1" w:rsidRPr="00D93EEE" w:rsidRDefault="008F48B1" w:rsidP="00664731">
            <w:pPr>
              <w:keepNext/>
              <w:keepLines/>
              <w:widowControl w:val="0"/>
            </w:pPr>
            <w:r w:rsidRPr="00D93EEE">
              <w:t>Maha-suolikanavan verenvuoto</w:t>
            </w:r>
            <w:r w:rsidRPr="00D93EEE">
              <w:rPr>
                <w:vertAlign w:val="superscript"/>
              </w:rPr>
              <w:t>12</w:t>
            </w:r>
          </w:p>
        </w:tc>
        <w:tc>
          <w:tcPr>
            <w:tcW w:w="1937" w:type="dxa"/>
            <w:vAlign w:val="center"/>
          </w:tcPr>
          <w:p w14:paraId="355B1305" w14:textId="592A2E73" w:rsidR="008F48B1" w:rsidRPr="00D93EEE" w:rsidRDefault="008F48B1" w:rsidP="00664731">
            <w:pPr>
              <w:keepNext/>
              <w:keepLines/>
              <w:widowControl w:val="0"/>
              <w:jc w:val="center"/>
            </w:pPr>
            <w:r w:rsidRPr="00D93EEE">
              <w:t>Yleinen</w:t>
            </w:r>
          </w:p>
        </w:tc>
        <w:tc>
          <w:tcPr>
            <w:tcW w:w="2026" w:type="dxa"/>
            <w:vAlign w:val="center"/>
          </w:tcPr>
          <w:p w14:paraId="01F56CE1" w14:textId="77777777" w:rsidR="008F48B1" w:rsidRPr="00D93EEE" w:rsidRDefault="008F48B1" w:rsidP="00664731">
            <w:pPr>
              <w:keepNext/>
              <w:keepLines/>
              <w:widowControl w:val="0"/>
              <w:jc w:val="center"/>
            </w:pPr>
            <w:r w:rsidRPr="00D93EEE">
              <w:t>Yleinen</w:t>
            </w:r>
          </w:p>
        </w:tc>
      </w:tr>
      <w:tr w:rsidR="008F48B1" w:rsidRPr="00D93EEE" w14:paraId="0C7F85C6" w14:textId="77777777" w:rsidTr="001D544A">
        <w:trPr>
          <w:cantSplit/>
          <w:trHeight w:val="260"/>
        </w:trPr>
        <w:tc>
          <w:tcPr>
            <w:tcW w:w="2205" w:type="dxa"/>
            <w:vMerge/>
            <w:vAlign w:val="center"/>
          </w:tcPr>
          <w:p w14:paraId="2C4D65A6" w14:textId="77777777" w:rsidR="008F48B1" w:rsidRPr="00D93EEE" w:rsidRDefault="008F48B1" w:rsidP="00664731">
            <w:pPr>
              <w:keepNext/>
              <w:keepLines/>
              <w:widowControl w:val="0"/>
            </w:pPr>
          </w:p>
        </w:tc>
        <w:tc>
          <w:tcPr>
            <w:tcW w:w="2835" w:type="dxa"/>
            <w:vAlign w:val="center"/>
          </w:tcPr>
          <w:p w14:paraId="3041605B" w14:textId="77777777" w:rsidR="008F48B1" w:rsidRPr="00D93EEE" w:rsidRDefault="008F48B1" w:rsidP="00664731">
            <w:pPr>
              <w:keepNext/>
              <w:keepLines/>
              <w:widowControl w:val="0"/>
            </w:pPr>
            <w:r w:rsidRPr="00D93EEE">
              <w:t>Oksentelu</w:t>
            </w:r>
          </w:p>
        </w:tc>
        <w:tc>
          <w:tcPr>
            <w:tcW w:w="1937" w:type="dxa"/>
            <w:vAlign w:val="center"/>
          </w:tcPr>
          <w:p w14:paraId="274B6DAC" w14:textId="30189C57" w:rsidR="008F48B1" w:rsidRPr="00D93EEE" w:rsidRDefault="008F48B1" w:rsidP="00664731">
            <w:pPr>
              <w:keepNext/>
              <w:keepLines/>
              <w:widowControl w:val="0"/>
              <w:jc w:val="center"/>
            </w:pPr>
            <w:r w:rsidRPr="00D93EEE">
              <w:t>Yleinen</w:t>
            </w:r>
          </w:p>
        </w:tc>
        <w:tc>
          <w:tcPr>
            <w:tcW w:w="2026" w:type="dxa"/>
            <w:vAlign w:val="center"/>
          </w:tcPr>
          <w:p w14:paraId="13BB1E21" w14:textId="77777777" w:rsidR="008F48B1" w:rsidRPr="00D93EEE" w:rsidRDefault="008F48B1" w:rsidP="00664731">
            <w:pPr>
              <w:keepNext/>
              <w:keepLines/>
              <w:widowControl w:val="0"/>
              <w:jc w:val="center"/>
            </w:pPr>
            <w:r w:rsidRPr="00D93EEE">
              <w:t>Hyvin harvinainen**</w:t>
            </w:r>
          </w:p>
        </w:tc>
      </w:tr>
      <w:tr w:rsidR="008F48B1" w:rsidRPr="00D93EEE" w14:paraId="6E4E8F02" w14:textId="77777777" w:rsidTr="001D544A">
        <w:trPr>
          <w:cantSplit/>
          <w:trHeight w:val="260"/>
          <w:ins w:id="47" w:author="Author"/>
        </w:trPr>
        <w:tc>
          <w:tcPr>
            <w:tcW w:w="2205" w:type="dxa"/>
            <w:vMerge/>
            <w:vAlign w:val="center"/>
          </w:tcPr>
          <w:p w14:paraId="15F605DB" w14:textId="77777777" w:rsidR="008F48B1" w:rsidRPr="00D93EEE" w:rsidRDefault="008F48B1" w:rsidP="00664731">
            <w:pPr>
              <w:keepNext/>
              <w:keepLines/>
              <w:widowControl w:val="0"/>
              <w:rPr>
                <w:ins w:id="48" w:author="Author"/>
              </w:rPr>
            </w:pPr>
          </w:p>
        </w:tc>
        <w:tc>
          <w:tcPr>
            <w:tcW w:w="2835" w:type="dxa"/>
            <w:vAlign w:val="center"/>
          </w:tcPr>
          <w:p w14:paraId="1A4B6CAA" w14:textId="5417373E" w:rsidR="008F48B1" w:rsidRPr="00D93EEE" w:rsidRDefault="008F48B1" w:rsidP="00664731">
            <w:pPr>
              <w:keepNext/>
              <w:keepLines/>
              <w:widowControl w:val="0"/>
              <w:rPr>
                <w:ins w:id="49" w:author="Author"/>
              </w:rPr>
            </w:pPr>
            <w:ins w:id="50" w:author="Author">
              <w:r>
                <w:t>Koliitti</w:t>
              </w:r>
            </w:ins>
          </w:p>
        </w:tc>
        <w:tc>
          <w:tcPr>
            <w:tcW w:w="1937" w:type="dxa"/>
            <w:vAlign w:val="center"/>
          </w:tcPr>
          <w:p w14:paraId="5A9481E2" w14:textId="15E1723E" w:rsidR="008F48B1" w:rsidRPr="00D93EEE" w:rsidRDefault="008F48B1" w:rsidP="00664731">
            <w:pPr>
              <w:keepNext/>
              <w:keepLines/>
              <w:widowControl w:val="0"/>
              <w:jc w:val="center"/>
              <w:rPr>
                <w:ins w:id="51" w:author="Author"/>
              </w:rPr>
            </w:pPr>
            <w:ins w:id="52" w:author="Author">
              <w:r>
                <w:t>Melko harvinainen</w:t>
              </w:r>
            </w:ins>
          </w:p>
        </w:tc>
        <w:tc>
          <w:tcPr>
            <w:tcW w:w="2026" w:type="dxa"/>
            <w:vAlign w:val="center"/>
          </w:tcPr>
          <w:p w14:paraId="0E47A9ED" w14:textId="0F1C16CB" w:rsidR="008F48B1" w:rsidRPr="00D93EEE" w:rsidRDefault="008F48B1" w:rsidP="00664731">
            <w:pPr>
              <w:keepNext/>
              <w:keepLines/>
              <w:widowControl w:val="0"/>
              <w:jc w:val="center"/>
              <w:rPr>
                <w:ins w:id="53" w:author="Author"/>
              </w:rPr>
            </w:pPr>
            <w:ins w:id="54" w:author="Author">
              <w:r>
                <w:t>Melko harvinainen</w:t>
              </w:r>
            </w:ins>
          </w:p>
        </w:tc>
      </w:tr>
      <w:tr w:rsidR="001D544A" w:rsidRPr="00D93EEE" w14:paraId="44424B21" w14:textId="77777777" w:rsidTr="001D544A">
        <w:trPr>
          <w:cantSplit/>
          <w:trHeight w:val="249"/>
        </w:trPr>
        <w:tc>
          <w:tcPr>
            <w:tcW w:w="2205" w:type="dxa"/>
            <w:vAlign w:val="center"/>
          </w:tcPr>
          <w:p w14:paraId="133BAFBC" w14:textId="77777777" w:rsidR="00947DAE" w:rsidRPr="00D93EEE" w:rsidRDefault="00947DAE" w:rsidP="00664731">
            <w:pPr>
              <w:keepNext/>
              <w:keepLines/>
              <w:widowControl w:val="0"/>
            </w:pPr>
            <w:r w:rsidRPr="00D93EEE">
              <w:rPr>
                <w:b/>
              </w:rPr>
              <w:t>Iho ja ihonalainen kudos</w:t>
            </w:r>
          </w:p>
        </w:tc>
        <w:tc>
          <w:tcPr>
            <w:tcW w:w="2835" w:type="dxa"/>
            <w:vAlign w:val="center"/>
          </w:tcPr>
          <w:p w14:paraId="73D1789D" w14:textId="5F4B5232" w:rsidR="00947DAE" w:rsidRPr="00D93EEE" w:rsidRDefault="00947DAE" w:rsidP="00664731">
            <w:pPr>
              <w:keepNext/>
              <w:keepLines/>
              <w:widowControl w:val="0"/>
            </w:pPr>
            <w:r w:rsidRPr="00D93EEE">
              <w:t>Ihottuma</w:t>
            </w:r>
            <w:r w:rsidR="00EE00F5" w:rsidRPr="00D93EEE">
              <w:rPr>
                <w:vertAlign w:val="superscript"/>
              </w:rPr>
              <w:t>13</w:t>
            </w:r>
          </w:p>
        </w:tc>
        <w:tc>
          <w:tcPr>
            <w:tcW w:w="1937" w:type="dxa"/>
            <w:vAlign w:val="center"/>
          </w:tcPr>
          <w:p w14:paraId="00321BD0" w14:textId="160DB2CB" w:rsidR="00947DAE" w:rsidRPr="00D93EEE" w:rsidRDefault="00947DAE" w:rsidP="00664731">
            <w:pPr>
              <w:keepNext/>
              <w:keepLines/>
              <w:widowControl w:val="0"/>
              <w:jc w:val="center"/>
            </w:pPr>
            <w:r w:rsidRPr="00D93EEE">
              <w:t>Hyvin ylei</w:t>
            </w:r>
            <w:r w:rsidR="00F511E8" w:rsidRPr="00D93EEE">
              <w:t>n</w:t>
            </w:r>
            <w:r w:rsidRPr="00D93EEE">
              <w:t>en</w:t>
            </w:r>
          </w:p>
        </w:tc>
        <w:tc>
          <w:tcPr>
            <w:tcW w:w="2026" w:type="dxa"/>
            <w:vAlign w:val="center"/>
          </w:tcPr>
          <w:p w14:paraId="1D619949" w14:textId="77777777" w:rsidR="00947DAE" w:rsidRPr="00D93EEE" w:rsidRDefault="00947DAE" w:rsidP="00664731">
            <w:pPr>
              <w:keepNext/>
              <w:keepLines/>
              <w:widowControl w:val="0"/>
              <w:jc w:val="center"/>
            </w:pPr>
            <w:r w:rsidRPr="00D93EEE">
              <w:t>Yleinen</w:t>
            </w:r>
          </w:p>
        </w:tc>
      </w:tr>
      <w:tr w:rsidR="001D544A" w:rsidRPr="00D93EEE" w14:paraId="1B649C91" w14:textId="77777777" w:rsidTr="001D544A">
        <w:trPr>
          <w:cantSplit/>
          <w:trHeight w:val="249"/>
        </w:trPr>
        <w:tc>
          <w:tcPr>
            <w:tcW w:w="2205" w:type="dxa"/>
            <w:vAlign w:val="center"/>
          </w:tcPr>
          <w:p w14:paraId="3E490F66" w14:textId="77777777" w:rsidR="00947DAE" w:rsidRPr="00D93EEE" w:rsidRDefault="00947DAE" w:rsidP="00D97A4C">
            <w:r w:rsidRPr="00D93EEE">
              <w:rPr>
                <w:b/>
              </w:rPr>
              <w:t>Yleisoireet ja antopaikassa todettavat haitat</w:t>
            </w:r>
          </w:p>
        </w:tc>
        <w:tc>
          <w:tcPr>
            <w:tcW w:w="2835" w:type="dxa"/>
            <w:vAlign w:val="center"/>
          </w:tcPr>
          <w:p w14:paraId="13E090CD" w14:textId="77777777" w:rsidR="00947DAE" w:rsidRPr="00D93EEE" w:rsidRDefault="00947DAE" w:rsidP="00D97A4C">
            <w:r w:rsidRPr="00D93EEE">
              <w:t>Kuume</w:t>
            </w:r>
          </w:p>
        </w:tc>
        <w:tc>
          <w:tcPr>
            <w:tcW w:w="1937" w:type="dxa"/>
            <w:vAlign w:val="center"/>
          </w:tcPr>
          <w:p w14:paraId="43FB2E1C" w14:textId="392FB7F9" w:rsidR="00947DAE" w:rsidRPr="00D93EEE" w:rsidRDefault="00947DAE" w:rsidP="00F511E8">
            <w:pPr>
              <w:jc w:val="center"/>
            </w:pPr>
            <w:r w:rsidRPr="00D93EEE">
              <w:t>Hyvin yleinen</w:t>
            </w:r>
          </w:p>
        </w:tc>
        <w:tc>
          <w:tcPr>
            <w:tcW w:w="2026" w:type="dxa"/>
            <w:vAlign w:val="center"/>
          </w:tcPr>
          <w:p w14:paraId="1624C34A" w14:textId="77777777" w:rsidR="00947DAE" w:rsidRPr="00D93EEE" w:rsidRDefault="00947DAE" w:rsidP="00D97A4C">
            <w:pPr>
              <w:jc w:val="center"/>
            </w:pPr>
            <w:r w:rsidRPr="00D93EEE">
              <w:t>Hyvin harvinainen**</w:t>
            </w:r>
          </w:p>
        </w:tc>
      </w:tr>
      <w:tr w:rsidR="001D544A" w:rsidRPr="00D93EEE" w14:paraId="7EA9D08B" w14:textId="77777777" w:rsidTr="001D544A">
        <w:trPr>
          <w:cantSplit/>
          <w:trHeight w:val="249"/>
        </w:trPr>
        <w:tc>
          <w:tcPr>
            <w:tcW w:w="2205" w:type="dxa"/>
            <w:vMerge w:val="restart"/>
            <w:vAlign w:val="center"/>
          </w:tcPr>
          <w:p w14:paraId="7DD7205E" w14:textId="77777777" w:rsidR="00947DAE" w:rsidRPr="00D93EEE" w:rsidRDefault="00947DAE" w:rsidP="00CE1C4D">
            <w:pPr>
              <w:keepNext/>
              <w:keepLines/>
            </w:pPr>
            <w:r w:rsidRPr="00D93EEE">
              <w:rPr>
                <w:b/>
              </w:rPr>
              <w:t>Tutkimukset</w:t>
            </w:r>
          </w:p>
        </w:tc>
        <w:tc>
          <w:tcPr>
            <w:tcW w:w="2835" w:type="dxa"/>
            <w:vAlign w:val="center"/>
          </w:tcPr>
          <w:p w14:paraId="4101B11B" w14:textId="77777777" w:rsidR="00947DAE" w:rsidRPr="00D93EEE" w:rsidRDefault="00947DAE" w:rsidP="00CE1C4D">
            <w:pPr>
              <w:keepNext/>
              <w:keepLines/>
            </w:pPr>
            <w:r w:rsidRPr="00D93EEE">
              <w:t>Suurentunut alaniiniaminotransferaasi-pitoisuus</w:t>
            </w:r>
          </w:p>
        </w:tc>
        <w:tc>
          <w:tcPr>
            <w:tcW w:w="1937" w:type="dxa"/>
            <w:vAlign w:val="center"/>
          </w:tcPr>
          <w:p w14:paraId="4BB51710" w14:textId="19740C62" w:rsidR="00947DAE" w:rsidRPr="00D93EEE" w:rsidRDefault="00947DAE" w:rsidP="00CE1C4D">
            <w:pPr>
              <w:keepNext/>
              <w:keepLines/>
              <w:jc w:val="center"/>
            </w:pPr>
            <w:r w:rsidRPr="00D93EEE">
              <w:t>Yleinen</w:t>
            </w:r>
          </w:p>
        </w:tc>
        <w:tc>
          <w:tcPr>
            <w:tcW w:w="2026" w:type="dxa"/>
            <w:vAlign w:val="center"/>
          </w:tcPr>
          <w:p w14:paraId="7D42970D" w14:textId="77777777" w:rsidR="00947DAE" w:rsidRPr="00D93EEE" w:rsidRDefault="00947DAE" w:rsidP="00CE1C4D">
            <w:pPr>
              <w:keepNext/>
              <w:keepLines/>
              <w:jc w:val="center"/>
            </w:pPr>
            <w:r w:rsidRPr="00D93EEE">
              <w:t>Yleinen</w:t>
            </w:r>
          </w:p>
        </w:tc>
      </w:tr>
      <w:tr w:rsidR="001D544A" w:rsidRPr="00D93EEE" w14:paraId="21AA2AC3" w14:textId="77777777" w:rsidTr="001D544A">
        <w:trPr>
          <w:cantSplit/>
          <w:trHeight w:val="260"/>
        </w:trPr>
        <w:tc>
          <w:tcPr>
            <w:tcW w:w="2205" w:type="dxa"/>
            <w:vMerge/>
            <w:vAlign w:val="center"/>
          </w:tcPr>
          <w:p w14:paraId="53B26A64" w14:textId="77777777" w:rsidR="00947DAE" w:rsidRPr="00D93EEE" w:rsidRDefault="00947DAE" w:rsidP="00CE1C4D">
            <w:pPr>
              <w:keepNext/>
              <w:keepLines/>
            </w:pPr>
          </w:p>
        </w:tc>
        <w:tc>
          <w:tcPr>
            <w:tcW w:w="2835" w:type="dxa"/>
            <w:vAlign w:val="center"/>
          </w:tcPr>
          <w:p w14:paraId="7EA86EF1" w14:textId="67DF844D" w:rsidR="00947DAE" w:rsidRPr="00D93EEE" w:rsidRDefault="00947DAE" w:rsidP="00CE1C4D">
            <w:pPr>
              <w:keepNext/>
              <w:keepLines/>
            </w:pPr>
            <w:r w:rsidRPr="00D93EEE">
              <w:t>Suurentunut aspartaattiaminotransferaasi-pitoisuus</w:t>
            </w:r>
          </w:p>
        </w:tc>
        <w:tc>
          <w:tcPr>
            <w:tcW w:w="1937" w:type="dxa"/>
            <w:vAlign w:val="center"/>
          </w:tcPr>
          <w:p w14:paraId="23CC448D" w14:textId="068B3638" w:rsidR="00947DAE" w:rsidRPr="00D93EEE" w:rsidRDefault="00947DAE" w:rsidP="00CE1C4D">
            <w:pPr>
              <w:keepNext/>
              <w:keepLines/>
              <w:jc w:val="center"/>
            </w:pPr>
            <w:r w:rsidRPr="00D93EEE">
              <w:t>Yleinen</w:t>
            </w:r>
          </w:p>
        </w:tc>
        <w:tc>
          <w:tcPr>
            <w:tcW w:w="2026" w:type="dxa"/>
            <w:vAlign w:val="center"/>
          </w:tcPr>
          <w:p w14:paraId="6E6E89D2" w14:textId="77777777" w:rsidR="00947DAE" w:rsidRPr="00D93EEE" w:rsidRDefault="00947DAE" w:rsidP="00CE1C4D">
            <w:pPr>
              <w:keepNext/>
              <w:keepLines/>
              <w:jc w:val="center"/>
            </w:pPr>
            <w:r w:rsidRPr="00D93EEE">
              <w:t>Yleinen</w:t>
            </w:r>
          </w:p>
        </w:tc>
      </w:tr>
      <w:tr w:rsidR="001D544A" w:rsidRPr="00D93EEE" w14:paraId="380205D8" w14:textId="77777777" w:rsidTr="001D544A">
        <w:trPr>
          <w:cantSplit/>
          <w:trHeight w:val="249"/>
        </w:trPr>
        <w:tc>
          <w:tcPr>
            <w:tcW w:w="2205" w:type="dxa"/>
            <w:vMerge/>
            <w:vAlign w:val="center"/>
          </w:tcPr>
          <w:p w14:paraId="18373CDB" w14:textId="77777777" w:rsidR="00947DAE" w:rsidRPr="00D93EEE" w:rsidRDefault="00947DAE" w:rsidP="00D97A4C"/>
        </w:tc>
        <w:tc>
          <w:tcPr>
            <w:tcW w:w="2835" w:type="dxa"/>
            <w:vAlign w:val="center"/>
          </w:tcPr>
          <w:p w14:paraId="1A265203" w14:textId="77777777" w:rsidR="00947DAE" w:rsidRPr="00D93EEE" w:rsidRDefault="00947DAE" w:rsidP="00D97A4C">
            <w:r w:rsidRPr="00D93EEE">
              <w:t>Suurentunut alkalisen fosfataasin pitoisuus veressä</w:t>
            </w:r>
          </w:p>
        </w:tc>
        <w:tc>
          <w:tcPr>
            <w:tcW w:w="1937" w:type="dxa"/>
            <w:vAlign w:val="center"/>
          </w:tcPr>
          <w:p w14:paraId="64083284" w14:textId="49E7C8FC" w:rsidR="00947DAE" w:rsidRPr="00D93EEE" w:rsidRDefault="00947DAE" w:rsidP="00F511E8">
            <w:pPr>
              <w:jc w:val="center"/>
            </w:pPr>
            <w:r w:rsidRPr="00D93EEE">
              <w:t>Yleinen</w:t>
            </w:r>
          </w:p>
        </w:tc>
        <w:tc>
          <w:tcPr>
            <w:tcW w:w="2026" w:type="dxa"/>
            <w:vAlign w:val="center"/>
          </w:tcPr>
          <w:p w14:paraId="2986EB6A" w14:textId="77777777" w:rsidR="00947DAE" w:rsidRPr="00D93EEE" w:rsidRDefault="00947DAE" w:rsidP="00D97A4C">
            <w:pPr>
              <w:jc w:val="center"/>
            </w:pPr>
            <w:r w:rsidRPr="00D93EEE">
              <w:t>Yleinen</w:t>
            </w:r>
          </w:p>
        </w:tc>
      </w:tr>
      <w:tr w:rsidR="001D544A" w:rsidRPr="00D93EEE" w14:paraId="7F39979B" w14:textId="77777777" w:rsidTr="001D544A">
        <w:trPr>
          <w:cantSplit/>
          <w:trHeight w:val="260"/>
        </w:trPr>
        <w:tc>
          <w:tcPr>
            <w:tcW w:w="2205" w:type="dxa"/>
            <w:vMerge/>
            <w:vAlign w:val="center"/>
          </w:tcPr>
          <w:p w14:paraId="40A6FC1F" w14:textId="77777777" w:rsidR="00947DAE" w:rsidRPr="00D93EEE" w:rsidRDefault="00947DAE" w:rsidP="00D97A4C"/>
        </w:tc>
        <w:tc>
          <w:tcPr>
            <w:tcW w:w="2835" w:type="dxa"/>
            <w:vAlign w:val="center"/>
          </w:tcPr>
          <w:p w14:paraId="61230421" w14:textId="77777777" w:rsidR="00947DAE" w:rsidRPr="00D93EEE" w:rsidRDefault="00947DAE" w:rsidP="00D97A4C">
            <w:r w:rsidRPr="00D93EEE">
              <w:t>Suurentunut gammaglutamyylitransferaasi-pitoisuus</w:t>
            </w:r>
          </w:p>
        </w:tc>
        <w:tc>
          <w:tcPr>
            <w:tcW w:w="1937" w:type="dxa"/>
            <w:vAlign w:val="center"/>
          </w:tcPr>
          <w:p w14:paraId="345BFE75" w14:textId="539EF9DD" w:rsidR="00947DAE" w:rsidRPr="00D93EEE" w:rsidRDefault="00947DAE" w:rsidP="00F511E8">
            <w:pPr>
              <w:jc w:val="center"/>
            </w:pPr>
            <w:r w:rsidRPr="00D93EEE">
              <w:t>Yleinen</w:t>
            </w:r>
          </w:p>
        </w:tc>
        <w:tc>
          <w:tcPr>
            <w:tcW w:w="2026" w:type="dxa"/>
            <w:vAlign w:val="center"/>
          </w:tcPr>
          <w:p w14:paraId="483DA040" w14:textId="77777777" w:rsidR="00947DAE" w:rsidRPr="00D93EEE" w:rsidRDefault="00947DAE" w:rsidP="00D97A4C">
            <w:pPr>
              <w:jc w:val="center"/>
            </w:pPr>
            <w:r w:rsidRPr="00D93EEE">
              <w:t>Yleinen</w:t>
            </w:r>
          </w:p>
        </w:tc>
      </w:tr>
      <w:tr w:rsidR="001D544A" w:rsidRPr="00D93EEE" w14:paraId="6DF6084C" w14:textId="77777777" w:rsidTr="001D544A">
        <w:trPr>
          <w:cantSplit/>
          <w:trHeight w:val="249"/>
        </w:trPr>
        <w:tc>
          <w:tcPr>
            <w:tcW w:w="2205" w:type="dxa"/>
            <w:vMerge/>
            <w:vAlign w:val="center"/>
          </w:tcPr>
          <w:p w14:paraId="5F7A05C6" w14:textId="77777777" w:rsidR="00947DAE" w:rsidRPr="00D93EEE" w:rsidRDefault="00947DAE" w:rsidP="00D97A4C"/>
        </w:tc>
        <w:tc>
          <w:tcPr>
            <w:tcW w:w="2835" w:type="dxa"/>
            <w:vAlign w:val="center"/>
          </w:tcPr>
          <w:p w14:paraId="673C6F7E" w14:textId="77777777" w:rsidR="00947DAE" w:rsidRPr="00D93EEE" w:rsidRDefault="00947DAE" w:rsidP="00D97A4C">
            <w:r w:rsidRPr="00D93EEE">
              <w:t>Suurentunut bilirubiinipitoisuus veressä</w:t>
            </w:r>
          </w:p>
        </w:tc>
        <w:tc>
          <w:tcPr>
            <w:tcW w:w="1937" w:type="dxa"/>
            <w:vAlign w:val="center"/>
          </w:tcPr>
          <w:p w14:paraId="2D039E78" w14:textId="35731736" w:rsidR="00947DAE" w:rsidRPr="00D93EEE" w:rsidRDefault="00947DAE" w:rsidP="00F511E8">
            <w:pPr>
              <w:jc w:val="center"/>
            </w:pPr>
            <w:r w:rsidRPr="00D93EEE">
              <w:t>Yleinen</w:t>
            </w:r>
          </w:p>
        </w:tc>
        <w:tc>
          <w:tcPr>
            <w:tcW w:w="2026" w:type="dxa"/>
            <w:vAlign w:val="center"/>
          </w:tcPr>
          <w:p w14:paraId="7EE3385B" w14:textId="77777777" w:rsidR="00947DAE" w:rsidRPr="00D93EEE" w:rsidRDefault="00947DAE" w:rsidP="00D97A4C">
            <w:pPr>
              <w:jc w:val="center"/>
            </w:pPr>
            <w:r w:rsidRPr="00D93EEE">
              <w:t>Melko harvinainen</w:t>
            </w:r>
          </w:p>
        </w:tc>
      </w:tr>
      <w:tr w:rsidR="001D544A" w:rsidRPr="00D93EEE" w14:paraId="2C16E629" w14:textId="77777777" w:rsidTr="001D544A">
        <w:trPr>
          <w:cantSplit/>
          <w:trHeight w:val="249"/>
        </w:trPr>
        <w:tc>
          <w:tcPr>
            <w:tcW w:w="2205" w:type="dxa"/>
            <w:vMerge/>
            <w:tcBorders>
              <w:bottom w:val="single" w:sz="4" w:space="0" w:color="auto"/>
            </w:tcBorders>
            <w:vAlign w:val="center"/>
          </w:tcPr>
          <w:p w14:paraId="12A93496" w14:textId="77777777" w:rsidR="00947DAE" w:rsidRPr="00D93EEE" w:rsidRDefault="00947DAE" w:rsidP="00D97A4C"/>
        </w:tc>
        <w:tc>
          <w:tcPr>
            <w:tcW w:w="2835" w:type="dxa"/>
            <w:tcBorders>
              <w:bottom w:val="single" w:sz="4" w:space="0" w:color="auto"/>
            </w:tcBorders>
            <w:vAlign w:val="center"/>
          </w:tcPr>
          <w:p w14:paraId="00532468" w14:textId="77777777" w:rsidR="00947DAE" w:rsidRPr="00D93EEE" w:rsidRDefault="00947DAE" w:rsidP="00D97A4C">
            <w:r w:rsidRPr="00D93EEE">
              <w:t>Suurentunut maksaentsyymipitoisuus</w:t>
            </w:r>
          </w:p>
        </w:tc>
        <w:tc>
          <w:tcPr>
            <w:tcW w:w="1937" w:type="dxa"/>
            <w:tcBorders>
              <w:bottom w:val="single" w:sz="4" w:space="0" w:color="auto"/>
            </w:tcBorders>
            <w:vAlign w:val="center"/>
          </w:tcPr>
          <w:p w14:paraId="230381B3" w14:textId="27E6F2E6" w:rsidR="00947DAE" w:rsidRPr="00D93EEE" w:rsidRDefault="00947DAE" w:rsidP="00F511E8">
            <w:pPr>
              <w:jc w:val="center"/>
            </w:pPr>
            <w:r w:rsidRPr="00D93EEE">
              <w:t>Yleinen</w:t>
            </w:r>
          </w:p>
        </w:tc>
        <w:tc>
          <w:tcPr>
            <w:tcW w:w="2026" w:type="dxa"/>
            <w:tcBorders>
              <w:bottom w:val="single" w:sz="4" w:space="0" w:color="auto"/>
            </w:tcBorders>
            <w:vAlign w:val="center"/>
          </w:tcPr>
          <w:p w14:paraId="589375B1" w14:textId="77777777" w:rsidR="00947DAE" w:rsidRPr="00D93EEE" w:rsidRDefault="00947DAE" w:rsidP="00D97A4C">
            <w:pPr>
              <w:jc w:val="center"/>
            </w:pPr>
            <w:r w:rsidRPr="00D93EEE">
              <w:t>Yleinen</w:t>
            </w:r>
          </w:p>
        </w:tc>
      </w:tr>
    </w:tbl>
    <w:p w14:paraId="05888B17" w14:textId="63D76181" w:rsidR="00947DAE" w:rsidRPr="00D93EEE" w:rsidRDefault="00947DAE" w:rsidP="00947DAE">
      <w:pPr>
        <w:spacing w:before="20"/>
        <w:rPr>
          <w:sz w:val="20"/>
        </w:rPr>
      </w:pPr>
      <w:r w:rsidRPr="00D93EEE">
        <w:rPr>
          <w:sz w:val="20"/>
        </w:rPr>
        <w:t xml:space="preserve">* 5. asteen reaktioita on raportoitu. Ks. </w:t>
      </w:r>
      <w:r w:rsidRPr="00D93EEE">
        <w:rPr>
          <w:i/>
          <w:iCs/>
          <w:sz w:val="20"/>
        </w:rPr>
        <w:t>Valikoitujen haittavaikutusten kuvaus</w:t>
      </w:r>
      <w:r w:rsidRPr="00D93EEE">
        <w:rPr>
          <w:sz w:val="20"/>
        </w:rPr>
        <w:t>.</w:t>
      </w:r>
    </w:p>
    <w:p w14:paraId="624C9CD0" w14:textId="12D64264" w:rsidR="00947DAE" w:rsidRPr="00D93EEE" w:rsidRDefault="00947DAE" w:rsidP="00947DAE">
      <w:pPr>
        <w:spacing w:before="20"/>
        <w:ind w:left="90"/>
        <w:rPr>
          <w:i/>
          <w:sz w:val="20"/>
        </w:rPr>
      </w:pPr>
      <w:r w:rsidRPr="00D93EEE">
        <w:rPr>
          <w:i/>
          <w:sz w:val="20"/>
        </w:rPr>
        <w:t xml:space="preserve">** </w:t>
      </w:r>
      <w:r w:rsidR="00204B8C" w:rsidRPr="00D93EEE">
        <w:rPr>
          <w:iCs/>
          <w:sz w:val="20"/>
        </w:rPr>
        <w:t>3.–4. asteen tapahtumia</w:t>
      </w:r>
      <w:r w:rsidRPr="00D93EEE">
        <w:rPr>
          <w:iCs/>
          <w:sz w:val="20"/>
        </w:rPr>
        <w:t xml:space="preserve"> ei raportoitu.</w:t>
      </w:r>
    </w:p>
    <w:p w14:paraId="3028BEE4" w14:textId="77777777" w:rsidR="00947DAE" w:rsidRPr="00D93EEE" w:rsidRDefault="00947DAE" w:rsidP="00947DAE">
      <w:pPr>
        <w:spacing w:before="20"/>
        <w:ind w:left="180" w:hanging="180"/>
        <w:rPr>
          <w:sz w:val="20"/>
        </w:rPr>
      </w:pPr>
      <w:r w:rsidRPr="00D93EEE">
        <w:rPr>
          <w:sz w:val="20"/>
          <w:vertAlign w:val="superscript"/>
        </w:rPr>
        <w:t>1</w:t>
      </w:r>
      <w:r w:rsidRPr="00D93EEE">
        <w:rPr>
          <w:sz w:val="20"/>
        </w:rPr>
        <w:t xml:space="preserve"> Sisältää seuraavat: COVID</w:t>
      </w:r>
      <w:r w:rsidRPr="00D93EEE">
        <w:rPr>
          <w:sz w:val="20"/>
        </w:rPr>
        <w:noBreakHyphen/>
        <w:t>19-infektio, COVID</w:t>
      </w:r>
      <w:r w:rsidRPr="00D93EEE">
        <w:rPr>
          <w:sz w:val="20"/>
        </w:rPr>
        <w:noBreakHyphen/>
        <w:t>19-keuhkokuume, vyöruusu, influenssa ja silmänseudun vyöruusu.</w:t>
      </w:r>
    </w:p>
    <w:p w14:paraId="262FF6D0" w14:textId="77777777" w:rsidR="00947DAE" w:rsidRPr="00D93EEE" w:rsidRDefault="00947DAE" w:rsidP="00947DAE">
      <w:pPr>
        <w:spacing w:before="20"/>
        <w:ind w:left="180" w:hanging="180"/>
        <w:rPr>
          <w:sz w:val="20"/>
        </w:rPr>
      </w:pPr>
      <w:r w:rsidRPr="00D93EEE">
        <w:rPr>
          <w:sz w:val="20"/>
          <w:vertAlign w:val="superscript"/>
        </w:rPr>
        <w:t>2</w:t>
      </w:r>
      <w:r w:rsidRPr="00D93EEE">
        <w:rPr>
          <w:sz w:val="20"/>
        </w:rPr>
        <w:t xml:space="preserve"> Sisältää seuraavat: laskimoon asennetun laitteen infektio, bakteeri-infektio, kampylobakteeri-infektio, bakteeriperäinen sappitieinfektio, bakteeriperäinen virtsatieinfektio, </w:t>
      </w:r>
      <w:r w:rsidRPr="00D93EEE">
        <w:rPr>
          <w:i/>
          <w:sz w:val="20"/>
        </w:rPr>
        <w:t>Clostridium difficile</w:t>
      </w:r>
      <w:r w:rsidRPr="00D93EEE">
        <w:rPr>
          <w:sz w:val="20"/>
        </w:rPr>
        <w:t xml:space="preserve"> </w:t>
      </w:r>
      <w:r w:rsidRPr="00D93EEE">
        <w:rPr>
          <w:sz w:val="20"/>
        </w:rPr>
        <w:noBreakHyphen/>
        <w:t xml:space="preserve">infektio, </w:t>
      </w:r>
      <w:r w:rsidRPr="00D93EEE">
        <w:rPr>
          <w:i/>
          <w:iCs/>
          <w:sz w:val="20"/>
        </w:rPr>
        <w:t>Escherichia</w:t>
      </w:r>
      <w:r w:rsidRPr="00D93EEE">
        <w:rPr>
          <w:sz w:val="20"/>
        </w:rPr>
        <w:t>-infektio ja peritoniitti.</w:t>
      </w:r>
    </w:p>
    <w:p w14:paraId="191C5611" w14:textId="77777777" w:rsidR="00947DAE" w:rsidRPr="00D93EEE" w:rsidRDefault="00947DAE" w:rsidP="00947DAE">
      <w:pPr>
        <w:spacing w:before="20"/>
        <w:ind w:left="180" w:hanging="180"/>
        <w:rPr>
          <w:sz w:val="20"/>
        </w:rPr>
      </w:pPr>
      <w:r w:rsidRPr="00D93EEE">
        <w:rPr>
          <w:sz w:val="20"/>
          <w:vertAlign w:val="superscript"/>
        </w:rPr>
        <w:t>3</w:t>
      </w:r>
      <w:r w:rsidRPr="00D93EEE">
        <w:rPr>
          <w:sz w:val="20"/>
        </w:rPr>
        <w:t xml:space="preserve"> Sisältää seuraavat: ylähengitysteiden infektio, sivuontelotulehdus, nasofaryngiitti, krooninen sivuontelotulehdus ja nuha.</w:t>
      </w:r>
    </w:p>
    <w:p w14:paraId="6F1E8F1B" w14:textId="77777777" w:rsidR="00947DAE" w:rsidRPr="00D93EEE" w:rsidRDefault="00947DAE" w:rsidP="00947DAE">
      <w:pPr>
        <w:spacing w:before="20"/>
        <w:ind w:left="180" w:hanging="180"/>
        <w:rPr>
          <w:sz w:val="20"/>
        </w:rPr>
      </w:pPr>
      <w:r w:rsidRPr="00D93EEE">
        <w:rPr>
          <w:sz w:val="20"/>
          <w:vertAlign w:val="superscript"/>
        </w:rPr>
        <w:t>4</w:t>
      </w:r>
      <w:r w:rsidRPr="00D93EEE">
        <w:rPr>
          <w:sz w:val="20"/>
        </w:rPr>
        <w:t xml:space="preserve"> Sisältää seuraavat: sepsis ja septinen sokki.</w:t>
      </w:r>
    </w:p>
    <w:p w14:paraId="02650336" w14:textId="77777777" w:rsidR="00947DAE" w:rsidRPr="00D93EEE" w:rsidRDefault="00947DAE" w:rsidP="00947DAE">
      <w:pPr>
        <w:spacing w:before="20"/>
        <w:ind w:left="180" w:hanging="180"/>
        <w:rPr>
          <w:sz w:val="20"/>
        </w:rPr>
      </w:pPr>
      <w:r w:rsidRPr="00D93EEE">
        <w:rPr>
          <w:sz w:val="20"/>
          <w:vertAlign w:val="superscript"/>
        </w:rPr>
        <w:t>5</w:t>
      </w:r>
      <w:r w:rsidRPr="00D93EEE">
        <w:rPr>
          <w:sz w:val="20"/>
        </w:rPr>
        <w:t xml:space="preserve"> Sisältää seuraavat: alahengitysteiden infektio ja keuhkoputkitulehdus.</w:t>
      </w:r>
    </w:p>
    <w:p w14:paraId="7838E097" w14:textId="77777777" w:rsidR="00947DAE" w:rsidRPr="00D93EEE" w:rsidRDefault="00947DAE" w:rsidP="00947DAE">
      <w:pPr>
        <w:spacing w:before="20"/>
        <w:ind w:left="180" w:hanging="180"/>
        <w:rPr>
          <w:sz w:val="20"/>
        </w:rPr>
      </w:pPr>
      <w:r w:rsidRPr="00D93EEE">
        <w:rPr>
          <w:sz w:val="20"/>
          <w:vertAlign w:val="superscript"/>
        </w:rPr>
        <w:lastRenderedPageBreak/>
        <w:t>6</w:t>
      </w:r>
      <w:r w:rsidRPr="00D93EEE">
        <w:rPr>
          <w:sz w:val="20"/>
        </w:rPr>
        <w:t xml:space="preserve"> Sisältää seuraavat: virtsatieinfektio ja </w:t>
      </w:r>
      <w:r w:rsidRPr="00D93EEE">
        <w:rPr>
          <w:i/>
          <w:iCs/>
          <w:sz w:val="20"/>
        </w:rPr>
        <w:t>Escherichia</w:t>
      </w:r>
      <w:r w:rsidRPr="00D93EEE">
        <w:rPr>
          <w:sz w:val="20"/>
        </w:rPr>
        <w:t>-peräinen virtsatieinfektio.</w:t>
      </w:r>
    </w:p>
    <w:p w14:paraId="390D06FB" w14:textId="77777777" w:rsidR="00947DAE" w:rsidRPr="00D93EEE" w:rsidRDefault="00947DAE" w:rsidP="00947DAE">
      <w:pPr>
        <w:spacing w:before="20"/>
        <w:ind w:left="180" w:hanging="180"/>
        <w:rPr>
          <w:sz w:val="20"/>
        </w:rPr>
      </w:pPr>
      <w:r w:rsidRPr="00D93EEE">
        <w:rPr>
          <w:sz w:val="20"/>
          <w:vertAlign w:val="superscript"/>
        </w:rPr>
        <w:t>7</w:t>
      </w:r>
      <w:r w:rsidRPr="00D93EEE">
        <w:rPr>
          <w:sz w:val="20"/>
        </w:rPr>
        <w:t xml:space="preserve"> Sisältää seuraavat: ruokatorven kandidiaasi ja sammas.</w:t>
      </w:r>
    </w:p>
    <w:p w14:paraId="43D19AFB" w14:textId="77777777" w:rsidR="00947DAE" w:rsidRPr="00D93EEE" w:rsidRDefault="00947DAE" w:rsidP="00947DAE">
      <w:pPr>
        <w:spacing w:before="20"/>
        <w:ind w:left="180" w:hanging="180"/>
        <w:rPr>
          <w:sz w:val="20"/>
        </w:rPr>
      </w:pPr>
      <w:r w:rsidRPr="00D93EEE">
        <w:rPr>
          <w:sz w:val="20"/>
          <w:vertAlign w:val="superscript"/>
        </w:rPr>
        <w:t>8</w:t>
      </w:r>
      <w:r w:rsidRPr="00D93EEE">
        <w:rPr>
          <w:sz w:val="20"/>
        </w:rPr>
        <w:t xml:space="preserve"> Sisältää seuraavat: kuumeinen neutropenia ja neutropeeninen infektio.</w:t>
      </w:r>
    </w:p>
    <w:p w14:paraId="5B337A2E" w14:textId="77777777" w:rsidR="00947DAE" w:rsidRPr="00D93EEE" w:rsidRDefault="00947DAE" w:rsidP="00947DAE">
      <w:pPr>
        <w:spacing w:before="20"/>
        <w:ind w:left="180" w:hanging="180"/>
        <w:rPr>
          <w:sz w:val="20"/>
        </w:rPr>
      </w:pPr>
      <w:r w:rsidRPr="00D93EEE">
        <w:rPr>
          <w:sz w:val="20"/>
          <w:vertAlign w:val="superscript"/>
        </w:rPr>
        <w:t>9</w:t>
      </w:r>
      <w:r w:rsidRPr="00D93EEE">
        <w:rPr>
          <w:sz w:val="20"/>
        </w:rPr>
        <w:t xml:space="preserve"> Perustuu vaikeusastetta koskevaan ASTCT:n konsensusluokitukseen (Lee 2019).</w:t>
      </w:r>
    </w:p>
    <w:p w14:paraId="5A339679" w14:textId="77777777" w:rsidR="00EE00F5" w:rsidRPr="00D93EEE" w:rsidRDefault="00947DAE" w:rsidP="00EE00F5">
      <w:pPr>
        <w:spacing w:before="20"/>
        <w:ind w:left="180" w:hanging="180"/>
        <w:rPr>
          <w:sz w:val="20"/>
        </w:rPr>
      </w:pPr>
      <w:r w:rsidRPr="00D93EEE">
        <w:rPr>
          <w:sz w:val="20"/>
          <w:vertAlign w:val="superscript"/>
        </w:rPr>
        <w:t>10</w:t>
      </w:r>
      <w:r w:rsidRPr="00D93EEE">
        <w:rPr>
          <w:sz w:val="20"/>
        </w:rPr>
        <w:t xml:space="preserve"> </w:t>
      </w:r>
      <w:r w:rsidR="00EE00F5" w:rsidRPr="00D93EEE">
        <w:rPr>
          <w:sz w:val="20"/>
        </w:rPr>
        <w:t>ICANS-tutkimuksessa (Lee, 2019) uneliaisuus, kognitiivinen häiriö, sekavuus, delirium ja tietämättömyys ajasta ja paikasta.</w:t>
      </w:r>
    </w:p>
    <w:p w14:paraId="60E31F3C" w14:textId="7D277DB8" w:rsidR="00947DAE" w:rsidRPr="00D93EEE" w:rsidRDefault="00EE00F5" w:rsidP="00EE00F5">
      <w:pPr>
        <w:spacing w:before="20"/>
        <w:ind w:left="180" w:hanging="180"/>
        <w:rPr>
          <w:sz w:val="20"/>
        </w:rPr>
      </w:pPr>
      <w:r w:rsidRPr="00D93EEE">
        <w:rPr>
          <w:sz w:val="20"/>
          <w:vertAlign w:val="superscript"/>
        </w:rPr>
        <w:t>11</w:t>
      </w:r>
      <w:r w:rsidRPr="00D93EEE">
        <w:rPr>
          <w:sz w:val="20"/>
        </w:rPr>
        <w:t xml:space="preserve"> </w:t>
      </w:r>
      <w:r w:rsidR="00947DAE" w:rsidRPr="00D93EEE">
        <w:rPr>
          <w:sz w:val="20"/>
        </w:rPr>
        <w:t>Myeliitti ilmeni samanaikaisesti sytokiinioireyhtymän kanssa.</w:t>
      </w:r>
    </w:p>
    <w:p w14:paraId="0432298D" w14:textId="679D2573" w:rsidR="00947DAE" w:rsidRPr="00D93EEE" w:rsidRDefault="00EE00F5" w:rsidP="00947DAE">
      <w:pPr>
        <w:spacing w:before="20"/>
        <w:ind w:left="180" w:hanging="180"/>
        <w:rPr>
          <w:sz w:val="20"/>
        </w:rPr>
      </w:pPr>
      <w:r w:rsidRPr="00D93EEE">
        <w:rPr>
          <w:sz w:val="20"/>
          <w:vertAlign w:val="superscript"/>
        </w:rPr>
        <w:t>12</w:t>
      </w:r>
      <w:r w:rsidR="00947DAE" w:rsidRPr="00D93EEE">
        <w:rPr>
          <w:sz w:val="20"/>
        </w:rPr>
        <w:t xml:space="preserve"> Sisältää seuraavat: maha-suolikanavan verenvuoto, paksusuolen verenvuoto ja mahalaukun verenvuoto.</w:t>
      </w:r>
    </w:p>
    <w:p w14:paraId="1370B727" w14:textId="12B28C17" w:rsidR="00947DAE" w:rsidRPr="00D93EEE" w:rsidRDefault="00EE00F5" w:rsidP="00947DAE">
      <w:pPr>
        <w:spacing w:before="20"/>
        <w:ind w:left="180" w:hanging="180"/>
        <w:rPr>
          <w:sz w:val="20"/>
        </w:rPr>
      </w:pPr>
      <w:r w:rsidRPr="00D93EEE">
        <w:rPr>
          <w:sz w:val="20"/>
          <w:vertAlign w:val="superscript"/>
        </w:rPr>
        <w:t>13</w:t>
      </w:r>
      <w:r w:rsidR="00947DAE" w:rsidRPr="00D93EEE">
        <w:rPr>
          <w:sz w:val="20"/>
        </w:rPr>
        <w:t xml:space="preserve"> Sisältää seuraavat: ihottuma, kutiseva ihottuma, makulopapulaarinen ihottuma, dermatiitti, aknetyyppinen dermatiitti, eksfoliatiivinen dermatiitti, eryteema, palmaarieryteema, kutina ja erytematoottinen ihottuma.</w:t>
      </w:r>
    </w:p>
    <w:p w14:paraId="574FCB4D" w14:textId="77777777" w:rsidR="00F21A87" w:rsidRDefault="00F21A87" w:rsidP="0014644A">
      <w:pPr>
        <w:rPr>
          <w:highlight w:val="lightGray"/>
        </w:rPr>
      </w:pPr>
    </w:p>
    <w:p w14:paraId="4EBE29C6" w14:textId="7D9DA6E2" w:rsidR="00ED26F4" w:rsidRPr="00D93EEE" w:rsidRDefault="00ED26F4" w:rsidP="00ED26F4">
      <w:pPr>
        <w:keepNext/>
        <w:keepLines/>
        <w:rPr>
          <w:rFonts w:eastAsia="SimSun"/>
          <w:b/>
          <w:szCs w:val="24"/>
        </w:rPr>
      </w:pPr>
      <w:r w:rsidRPr="00D93EEE">
        <w:rPr>
          <w:b/>
        </w:rPr>
        <w:t>Taulukko 7</w:t>
      </w:r>
      <w:r w:rsidR="00E0015E">
        <w:rPr>
          <w:b/>
        </w:rPr>
        <w:t>.</w:t>
      </w:r>
      <w:r w:rsidRPr="00D93EEE">
        <w:rPr>
          <w:b/>
        </w:rPr>
        <w:t xml:space="preserve"> Haittavaikutukset, joita raportoitiin uusiutunutta tai hoitoon reagoimatonta diffuusia suurisoluista B-solulymfoomaa sairastavilla potilailla, jotka saivat Columvi-valmistetta yhdistelmä</w:t>
      </w:r>
      <w:r w:rsidR="00766D0B">
        <w:rPr>
          <w:b/>
        </w:rPr>
        <w:t>nä</w:t>
      </w:r>
      <w:r w:rsidRPr="00D93EEE">
        <w:rPr>
          <w:b/>
        </w:rPr>
        <w:t xml:space="preserve"> gemsitabiinin ja oksaliplatiinin kanssa </w:t>
      </w:r>
    </w:p>
    <w:p w14:paraId="7055813F" w14:textId="77777777" w:rsidR="00ED26F4" w:rsidRPr="00D93EEE" w:rsidRDefault="00ED26F4" w:rsidP="00ED26F4">
      <w:pPr>
        <w:keepNext/>
        <w:keepLines/>
        <w:rPr>
          <w:rFonts w:eastAsia="SimSun"/>
          <w:b/>
          <w:szCs w:val="24"/>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235"/>
        <w:gridCol w:w="3668"/>
        <w:gridCol w:w="1484"/>
        <w:gridCol w:w="1640"/>
      </w:tblGrid>
      <w:tr w:rsidR="00ED26F4" w:rsidRPr="00D93EEE" w14:paraId="0C2D81BA" w14:textId="77777777" w:rsidTr="00012E25">
        <w:trPr>
          <w:cantSplit/>
          <w:tblHeader/>
        </w:trPr>
        <w:tc>
          <w:tcPr>
            <w:tcW w:w="2235" w:type="dxa"/>
            <w:vAlign w:val="center"/>
          </w:tcPr>
          <w:p w14:paraId="1B4C3271" w14:textId="77777777" w:rsidR="00ED26F4" w:rsidRPr="00D93EEE" w:rsidRDefault="00ED26F4" w:rsidP="00012E25">
            <w:pPr>
              <w:suppressAutoHyphens/>
              <w:rPr>
                <w:b/>
                <w:szCs w:val="22"/>
              </w:rPr>
            </w:pPr>
            <w:r w:rsidRPr="00D93EEE">
              <w:rPr>
                <w:b/>
                <w:szCs w:val="22"/>
              </w:rPr>
              <w:t>Elinjärjestelmä</w:t>
            </w:r>
          </w:p>
        </w:tc>
        <w:tc>
          <w:tcPr>
            <w:tcW w:w="3668" w:type="dxa"/>
            <w:vAlign w:val="center"/>
          </w:tcPr>
          <w:p w14:paraId="5537E9E6" w14:textId="77777777" w:rsidR="00ED26F4" w:rsidRPr="00D93EEE" w:rsidRDefault="00ED26F4" w:rsidP="00012E25">
            <w:pPr>
              <w:suppressAutoHyphens/>
              <w:rPr>
                <w:b/>
                <w:szCs w:val="22"/>
              </w:rPr>
            </w:pPr>
            <w:r w:rsidRPr="00D93EEE">
              <w:rPr>
                <w:b/>
                <w:szCs w:val="22"/>
              </w:rPr>
              <w:t>Haittavaikutus</w:t>
            </w:r>
          </w:p>
        </w:tc>
        <w:tc>
          <w:tcPr>
            <w:tcW w:w="1484" w:type="dxa"/>
            <w:vAlign w:val="center"/>
          </w:tcPr>
          <w:p w14:paraId="5D14F605" w14:textId="77777777" w:rsidR="00ED26F4" w:rsidRPr="00D93EEE" w:rsidRDefault="00ED26F4" w:rsidP="00012E25">
            <w:pPr>
              <w:suppressAutoHyphens/>
              <w:jc w:val="center"/>
              <w:rPr>
                <w:b/>
                <w:szCs w:val="22"/>
              </w:rPr>
            </w:pPr>
            <w:r w:rsidRPr="00D93EEE">
              <w:rPr>
                <w:b/>
                <w:szCs w:val="22"/>
              </w:rPr>
              <w:t>Kaikki vaikeusasteet</w:t>
            </w:r>
          </w:p>
        </w:tc>
        <w:tc>
          <w:tcPr>
            <w:tcW w:w="1640" w:type="dxa"/>
            <w:vAlign w:val="center"/>
          </w:tcPr>
          <w:p w14:paraId="082EF303" w14:textId="1A962A65" w:rsidR="00ED26F4" w:rsidRPr="00D93EEE" w:rsidRDefault="001C31BC" w:rsidP="00012E25">
            <w:pPr>
              <w:suppressAutoHyphens/>
              <w:jc w:val="center"/>
              <w:rPr>
                <w:b/>
                <w:szCs w:val="22"/>
              </w:rPr>
            </w:pPr>
            <w:r w:rsidRPr="00D93EEE">
              <w:rPr>
                <w:b/>
              </w:rPr>
              <w:t>3.</w:t>
            </w:r>
            <w:r w:rsidRPr="00D93EEE">
              <w:rPr>
                <w:rFonts w:ascii="Symbol" w:hAnsi="Symbol"/>
              </w:rPr>
              <w:sym w:font="Symbol" w:char="F02D"/>
            </w:r>
            <w:r w:rsidRPr="00D93EEE">
              <w:rPr>
                <w:b/>
              </w:rPr>
              <w:t>4. aste</w:t>
            </w:r>
          </w:p>
        </w:tc>
      </w:tr>
      <w:tr w:rsidR="00ED26F4" w:rsidRPr="00D93EEE" w14:paraId="5CE32E13" w14:textId="77777777" w:rsidTr="00012E25">
        <w:trPr>
          <w:cantSplit/>
        </w:trPr>
        <w:tc>
          <w:tcPr>
            <w:tcW w:w="2235" w:type="dxa"/>
            <w:vMerge w:val="restart"/>
            <w:vAlign w:val="center"/>
          </w:tcPr>
          <w:p w14:paraId="48D6628F" w14:textId="77777777" w:rsidR="00ED26F4" w:rsidRPr="00D93EEE" w:rsidRDefault="00ED26F4" w:rsidP="00012E25">
            <w:pPr>
              <w:suppressAutoHyphens/>
              <w:rPr>
                <w:szCs w:val="22"/>
              </w:rPr>
            </w:pPr>
            <w:r w:rsidRPr="00D93EEE">
              <w:rPr>
                <w:b/>
                <w:szCs w:val="22"/>
              </w:rPr>
              <w:t>Infektiot</w:t>
            </w:r>
          </w:p>
        </w:tc>
        <w:tc>
          <w:tcPr>
            <w:tcW w:w="3668" w:type="dxa"/>
          </w:tcPr>
          <w:p w14:paraId="638FE54F" w14:textId="4D8C28F5" w:rsidR="00ED26F4" w:rsidRPr="00D93EEE" w:rsidRDefault="00ED26F4" w:rsidP="00012E25">
            <w:pPr>
              <w:suppressAutoHyphens/>
              <w:rPr>
                <w:szCs w:val="22"/>
              </w:rPr>
            </w:pPr>
            <w:r w:rsidRPr="00D93EEE">
              <w:rPr>
                <w:szCs w:val="22"/>
              </w:rPr>
              <w:t>COVID-19-infektio</w:t>
            </w:r>
            <w:r w:rsidRPr="00D93EEE">
              <w:rPr>
                <w:szCs w:val="22"/>
                <w:vertAlign w:val="superscript"/>
              </w:rPr>
              <w:t>1</w:t>
            </w:r>
          </w:p>
        </w:tc>
        <w:tc>
          <w:tcPr>
            <w:tcW w:w="1484" w:type="dxa"/>
          </w:tcPr>
          <w:p w14:paraId="225CEDFA"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62226756" w14:textId="77777777" w:rsidR="00ED26F4" w:rsidRPr="00D93EEE" w:rsidRDefault="00ED26F4" w:rsidP="00012E25">
            <w:pPr>
              <w:suppressAutoHyphens/>
              <w:jc w:val="center"/>
              <w:rPr>
                <w:szCs w:val="22"/>
              </w:rPr>
            </w:pPr>
            <w:r w:rsidRPr="00D93EEE">
              <w:rPr>
                <w:szCs w:val="22"/>
              </w:rPr>
              <w:t>Yleinen*</w:t>
            </w:r>
          </w:p>
        </w:tc>
      </w:tr>
      <w:tr w:rsidR="00ED26F4" w:rsidRPr="00D93EEE" w14:paraId="605264F6" w14:textId="77777777" w:rsidTr="00012E25">
        <w:trPr>
          <w:cantSplit/>
        </w:trPr>
        <w:tc>
          <w:tcPr>
            <w:tcW w:w="2235" w:type="dxa"/>
            <w:vMerge/>
            <w:vAlign w:val="center"/>
          </w:tcPr>
          <w:p w14:paraId="126B74F5" w14:textId="77777777" w:rsidR="00ED26F4" w:rsidRPr="00D93EEE" w:rsidRDefault="00ED26F4" w:rsidP="00012E25">
            <w:pPr>
              <w:suppressAutoHyphens/>
              <w:rPr>
                <w:szCs w:val="22"/>
              </w:rPr>
            </w:pPr>
          </w:p>
        </w:tc>
        <w:tc>
          <w:tcPr>
            <w:tcW w:w="3668" w:type="dxa"/>
          </w:tcPr>
          <w:p w14:paraId="3F729D9E" w14:textId="77777777" w:rsidR="00ED26F4" w:rsidRPr="00D93EEE" w:rsidRDefault="00ED26F4" w:rsidP="00012E25">
            <w:pPr>
              <w:suppressAutoHyphens/>
              <w:rPr>
                <w:szCs w:val="22"/>
              </w:rPr>
            </w:pPr>
            <w:r w:rsidRPr="00D93EEE">
              <w:rPr>
                <w:szCs w:val="22"/>
              </w:rPr>
              <w:t>Hengitystieinfektiot</w:t>
            </w:r>
            <w:r w:rsidRPr="00D93EEE">
              <w:rPr>
                <w:szCs w:val="22"/>
                <w:vertAlign w:val="superscript"/>
              </w:rPr>
              <w:t>2</w:t>
            </w:r>
            <w:r w:rsidRPr="00D93EEE">
              <w:rPr>
                <w:szCs w:val="22"/>
              </w:rPr>
              <w:t xml:space="preserve"> </w:t>
            </w:r>
          </w:p>
        </w:tc>
        <w:tc>
          <w:tcPr>
            <w:tcW w:w="1484" w:type="dxa"/>
          </w:tcPr>
          <w:p w14:paraId="2B157C3C"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724BC85C" w14:textId="77777777" w:rsidR="00ED26F4" w:rsidRPr="00D93EEE" w:rsidRDefault="00ED26F4" w:rsidP="00012E25">
            <w:pPr>
              <w:suppressAutoHyphens/>
              <w:jc w:val="center"/>
              <w:rPr>
                <w:szCs w:val="22"/>
              </w:rPr>
            </w:pPr>
            <w:r w:rsidRPr="00D93EEE">
              <w:rPr>
                <w:szCs w:val="22"/>
              </w:rPr>
              <w:t>Yleinen*</w:t>
            </w:r>
          </w:p>
        </w:tc>
      </w:tr>
      <w:tr w:rsidR="00ED26F4" w:rsidRPr="00D93EEE" w14:paraId="31A309A0" w14:textId="77777777" w:rsidTr="00012E25">
        <w:trPr>
          <w:cantSplit/>
        </w:trPr>
        <w:tc>
          <w:tcPr>
            <w:tcW w:w="2235" w:type="dxa"/>
            <w:vMerge/>
            <w:vAlign w:val="center"/>
          </w:tcPr>
          <w:p w14:paraId="53F80ECD" w14:textId="77777777" w:rsidR="00ED26F4" w:rsidRPr="00D93EEE" w:rsidRDefault="00ED26F4" w:rsidP="00012E25">
            <w:pPr>
              <w:suppressAutoHyphens/>
              <w:rPr>
                <w:szCs w:val="22"/>
              </w:rPr>
            </w:pPr>
          </w:p>
        </w:tc>
        <w:tc>
          <w:tcPr>
            <w:tcW w:w="3668" w:type="dxa"/>
          </w:tcPr>
          <w:p w14:paraId="6E5CBBB7" w14:textId="77777777" w:rsidR="00ED26F4" w:rsidRPr="00D93EEE" w:rsidRDefault="00ED26F4" w:rsidP="00012E25">
            <w:pPr>
              <w:suppressAutoHyphens/>
              <w:rPr>
                <w:szCs w:val="22"/>
              </w:rPr>
            </w:pPr>
            <w:r w:rsidRPr="00D93EEE">
              <w:rPr>
                <w:szCs w:val="22"/>
              </w:rPr>
              <w:t>Keuhkokuume</w:t>
            </w:r>
            <w:r w:rsidRPr="00D93EEE">
              <w:rPr>
                <w:szCs w:val="22"/>
                <w:vertAlign w:val="superscript"/>
              </w:rPr>
              <w:t>3</w:t>
            </w:r>
            <w:r w:rsidRPr="00D93EEE">
              <w:rPr>
                <w:szCs w:val="22"/>
              </w:rPr>
              <w:t xml:space="preserve"> </w:t>
            </w:r>
          </w:p>
        </w:tc>
        <w:tc>
          <w:tcPr>
            <w:tcW w:w="1484" w:type="dxa"/>
          </w:tcPr>
          <w:p w14:paraId="769A553C"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19C4E572" w14:textId="77777777" w:rsidR="00ED26F4" w:rsidRPr="00D93EEE" w:rsidRDefault="00ED26F4" w:rsidP="00012E25">
            <w:pPr>
              <w:suppressAutoHyphens/>
              <w:jc w:val="center"/>
              <w:rPr>
                <w:szCs w:val="22"/>
              </w:rPr>
            </w:pPr>
            <w:r w:rsidRPr="00D93EEE">
              <w:rPr>
                <w:szCs w:val="22"/>
              </w:rPr>
              <w:t>Yleinen*</w:t>
            </w:r>
          </w:p>
        </w:tc>
      </w:tr>
      <w:tr w:rsidR="00ED26F4" w:rsidRPr="00D93EEE" w14:paraId="21A15F41" w14:textId="77777777" w:rsidTr="00012E25">
        <w:trPr>
          <w:cantSplit/>
        </w:trPr>
        <w:tc>
          <w:tcPr>
            <w:tcW w:w="2235" w:type="dxa"/>
            <w:vMerge/>
            <w:vAlign w:val="center"/>
          </w:tcPr>
          <w:p w14:paraId="56B51657" w14:textId="77777777" w:rsidR="00ED26F4" w:rsidRPr="00D93EEE" w:rsidRDefault="00ED26F4" w:rsidP="00012E25">
            <w:pPr>
              <w:suppressAutoHyphens/>
              <w:rPr>
                <w:szCs w:val="22"/>
              </w:rPr>
            </w:pPr>
          </w:p>
        </w:tc>
        <w:tc>
          <w:tcPr>
            <w:tcW w:w="3668" w:type="dxa"/>
          </w:tcPr>
          <w:p w14:paraId="7C26F1ED" w14:textId="77777777" w:rsidR="00ED26F4" w:rsidRPr="00D93EEE" w:rsidRDefault="00ED26F4" w:rsidP="00012E25">
            <w:pPr>
              <w:suppressAutoHyphens/>
              <w:rPr>
                <w:szCs w:val="22"/>
              </w:rPr>
            </w:pPr>
            <w:r w:rsidRPr="00D93EEE">
              <w:rPr>
                <w:szCs w:val="22"/>
              </w:rPr>
              <w:t>Sytomegalovirusinfektiot</w:t>
            </w:r>
            <w:r w:rsidRPr="00D93EEE">
              <w:rPr>
                <w:strike/>
                <w:szCs w:val="22"/>
                <w:vertAlign w:val="superscript"/>
              </w:rPr>
              <w:t>4</w:t>
            </w:r>
            <w:r w:rsidRPr="00D93EEE">
              <w:rPr>
                <w:szCs w:val="22"/>
              </w:rPr>
              <w:t xml:space="preserve"> </w:t>
            </w:r>
          </w:p>
        </w:tc>
        <w:tc>
          <w:tcPr>
            <w:tcW w:w="1484" w:type="dxa"/>
          </w:tcPr>
          <w:p w14:paraId="7D1C07A1"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375DB97A"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2DBDFBDC" w14:textId="77777777" w:rsidTr="00012E25">
        <w:trPr>
          <w:cantSplit/>
        </w:trPr>
        <w:tc>
          <w:tcPr>
            <w:tcW w:w="2235" w:type="dxa"/>
            <w:vMerge/>
            <w:vAlign w:val="center"/>
          </w:tcPr>
          <w:p w14:paraId="46D00399" w14:textId="77777777" w:rsidR="00ED26F4" w:rsidRPr="00D93EEE" w:rsidRDefault="00ED26F4" w:rsidP="00012E25">
            <w:pPr>
              <w:suppressAutoHyphens/>
              <w:rPr>
                <w:szCs w:val="22"/>
              </w:rPr>
            </w:pPr>
          </w:p>
        </w:tc>
        <w:tc>
          <w:tcPr>
            <w:tcW w:w="3668" w:type="dxa"/>
          </w:tcPr>
          <w:p w14:paraId="3526ED42" w14:textId="77777777" w:rsidR="00ED26F4" w:rsidRPr="00D93EEE" w:rsidRDefault="00ED26F4" w:rsidP="00012E25">
            <w:pPr>
              <w:suppressAutoHyphens/>
              <w:rPr>
                <w:szCs w:val="22"/>
              </w:rPr>
            </w:pPr>
            <w:r w:rsidRPr="00D93EEE">
              <w:rPr>
                <w:szCs w:val="22"/>
              </w:rPr>
              <w:t>Herpesvirusinfektiot</w:t>
            </w:r>
            <w:r w:rsidRPr="00D93EEE">
              <w:rPr>
                <w:szCs w:val="22"/>
                <w:vertAlign w:val="superscript"/>
              </w:rPr>
              <w:t>5</w:t>
            </w:r>
            <w:r w:rsidRPr="00D93EEE">
              <w:rPr>
                <w:szCs w:val="22"/>
              </w:rPr>
              <w:t xml:space="preserve"> </w:t>
            </w:r>
          </w:p>
        </w:tc>
        <w:tc>
          <w:tcPr>
            <w:tcW w:w="1484" w:type="dxa"/>
          </w:tcPr>
          <w:p w14:paraId="3168CD4D"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1C98D206"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668D8250" w14:textId="77777777" w:rsidTr="00012E25">
        <w:trPr>
          <w:cantSplit/>
        </w:trPr>
        <w:tc>
          <w:tcPr>
            <w:tcW w:w="2235" w:type="dxa"/>
            <w:vMerge/>
            <w:vAlign w:val="center"/>
          </w:tcPr>
          <w:p w14:paraId="6C73EBEE" w14:textId="77777777" w:rsidR="00ED26F4" w:rsidRPr="00D93EEE" w:rsidRDefault="00ED26F4" w:rsidP="00012E25">
            <w:pPr>
              <w:suppressAutoHyphens/>
              <w:rPr>
                <w:szCs w:val="22"/>
              </w:rPr>
            </w:pPr>
          </w:p>
        </w:tc>
        <w:tc>
          <w:tcPr>
            <w:tcW w:w="3668" w:type="dxa"/>
          </w:tcPr>
          <w:p w14:paraId="362EEE77" w14:textId="77777777" w:rsidR="00ED26F4" w:rsidRPr="00D93EEE" w:rsidRDefault="00ED26F4" w:rsidP="00012E25">
            <w:pPr>
              <w:suppressAutoHyphens/>
              <w:rPr>
                <w:szCs w:val="22"/>
              </w:rPr>
            </w:pPr>
            <w:r w:rsidRPr="00D93EEE">
              <w:rPr>
                <w:szCs w:val="22"/>
              </w:rPr>
              <w:t>Virtsatieinfektio</w:t>
            </w:r>
            <w:r w:rsidRPr="00D93EEE">
              <w:rPr>
                <w:szCs w:val="22"/>
                <w:vertAlign w:val="superscript"/>
              </w:rPr>
              <w:t>6</w:t>
            </w:r>
            <w:r w:rsidRPr="00D93EEE">
              <w:rPr>
                <w:szCs w:val="22"/>
              </w:rPr>
              <w:t xml:space="preserve"> </w:t>
            </w:r>
          </w:p>
        </w:tc>
        <w:tc>
          <w:tcPr>
            <w:tcW w:w="1484" w:type="dxa"/>
          </w:tcPr>
          <w:p w14:paraId="417F1F60"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44E37F0A" w14:textId="77777777" w:rsidR="00ED26F4" w:rsidRPr="00D93EEE" w:rsidRDefault="00ED26F4" w:rsidP="00012E25">
            <w:pPr>
              <w:suppressAutoHyphens/>
              <w:jc w:val="center"/>
              <w:rPr>
                <w:szCs w:val="22"/>
              </w:rPr>
            </w:pPr>
            <w:r w:rsidRPr="00D93EEE">
              <w:rPr>
                <w:szCs w:val="22"/>
              </w:rPr>
              <w:t>Yleinen</w:t>
            </w:r>
          </w:p>
        </w:tc>
      </w:tr>
      <w:tr w:rsidR="00ED26F4" w:rsidRPr="00D93EEE" w14:paraId="18276FBB" w14:textId="77777777" w:rsidTr="00012E25">
        <w:trPr>
          <w:cantSplit/>
        </w:trPr>
        <w:tc>
          <w:tcPr>
            <w:tcW w:w="2235" w:type="dxa"/>
            <w:vMerge/>
            <w:vAlign w:val="center"/>
          </w:tcPr>
          <w:p w14:paraId="5DCD358A" w14:textId="77777777" w:rsidR="00ED26F4" w:rsidRPr="00D93EEE" w:rsidRDefault="00ED26F4" w:rsidP="00012E25">
            <w:pPr>
              <w:suppressAutoHyphens/>
              <w:rPr>
                <w:szCs w:val="22"/>
              </w:rPr>
            </w:pPr>
          </w:p>
        </w:tc>
        <w:tc>
          <w:tcPr>
            <w:tcW w:w="3668" w:type="dxa"/>
          </w:tcPr>
          <w:p w14:paraId="248BE05A" w14:textId="77777777" w:rsidR="00ED26F4" w:rsidRPr="00D93EEE" w:rsidRDefault="00ED26F4" w:rsidP="00012E25">
            <w:pPr>
              <w:suppressAutoHyphens/>
              <w:rPr>
                <w:szCs w:val="22"/>
              </w:rPr>
            </w:pPr>
            <w:r w:rsidRPr="00D93EEE">
              <w:rPr>
                <w:szCs w:val="22"/>
              </w:rPr>
              <w:t>Sepsis</w:t>
            </w:r>
            <w:r w:rsidRPr="00D93EEE">
              <w:rPr>
                <w:szCs w:val="22"/>
                <w:vertAlign w:val="superscript"/>
              </w:rPr>
              <w:t>7</w:t>
            </w:r>
            <w:r w:rsidRPr="00D93EEE">
              <w:rPr>
                <w:szCs w:val="22"/>
              </w:rPr>
              <w:t xml:space="preserve"> </w:t>
            </w:r>
          </w:p>
        </w:tc>
        <w:tc>
          <w:tcPr>
            <w:tcW w:w="1484" w:type="dxa"/>
          </w:tcPr>
          <w:p w14:paraId="252AA1C8"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6F8D3B43" w14:textId="77777777" w:rsidR="00ED26F4" w:rsidRPr="00D93EEE" w:rsidRDefault="00ED26F4" w:rsidP="00012E25">
            <w:pPr>
              <w:suppressAutoHyphens/>
              <w:jc w:val="center"/>
              <w:rPr>
                <w:szCs w:val="22"/>
              </w:rPr>
            </w:pPr>
            <w:r w:rsidRPr="00D93EEE">
              <w:rPr>
                <w:szCs w:val="22"/>
              </w:rPr>
              <w:t>Yleinen*</w:t>
            </w:r>
          </w:p>
        </w:tc>
      </w:tr>
      <w:tr w:rsidR="00ED26F4" w:rsidRPr="00D93EEE" w14:paraId="124F51F3" w14:textId="77777777" w:rsidTr="00012E25">
        <w:trPr>
          <w:cantSplit/>
        </w:trPr>
        <w:tc>
          <w:tcPr>
            <w:tcW w:w="2235" w:type="dxa"/>
            <w:vMerge/>
            <w:vAlign w:val="center"/>
          </w:tcPr>
          <w:p w14:paraId="3BF60C1C" w14:textId="77777777" w:rsidR="00ED26F4" w:rsidRPr="00D93EEE" w:rsidRDefault="00ED26F4" w:rsidP="00012E25">
            <w:pPr>
              <w:suppressAutoHyphens/>
              <w:rPr>
                <w:szCs w:val="22"/>
              </w:rPr>
            </w:pPr>
          </w:p>
        </w:tc>
        <w:tc>
          <w:tcPr>
            <w:tcW w:w="3668" w:type="dxa"/>
          </w:tcPr>
          <w:p w14:paraId="693B6A55" w14:textId="77777777" w:rsidR="00ED26F4" w:rsidRPr="00D93EEE" w:rsidRDefault="00ED26F4" w:rsidP="00012E25">
            <w:pPr>
              <w:suppressAutoHyphens/>
              <w:rPr>
                <w:szCs w:val="22"/>
              </w:rPr>
            </w:pPr>
            <w:r w:rsidRPr="00012E25">
              <w:rPr>
                <w:i/>
                <w:iCs/>
                <w:szCs w:val="22"/>
              </w:rPr>
              <w:t>Candida</w:t>
            </w:r>
            <w:r w:rsidRPr="00D93EEE">
              <w:rPr>
                <w:szCs w:val="22"/>
              </w:rPr>
              <w:t>-infektiot</w:t>
            </w:r>
            <w:r w:rsidRPr="00D93EEE">
              <w:rPr>
                <w:szCs w:val="22"/>
                <w:vertAlign w:val="superscript"/>
              </w:rPr>
              <w:t>8</w:t>
            </w:r>
            <w:r w:rsidRPr="00D93EEE">
              <w:rPr>
                <w:szCs w:val="22"/>
              </w:rPr>
              <w:t xml:space="preserve"> </w:t>
            </w:r>
          </w:p>
        </w:tc>
        <w:tc>
          <w:tcPr>
            <w:tcW w:w="1484" w:type="dxa"/>
          </w:tcPr>
          <w:p w14:paraId="276B28C1"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550740D7"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35748A0B" w14:textId="77777777" w:rsidTr="00012E25">
        <w:trPr>
          <w:cantSplit/>
        </w:trPr>
        <w:tc>
          <w:tcPr>
            <w:tcW w:w="2235" w:type="dxa"/>
            <w:vMerge/>
            <w:vAlign w:val="center"/>
          </w:tcPr>
          <w:p w14:paraId="08078297" w14:textId="77777777" w:rsidR="00ED26F4" w:rsidRPr="00D93EEE" w:rsidRDefault="00ED26F4" w:rsidP="00012E25">
            <w:pPr>
              <w:suppressAutoHyphens/>
              <w:rPr>
                <w:szCs w:val="22"/>
              </w:rPr>
            </w:pPr>
          </w:p>
        </w:tc>
        <w:tc>
          <w:tcPr>
            <w:tcW w:w="3668" w:type="dxa"/>
          </w:tcPr>
          <w:p w14:paraId="23298DE2" w14:textId="77777777" w:rsidR="00ED26F4" w:rsidRPr="00D93EEE" w:rsidRDefault="00ED26F4" w:rsidP="00012E25">
            <w:pPr>
              <w:suppressAutoHyphens/>
              <w:rPr>
                <w:szCs w:val="22"/>
              </w:rPr>
            </w:pPr>
            <w:r w:rsidRPr="00012E25">
              <w:rPr>
                <w:i/>
                <w:iCs/>
                <w:szCs w:val="22"/>
              </w:rPr>
              <w:t>Pneumocystis jiroveciin</w:t>
            </w:r>
            <w:r w:rsidRPr="00D93EEE">
              <w:rPr>
                <w:szCs w:val="22"/>
              </w:rPr>
              <w:t xml:space="preserve"> aiheuttama keuhkokuume</w:t>
            </w:r>
          </w:p>
        </w:tc>
        <w:tc>
          <w:tcPr>
            <w:tcW w:w="1484" w:type="dxa"/>
          </w:tcPr>
          <w:p w14:paraId="0C34E555" w14:textId="77777777" w:rsidR="00ED26F4" w:rsidRPr="00D93EEE" w:rsidRDefault="00ED26F4" w:rsidP="00012E25">
            <w:pPr>
              <w:suppressAutoHyphens/>
              <w:jc w:val="center"/>
              <w:rPr>
                <w:szCs w:val="22"/>
              </w:rPr>
            </w:pPr>
            <w:r w:rsidRPr="00D93EEE">
              <w:rPr>
                <w:szCs w:val="22"/>
              </w:rPr>
              <w:t>Melko harvinainen</w:t>
            </w:r>
          </w:p>
        </w:tc>
        <w:tc>
          <w:tcPr>
            <w:tcW w:w="1640" w:type="dxa"/>
            <w:vAlign w:val="center"/>
          </w:tcPr>
          <w:p w14:paraId="644E9344"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4FA49D18" w14:textId="77777777" w:rsidTr="00012E25">
        <w:trPr>
          <w:cantSplit/>
        </w:trPr>
        <w:tc>
          <w:tcPr>
            <w:tcW w:w="2235" w:type="dxa"/>
            <w:vAlign w:val="center"/>
          </w:tcPr>
          <w:p w14:paraId="52E0A8E1" w14:textId="77777777" w:rsidR="00ED26F4" w:rsidRPr="00D93EEE" w:rsidRDefault="00ED26F4" w:rsidP="00012E25">
            <w:pPr>
              <w:suppressAutoHyphens/>
              <w:rPr>
                <w:szCs w:val="22"/>
              </w:rPr>
            </w:pPr>
            <w:r w:rsidRPr="00D93EEE">
              <w:rPr>
                <w:b/>
                <w:szCs w:val="22"/>
              </w:rPr>
              <w:t>Hyvän- ja pahanlaatuiset kasvaimet (mukaan lukien kystat ja polyypit)</w:t>
            </w:r>
          </w:p>
        </w:tc>
        <w:tc>
          <w:tcPr>
            <w:tcW w:w="3668" w:type="dxa"/>
            <w:vAlign w:val="center"/>
          </w:tcPr>
          <w:p w14:paraId="0FBB9443" w14:textId="77777777" w:rsidR="00ED26F4" w:rsidRPr="00D93EEE" w:rsidRDefault="00ED26F4" w:rsidP="00012E25">
            <w:pPr>
              <w:suppressAutoHyphens/>
              <w:rPr>
                <w:szCs w:val="22"/>
              </w:rPr>
            </w:pPr>
            <w:r w:rsidRPr="00D93EEE">
              <w:rPr>
                <w:szCs w:val="22"/>
              </w:rPr>
              <w:t>Tumour flare -reaktio</w:t>
            </w:r>
            <w:r w:rsidRPr="00D93EEE">
              <w:rPr>
                <w:szCs w:val="22"/>
                <w:vertAlign w:val="superscript"/>
              </w:rPr>
              <w:t>9</w:t>
            </w:r>
            <w:r w:rsidRPr="00D93EEE">
              <w:rPr>
                <w:szCs w:val="22"/>
              </w:rPr>
              <w:t xml:space="preserve"> </w:t>
            </w:r>
          </w:p>
        </w:tc>
        <w:tc>
          <w:tcPr>
            <w:tcW w:w="1484" w:type="dxa"/>
            <w:vAlign w:val="center"/>
          </w:tcPr>
          <w:p w14:paraId="2A337D9F"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146707D8"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1991E8C0" w14:textId="77777777" w:rsidTr="00012E25">
        <w:trPr>
          <w:cantSplit/>
        </w:trPr>
        <w:tc>
          <w:tcPr>
            <w:tcW w:w="2235" w:type="dxa"/>
            <w:vMerge w:val="restart"/>
            <w:vAlign w:val="center"/>
          </w:tcPr>
          <w:p w14:paraId="792B8153" w14:textId="77777777" w:rsidR="00ED26F4" w:rsidRPr="00D93EEE" w:rsidRDefault="00ED26F4" w:rsidP="00012E25">
            <w:pPr>
              <w:suppressAutoHyphens/>
              <w:rPr>
                <w:szCs w:val="22"/>
              </w:rPr>
            </w:pPr>
            <w:r w:rsidRPr="00D93EEE">
              <w:rPr>
                <w:b/>
                <w:szCs w:val="22"/>
              </w:rPr>
              <w:t>Veri ja imukudos</w:t>
            </w:r>
          </w:p>
        </w:tc>
        <w:tc>
          <w:tcPr>
            <w:tcW w:w="3668" w:type="dxa"/>
            <w:vAlign w:val="center"/>
          </w:tcPr>
          <w:p w14:paraId="150D44AA" w14:textId="77777777" w:rsidR="00ED26F4" w:rsidRPr="00D93EEE" w:rsidRDefault="00ED26F4" w:rsidP="00012E25">
            <w:pPr>
              <w:suppressAutoHyphens/>
              <w:rPr>
                <w:szCs w:val="22"/>
              </w:rPr>
            </w:pPr>
            <w:r w:rsidRPr="00D93EEE">
              <w:rPr>
                <w:szCs w:val="22"/>
              </w:rPr>
              <w:t>Trombosytopenia</w:t>
            </w:r>
          </w:p>
        </w:tc>
        <w:tc>
          <w:tcPr>
            <w:tcW w:w="1484" w:type="dxa"/>
            <w:vAlign w:val="center"/>
          </w:tcPr>
          <w:p w14:paraId="390FFCC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35625CE1" w14:textId="77777777" w:rsidR="00ED26F4" w:rsidRPr="00D93EEE" w:rsidRDefault="00ED26F4" w:rsidP="00012E25">
            <w:pPr>
              <w:suppressAutoHyphens/>
              <w:jc w:val="center"/>
              <w:rPr>
                <w:szCs w:val="22"/>
              </w:rPr>
            </w:pPr>
            <w:r w:rsidRPr="00D93EEE">
              <w:rPr>
                <w:szCs w:val="22"/>
              </w:rPr>
              <w:t>Hyvin yleinen</w:t>
            </w:r>
          </w:p>
        </w:tc>
      </w:tr>
      <w:tr w:rsidR="00ED26F4" w:rsidRPr="00D93EEE" w14:paraId="0F47BF08" w14:textId="77777777" w:rsidTr="00012E25">
        <w:trPr>
          <w:cantSplit/>
        </w:trPr>
        <w:tc>
          <w:tcPr>
            <w:tcW w:w="2235" w:type="dxa"/>
            <w:vMerge/>
            <w:vAlign w:val="center"/>
          </w:tcPr>
          <w:p w14:paraId="0D9ACC65" w14:textId="77777777" w:rsidR="00ED26F4" w:rsidRPr="00D93EEE" w:rsidRDefault="00ED26F4" w:rsidP="00012E25">
            <w:pPr>
              <w:suppressAutoHyphens/>
              <w:rPr>
                <w:szCs w:val="22"/>
              </w:rPr>
            </w:pPr>
          </w:p>
        </w:tc>
        <w:tc>
          <w:tcPr>
            <w:tcW w:w="3668" w:type="dxa"/>
            <w:vAlign w:val="center"/>
          </w:tcPr>
          <w:p w14:paraId="069FEC7A" w14:textId="77777777" w:rsidR="00ED26F4" w:rsidRPr="00D93EEE" w:rsidRDefault="00ED26F4" w:rsidP="00012E25">
            <w:pPr>
              <w:suppressAutoHyphens/>
              <w:rPr>
                <w:szCs w:val="22"/>
              </w:rPr>
            </w:pPr>
            <w:r w:rsidRPr="00D93EEE">
              <w:rPr>
                <w:szCs w:val="22"/>
              </w:rPr>
              <w:t>Neutropenia</w:t>
            </w:r>
          </w:p>
        </w:tc>
        <w:tc>
          <w:tcPr>
            <w:tcW w:w="1484" w:type="dxa"/>
            <w:vAlign w:val="center"/>
          </w:tcPr>
          <w:p w14:paraId="403FB71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6760FFF1" w14:textId="77777777" w:rsidR="00ED26F4" w:rsidRPr="00D93EEE" w:rsidRDefault="00ED26F4" w:rsidP="00012E25">
            <w:pPr>
              <w:suppressAutoHyphens/>
              <w:jc w:val="center"/>
              <w:rPr>
                <w:szCs w:val="22"/>
              </w:rPr>
            </w:pPr>
            <w:r w:rsidRPr="00D93EEE">
              <w:rPr>
                <w:szCs w:val="22"/>
              </w:rPr>
              <w:t>Hyvin yleinen</w:t>
            </w:r>
          </w:p>
        </w:tc>
      </w:tr>
      <w:tr w:rsidR="00ED26F4" w:rsidRPr="00D93EEE" w14:paraId="375800B4" w14:textId="77777777" w:rsidTr="00012E25">
        <w:trPr>
          <w:cantSplit/>
        </w:trPr>
        <w:tc>
          <w:tcPr>
            <w:tcW w:w="2235" w:type="dxa"/>
            <w:vMerge/>
            <w:vAlign w:val="center"/>
          </w:tcPr>
          <w:p w14:paraId="4E7860C2" w14:textId="77777777" w:rsidR="00ED26F4" w:rsidRPr="00D93EEE" w:rsidRDefault="00ED26F4" w:rsidP="00012E25">
            <w:pPr>
              <w:suppressAutoHyphens/>
              <w:rPr>
                <w:szCs w:val="22"/>
              </w:rPr>
            </w:pPr>
          </w:p>
        </w:tc>
        <w:tc>
          <w:tcPr>
            <w:tcW w:w="3668" w:type="dxa"/>
            <w:vAlign w:val="center"/>
          </w:tcPr>
          <w:p w14:paraId="7B24DDEC" w14:textId="77777777" w:rsidR="00ED26F4" w:rsidRPr="00D93EEE" w:rsidRDefault="00ED26F4" w:rsidP="00012E25">
            <w:pPr>
              <w:suppressAutoHyphens/>
              <w:rPr>
                <w:szCs w:val="22"/>
              </w:rPr>
            </w:pPr>
            <w:r w:rsidRPr="00D93EEE">
              <w:rPr>
                <w:szCs w:val="22"/>
              </w:rPr>
              <w:t>Anemia</w:t>
            </w:r>
          </w:p>
        </w:tc>
        <w:tc>
          <w:tcPr>
            <w:tcW w:w="1484" w:type="dxa"/>
            <w:vAlign w:val="center"/>
          </w:tcPr>
          <w:p w14:paraId="506292B5"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70A2F9D9" w14:textId="77777777" w:rsidR="00ED26F4" w:rsidRPr="00D93EEE" w:rsidRDefault="00ED26F4" w:rsidP="00012E25">
            <w:pPr>
              <w:suppressAutoHyphens/>
              <w:jc w:val="center"/>
              <w:rPr>
                <w:szCs w:val="22"/>
              </w:rPr>
            </w:pPr>
            <w:r w:rsidRPr="00D93EEE">
              <w:rPr>
                <w:szCs w:val="22"/>
              </w:rPr>
              <w:t>Hyvin yleinen</w:t>
            </w:r>
          </w:p>
        </w:tc>
      </w:tr>
      <w:tr w:rsidR="00ED26F4" w:rsidRPr="00D93EEE" w14:paraId="1C184E03" w14:textId="77777777" w:rsidTr="00012E25">
        <w:trPr>
          <w:cantSplit/>
        </w:trPr>
        <w:tc>
          <w:tcPr>
            <w:tcW w:w="2235" w:type="dxa"/>
            <w:vMerge/>
            <w:vAlign w:val="center"/>
          </w:tcPr>
          <w:p w14:paraId="461FD16E" w14:textId="77777777" w:rsidR="00ED26F4" w:rsidRPr="00D93EEE" w:rsidRDefault="00ED26F4" w:rsidP="00012E25">
            <w:pPr>
              <w:suppressAutoHyphens/>
              <w:rPr>
                <w:szCs w:val="22"/>
              </w:rPr>
            </w:pPr>
          </w:p>
        </w:tc>
        <w:tc>
          <w:tcPr>
            <w:tcW w:w="3668" w:type="dxa"/>
            <w:vAlign w:val="center"/>
          </w:tcPr>
          <w:p w14:paraId="4DB25335" w14:textId="77777777" w:rsidR="00ED26F4" w:rsidRPr="00D93EEE" w:rsidRDefault="00ED26F4" w:rsidP="00012E25">
            <w:pPr>
              <w:suppressAutoHyphens/>
              <w:rPr>
                <w:szCs w:val="22"/>
              </w:rPr>
            </w:pPr>
            <w:r w:rsidRPr="00D93EEE">
              <w:rPr>
                <w:szCs w:val="22"/>
              </w:rPr>
              <w:t>Lymfopenia</w:t>
            </w:r>
          </w:p>
        </w:tc>
        <w:tc>
          <w:tcPr>
            <w:tcW w:w="1484" w:type="dxa"/>
            <w:vAlign w:val="center"/>
          </w:tcPr>
          <w:p w14:paraId="4D2F07D2"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204BEEE3" w14:textId="77777777" w:rsidR="00ED26F4" w:rsidRPr="00D93EEE" w:rsidRDefault="00ED26F4" w:rsidP="00012E25">
            <w:pPr>
              <w:suppressAutoHyphens/>
              <w:jc w:val="center"/>
              <w:rPr>
                <w:szCs w:val="22"/>
              </w:rPr>
            </w:pPr>
            <w:r w:rsidRPr="00D93EEE">
              <w:rPr>
                <w:szCs w:val="22"/>
              </w:rPr>
              <w:t>Hyvin yleinen</w:t>
            </w:r>
          </w:p>
        </w:tc>
      </w:tr>
      <w:tr w:rsidR="00ED26F4" w:rsidRPr="00D93EEE" w14:paraId="0587BEF8" w14:textId="77777777" w:rsidTr="00012E25">
        <w:trPr>
          <w:cantSplit/>
        </w:trPr>
        <w:tc>
          <w:tcPr>
            <w:tcW w:w="2235" w:type="dxa"/>
            <w:vMerge/>
            <w:vAlign w:val="center"/>
          </w:tcPr>
          <w:p w14:paraId="6B7590DE" w14:textId="77777777" w:rsidR="00ED26F4" w:rsidRPr="00D93EEE" w:rsidRDefault="00ED26F4" w:rsidP="00012E25">
            <w:pPr>
              <w:suppressAutoHyphens/>
              <w:rPr>
                <w:szCs w:val="22"/>
              </w:rPr>
            </w:pPr>
          </w:p>
        </w:tc>
        <w:tc>
          <w:tcPr>
            <w:tcW w:w="3668" w:type="dxa"/>
            <w:vAlign w:val="center"/>
          </w:tcPr>
          <w:p w14:paraId="1843954E" w14:textId="77777777" w:rsidR="00ED26F4" w:rsidRPr="00D93EEE" w:rsidRDefault="00ED26F4" w:rsidP="00012E25">
            <w:pPr>
              <w:suppressAutoHyphens/>
              <w:rPr>
                <w:szCs w:val="22"/>
              </w:rPr>
            </w:pPr>
            <w:r w:rsidRPr="00D93EEE">
              <w:rPr>
                <w:szCs w:val="22"/>
              </w:rPr>
              <w:t>Kuumeinen neutropenia</w:t>
            </w:r>
          </w:p>
        </w:tc>
        <w:tc>
          <w:tcPr>
            <w:tcW w:w="1484" w:type="dxa"/>
            <w:vAlign w:val="center"/>
          </w:tcPr>
          <w:p w14:paraId="73C3802A"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2E18B941" w14:textId="77777777" w:rsidR="00ED26F4" w:rsidRPr="00D93EEE" w:rsidRDefault="00ED26F4" w:rsidP="00012E25">
            <w:pPr>
              <w:suppressAutoHyphens/>
              <w:jc w:val="center"/>
              <w:rPr>
                <w:szCs w:val="22"/>
              </w:rPr>
            </w:pPr>
            <w:r w:rsidRPr="00D93EEE">
              <w:rPr>
                <w:szCs w:val="22"/>
              </w:rPr>
              <w:t>Yleinen</w:t>
            </w:r>
          </w:p>
        </w:tc>
      </w:tr>
      <w:tr w:rsidR="00ED26F4" w:rsidRPr="00D93EEE" w14:paraId="392A613D" w14:textId="77777777" w:rsidTr="00012E25">
        <w:trPr>
          <w:cantSplit/>
        </w:trPr>
        <w:tc>
          <w:tcPr>
            <w:tcW w:w="2235" w:type="dxa"/>
            <w:vAlign w:val="center"/>
          </w:tcPr>
          <w:p w14:paraId="43B5E717" w14:textId="77777777" w:rsidR="00ED26F4" w:rsidRPr="00D93EEE" w:rsidRDefault="00ED26F4" w:rsidP="00012E25">
            <w:pPr>
              <w:suppressAutoHyphens/>
              <w:rPr>
                <w:szCs w:val="22"/>
              </w:rPr>
            </w:pPr>
            <w:r w:rsidRPr="00D93EEE">
              <w:rPr>
                <w:b/>
                <w:szCs w:val="22"/>
              </w:rPr>
              <w:t>Immuunijärjestelmä</w:t>
            </w:r>
          </w:p>
        </w:tc>
        <w:tc>
          <w:tcPr>
            <w:tcW w:w="3668" w:type="dxa"/>
            <w:vAlign w:val="center"/>
          </w:tcPr>
          <w:p w14:paraId="346F43A2" w14:textId="77777777" w:rsidR="00ED26F4" w:rsidRPr="00D93EEE" w:rsidRDefault="00ED26F4" w:rsidP="00012E25">
            <w:pPr>
              <w:suppressAutoHyphens/>
              <w:rPr>
                <w:szCs w:val="22"/>
              </w:rPr>
            </w:pPr>
            <w:r w:rsidRPr="00D93EEE">
              <w:rPr>
                <w:szCs w:val="22"/>
              </w:rPr>
              <w:t>Sytokiinioireyhtymä</w:t>
            </w:r>
            <w:r w:rsidRPr="00D93EEE">
              <w:rPr>
                <w:szCs w:val="22"/>
                <w:vertAlign w:val="superscript"/>
              </w:rPr>
              <w:t>10</w:t>
            </w:r>
            <w:r w:rsidRPr="00D93EEE">
              <w:rPr>
                <w:szCs w:val="22"/>
              </w:rPr>
              <w:t xml:space="preserve"> </w:t>
            </w:r>
          </w:p>
        </w:tc>
        <w:tc>
          <w:tcPr>
            <w:tcW w:w="1484" w:type="dxa"/>
            <w:vAlign w:val="center"/>
          </w:tcPr>
          <w:p w14:paraId="2B82755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46DD76FB" w14:textId="77777777" w:rsidR="00ED26F4" w:rsidRPr="00D93EEE" w:rsidRDefault="00ED26F4" w:rsidP="00012E25">
            <w:pPr>
              <w:suppressAutoHyphens/>
              <w:jc w:val="center"/>
              <w:rPr>
                <w:szCs w:val="22"/>
              </w:rPr>
            </w:pPr>
            <w:r w:rsidRPr="00D93EEE">
              <w:rPr>
                <w:szCs w:val="22"/>
              </w:rPr>
              <w:t>Yleinen</w:t>
            </w:r>
          </w:p>
        </w:tc>
      </w:tr>
      <w:tr w:rsidR="00ED26F4" w:rsidRPr="00D93EEE" w14:paraId="492DAD75" w14:textId="77777777" w:rsidTr="00012E25">
        <w:trPr>
          <w:cantSplit/>
        </w:trPr>
        <w:tc>
          <w:tcPr>
            <w:tcW w:w="2235" w:type="dxa"/>
            <w:vMerge w:val="restart"/>
            <w:vAlign w:val="center"/>
          </w:tcPr>
          <w:p w14:paraId="29E123C6" w14:textId="77777777" w:rsidR="00ED26F4" w:rsidRPr="00D93EEE" w:rsidRDefault="00ED26F4" w:rsidP="00012E25">
            <w:pPr>
              <w:suppressAutoHyphens/>
              <w:rPr>
                <w:szCs w:val="22"/>
              </w:rPr>
            </w:pPr>
            <w:r w:rsidRPr="00D93EEE">
              <w:rPr>
                <w:b/>
                <w:szCs w:val="22"/>
              </w:rPr>
              <w:t>Aineenvaihdunta ja ravitsemus</w:t>
            </w:r>
          </w:p>
        </w:tc>
        <w:tc>
          <w:tcPr>
            <w:tcW w:w="3668" w:type="dxa"/>
            <w:vAlign w:val="center"/>
          </w:tcPr>
          <w:p w14:paraId="3D2628C3" w14:textId="77777777" w:rsidR="00ED26F4" w:rsidRPr="00D93EEE" w:rsidRDefault="00ED26F4" w:rsidP="00012E25">
            <w:pPr>
              <w:suppressAutoHyphens/>
              <w:rPr>
                <w:szCs w:val="22"/>
              </w:rPr>
            </w:pPr>
            <w:r w:rsidRPr="00D93EEE">
              <w:rPr>
                <w:szCs w:val="22"/>
              </w:rPr>
              <w:t>Hypokalemia</w:t>
            </w:r>
          </w:p>
        </w:tc>
        <w:tc>
          <w:tcPr>
            <w:tcW w:w="1484" w:type="dxa"/>
          </w:tcPr>
          <w:p w14:paraId="7BF6A5C4"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404243BE" w14:textId="77777777" w:rsidR="00ED26F4" w:rsidRPr="00D93EEE" w:rsidRDefault="00ED26F4" w:rsidP="00012E25">
            <w:pPr>
              <w:suppressAutoHyphens/>
              <w:jc w:val="center"/>
              <w:rPr>
                <w:szCs w:val="22"/>
              </w:rPr>
            </w:pPr>
            <w:r w:rsidRPr="00D93EEE">
              <w:rPr>
                <w:szCs w:val="22"/>
              </w:rPr>
              <w:t>Yleinen</w:t>
            </w:r>
          </w:p>
        </w:tc>
      </w:tr>
      <w:tr w:rsidR="00ED26F4" w:rsidRPr="00D93EEE" w14:paraId="38097801" w14:textId="77777777" w:rsidTr="00012E25">
        <w:trPr>
          <w:cantSplit/>
        </w:trPr>
        <w:tc>
          <w:tcPr>
            <w:tcW w:w="2235" w:type="dxa"/>
            <w:vMerge/>
            <w:vAlign w:val="center"/>
          </w:tcPr>
          <w:p w14:paraId="78644EBF" w14:textId="77777777" w:rsidR="00ED26F4" w:rsidRPr="00D93EEE" w:rsidRDefault="00ED26F4" w:rsidP="00012E25">
            <w:pPr>
              <w:suppressAutoHyphens/>
              <w:rPr>
                <w:szCs w:val="22"/>
              </w:rPr>
            </w:pPr>
          </w:p>
        </w:tc>
        <w:tc>
          <w:tcPr>
            <w:tcW w:w="3668" w:type="dxa"/>
            <w:vAlign w:val="center"/>
          </w:tcPr>
          <w:p w14:paraId="3B2DEF25" w14:textId="77777777" w:rsidR="00ED26F4" w:rsidRPr="00D93EEE" w:rsidRDefault="00ED26F4" w:rsidP="00012E25">
            <w:pPr>
              <w:suppressAutoHyphens/>
              <w:rPr>
                <w:szCs w:val="22"/>
              </w:rPr>
            </w:pPr>
            <w:r w:rsidRPr="00D93EEE">
              <w:rPr>
                <w:szCs w:val="22"/>
              </w:rPr>
              <w:t>Hyponatremia</w:t>
            </w:r>
          </w:p>
        </w:tc>
        <w:tc>
          <w:tcPr>
            <w:tcW w:w="1484" w:type="dxa"/>
          </w:tcPr>
          <w:p w14:paraId="6C3C3EB9"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5E3F28B4"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33831AB3" w14:textId="77777777" w:rsidTr="00012E25">
        <w:trPr>
          <w:cantSplit/>
        </w:trPr>
        <w:tc>
          <w:tcPr>
            <w:tcW w:w="2235" w:type="dxa"/>
            <w:vMerge/>
            <w:vAlign w:val="center"/>
          </w:tcPr>
          <w:p w14:paraId="5E4D8671" w14:textId="77777777" w:rsidR="00ED26F4" w:rsidRPr="00D93EEE" w:rsidRDefault="00ED26F4" w:rsidP="00012E25">
            <w:pPr>
              <w:suppressAutoHyphens/>
              <w:rPr>
                <w:szCs w:val="22"/>
              </w:rPr>
            </w:pPr>
          </w:p>
        </w:tc>
        <w:tc>
          <w:tcPr>
            <w:tcW w:w="3668" w:type="dxa"/>
            <w:vAlign w:val="center"/>
          </w:tcPr>
          <w:p w14:paraId="5F2B9336" w14:textId="77777777" w:rsidR="00ED26F4" w:rsidRPr="00D93EEE" w:rsidRDefault="00ED26F4" w:rsidP="00012E25">
            <w:pPr>
              <w:suppressAutoHyphens/>
              <w:rPr>
                <w:szCs w:val="22"/>
              </w:rPr>
            </w:pPr>
            <w:r w:rsidRPr="00D93EEE">
              <w:rPr>
                <w:szCs w:val="22"/>
              </w:rPr>
              <w:t>Hypomagnesemia</w:t>
            </w:r>
          </w:p>
        </w:tc>
        <w:tc>
          <w:tcPr>
            <w:tcW w:w="1484" w:type="dxa"/>
          </w:tcPr>
          <w:p w14:paraId="25BB699E"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21CF9490"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5F231957" w14:textId="77777777" w:rsidTr="00012E25">
        <w:trPr>
          <w:cantSplit/>
        </w:trPr>
        <w:tc>
          <w:tcPr>
            <w:tcW w:w="2235" w:type="dxa"/>
            <w:vMerge/>
            <w:vAlign w:val="center"/>
          </w:tcPr>
          <w:p w14:paraId="47A41C52" w14:textId="77777777" w:rsidR="00ED26F4" w:rsidRPr="00D93EEE" w:rsidRDefault="00ED26F4" w:rsidP="00012E25">
            <w:pPr>
              <w:suppressAutoHyphens/>
              <w:rPr>
                <w:szCs w:val="22"/>
              </w:rPr>
            </w:pPr>
          </w:p>
        </w:tc>
        <w:tc>
          <w:tcPr>
            <w:tcW w:w="3668" w:type="dxa"/>
            <w:vAlign w:val="center"/>
          </w:tcPr>
          <w:p w14:paraId="7DDF40B7" w14:textId="77777777" w:rsidR="00ED26F4" w:rsidRPr="00D93EEE" w:rsidRDefault="00ED26F4" w:rsidP="00012E25">
            <w:pPr>
              <w:suppressAutoHyphens/>
              <w:rPr>
                <w:szCs w:val="22"/>
              </w:rPr>
            </w:pPr>
            <w:r w:rsidRPr="00D93EEE">
              <w:rPr>
                <w:szCs w:val="22"/>
              </w:rPr>
              <w:t>Hypokalsemia</w:t>
            </w:r>
          </w:p>
        </w:tc>
        <w:tc>
          <w:tcPr>
            <w:tcW w:w="1484" w:type="dxa"/>
          </w:tcPr>
          <w:p w14:paraId="78C29EE5"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5D569F1E"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03E9120D" w14:textId="77777777" w:rsidTr="00012E25">
        <w:trPr>
          <w:cantSplit/>
        </w:trPr>
        <w:tc>
          <w:tcPr>
            <w:tcW w:w="2235" w:type="dxa"/>
            <w:vMerge/>
            <w:vAlign w:val="center"/>
          </w:tcPr>
          <w:p w14:paraId="608FF778" w14:textId="77777777" w:rsidR="00ED26F4" w:rsidRPr="00D93EEE" w:rsidRDefault="00ED26F4" w:rsidP="00012E25">
            <w:pPr>
              <w:suppressAutoHyphens/>
              <w:rPr>
                <w:szCs w:val="22"/>
              </w:rPr>
            </w:pPr>
          </w:p>
        </w:tc>
        <w:tc>
          <w:tcPr>
            <w:tcW w:w="3668" w:type="dxa"/>
            <w:vAlign w:val="center"/>
          </w:tcPr>
          <w:p w14:paraId="0E15A0C5" w14:textId="77777777" w:rsidR="00ED26F4" w:rsidRPr="00D93EEE" w:rsidRDefault="00ED26F4" w:rsidP="00012E25">
            <w:pPr>
              <w:suppressAutoHyphens/>
              <w:rPr>
                <w:szCs w:val="22"/>
              </w:rPr>
            </w:pPr>
            <w:r w:rsidRPr="00D93EEE">
              <w:rPr>
                <w:szCs w:val="22"/>
              </w:rPr>
              <w:t>Hypofosfatemia</w:t>
            </w:r>
          </w:p>
        </w:tc>
        <w:tc>
          <w:tcPr>
            <w:tcW w:w="1484" w:type="dxa"/>
          </w:tcPr>
          <w:p w14:paraId="6EC567CD"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262C1331" w14:textId="77777777" w:rsidR="00ED26F4" w:rsidRPr="00D93EEE" w:rsidRDefault="00ED26F4" w:rsidP="00012E25">
            <w:pPr>
              <w:suppressAutoHyphens/>
              <w:jc w:val="center"/>
              <w:rPr>
                <w:szCs w:val="22"/>
              </w:rPr>
            </w:pPr>
            <w:r w:rsidRPr="00D93EEE">
              <w:rPr>
                <w:szCs w:val="22"/>
              </w:rPr>
              <w:t>Yleinen</w:t>
            </w:r>
          </w:p>
        </w:tc>
      </w:tr>
      <w:tr w:rsidR="00ED26F4" w:rsidRPr="00D93EEE" w14:paraId="2A913511" w14:textId="77777777" w:rsidTr="00012E25">
        <w:trPr>
          <w:cantSplit/>
        </w:trPr>
        <w:tc>
          <w:tcPr>
            <w:tcW w:w="2235" w:type="dxa"/>
            <w:vMerge/>
            <w:vAlign w:val="center"/>
          </w:tcPr>
          <w:p w14:paraId="1F6628A2" w14:textId="77777777" w:rsidR="00ED26F4" w:rsidRPr="00D93EEE" w:rsidRDefault="00ED26F4" w:rsidP="00012E25">
            <w:pPr>
              <w:suppressAutoHyphens/>
              <w:rPr>
                <w:szCs w:val="22"/>
              </w:rPr>
            </w:pPr>
          </w:p>
        </w:tc>
        <w:tc>
          <w:tcPr>
            <w:tcW w:w="3668" w:type="dxa"/>
            <w:vAlign w:val="center"/>
          </w:tcPr>
          <w:p w14:paraId="2D319343" w14:textId="77777777" w:rsidR="00ED26F4" w:rsidRPr="00D93EEE" w:rsidRDefault="00ED26F4" w:rsidP="00012E25">
            <w:pPr>
              <w:suppressAutoHyphens/>
              <w:rPr>
                <w:szCs w:val="22"/>
              </w:rPr>
            </w:pPr>
            <w:r w:rsidRPr="00D93EEE">
              <w:rPr>
                <w:szCs w:val="22"/>
              </w:rPr>
              <w:t>Tuumorilyysioireyhtymä</w:t>
            </w:r>
          </w:p>
        </w:tc>
        <w:tc>
          <w:tcPr>
            <w:tcW w:w="1484" w:type="dxa"/>
          </w:tcPr>
          <w:p w14:paraId="61EB44F5"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19C1601F" w14:textId="77777777" w:rsidR="00ED26F4" w:rsidRPr="00D93EEE" w:rsidRDefault="00ED26F4" w:rsidP="00012E25">
            <w:pPr>
              <w:suppressAutoHyphens/>
              <w:jc w:val="center"/>
              <w:rPr>
                <w:szCs w:val="22"/>
              </w:rPr>
            </w:pPr>
            <w:r w:rsidRPr="00D93EEE">
              <w:rPr>
                <w:szCs w:val="22"/>
              </w:rPr>
              <w:t>Yleinen</w:t>
            </w:r>
          </w:p>
        </w:tc>
      </w:tr>
      <w:tr w:rsidR="00ED26F4" w:rsidRPr="00D93EEE" w14:paraId="1D5B7990" w14:textId="77777777" w:rsidTr="00012E25">
        <w:trPr>
          <w:cantSplit/>
        </w:trPr>
        <w:tc>
          <w:tcPr>
            <w:tcW w:w="2235" w:type="dxa"/>
            <w:vMerge w:val="restart"/>
            <w:vAlign w:val="center"/>
          </w:tcPr>
          <w:p w14:paraId="1FADA2AC" w14:textId="77777777" w:rsidR="00ED26F4" w:rsidRPr="00D93EEE" w:rsidRDefault="00ED26F4" w:rsidP="00012E25">
            <w:pPr>
              <w:suppressAutoHyphens/>
              <w:rPr>
                <w:szCs w:val="22"/>
              </w:rPr>
            </w:pPr>
            <w:r w:rsidRPr="00D93EEE">
              <w:rPr>
                <w:b/>
                <w:szCs w:val="22"/>
              </w:rPr>
              <w:t>Hermosto</w:t>
            </w:r>
          </w:p>
        </w:tc>
        <w:tc>
          <w:tcPr>
            <w:tcW w:w="3668" w:type="dxa"/>
            <w:vAlign w:val="center"/>
          </w:tcPr>
          <w:p w14:paraId="63465DA0" w14:textId="77777777" w:rsidR="00ED26F4" w:rsidRPr="00D93EEE" w:rsidRDefault="00ED26F4" w:rsidP="00012E25">
            <w:pPr>
              <w:suppressAutoHyphens/>
              <w:rPr>
                <w:szCs w:val="22"/>
              </w:rPr>
            </w:pPr>
            <w:r w:rsidRPr="00D93EEE">
              <w:rPr>
                <w:szCs w:val="22"/>
              </w:rPr>
              <w:t>Perifeerinen neuropatia</w:t>
            </w:r>
            <w:r w:rsidRPr="00D93EEE">
              <w:rPr>
                <w:szCs w:val="22"/>
                <w:vertAlign w:val="superscript"/>
              </w:rPr>
              <w:t>11</w:t>
            </w:r>
            <w:r w:rsidRPr="00D93EEE">
              <w:rPr>
                <w:szCs w:val="22"/>
              </w:rPr>
              <w:t xml:space="preserve"> </w:t>
            </w:r>
          </w:p>
        </w:tc>
        <w:tc>
          <w:tcPr>
            <w:tcW w:w="1484" w:type="dxa"/>
          </w:tcPr>
          <w:p w14:paraId="1D82A55C"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380E72EB" w14:textId="77777777" w:rsidR="00ED26F4" w:rsidRPr="00D93EEE" w:rsidRDefault="00ED26F4" w:rsidP="00012E25">
            <w:pPr>
              <w:suppressAutoHyphens/>
              <w:jc w:val="center"/>
              <w:rPr>
                <w:szCs w:val="22"/>
              </w:rPr>
            </w:pPr>
            <w:r w:rsidRPr="00D93EEE">
              <w:rPr>
                <w:szCs w:val="22"/>
              </w:rPr>
              <w:t>Yleinen</w:t>
            </w:r>
          </w:p>
        </w:tc>
      </w:tr>
      <w:tr w:rsidR="00ED26F4" w:rsidRPr="00D93EEE" w14:paraId="7578ADCB" w14:textId="77777777" w:rsidTr="00012E25">
        <w:trPr>
          <w:cantSplit/>
        </w:trPr>
        <w:tc>
          <w:tcPr>
            <w:tcW w:w="2235" w:type="dxa"/>
            <w:vMerge/>
            <w:vAlign w:val="center"/>
          </w:tcPr>
          <w:p w14:paraId="59535B22" w14:textId="77777777" w:rsidR="00ED26F4" w:rsidRPr="00D93EEE" w:rsidRDefault="00ED26F4" w:rsidP="00012E25">
            <w:pPr>
              <w:suppressAutoHyphens/>
              <w:rPr>
                <w:szCs w:val="22"/>
              </w:rPr>
            </w:pPr>
          </w:p>
        </w:tc>
        <w:tc>
          <w:tcPr>
            <w:tcW w:w="3668" w:type="dxa"/>
            <w:vAlign w:val="center"/>
          </w:tcPr>
          <w:p w14:paraId="6DDC0EAD" w14:textId="77777777" w:rsidR="00ED26F4" w:rsidRPr="00D93EEE" w:rsidRDefault="00ED26F4" w:rsidP="00012E25">
            <w:pPr>
              <w:suppressAutoHyphens/>
              <w:rPr>
                <w:szCs w:val="22"/>
              </w:rPr>
            </w:pPr>
            <w:r w:rsidRPr="00D93EEE">
              <w:rPr>
                <w:szCs w:val="22"/>
              </w:rPr>
              <w:t>Immuuniefektorisoluihin liittyvä neurotoksisuusoireyhtymä</w:t>
            </w:r>
            <w:r w:rsidRPr="00D93EEE">
              <w:rPr>
                <w:szCs w:val="22"/>
                <w:vertAlign w:val="superscript"/>
              </w:rPr>
              <w:t>12</w:t>
            </w:r>
          </w:p>
        </w:tc>
        <w:tc>
          <w:tcPr>
            <w:tcW w:w="1484" w:type="dxa"/>
          </w:tcPr>
          <w:p w14:paraId="2E2BEF32"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66841DD0" w14:textId="77777777" w:rsidR="00ED26F4" w:rsidRPr="00D93EEE" w:rsidRDefault="00ED26F4" w:rsidP="00012E25">
            <w:pPr>
              <w:suppressAutoHyphens/>
              <w:jc w:val="center"/>
              <w:rPr>
                <w:szCs w:val="22"/>
              </w:rPr>
            </w:pPr>
            <w:r w:rsidRPr="00343C94">
              <w:rPr>
                <w:szCs w:val="22"/>
              </w:rPr>
              <w:t>Melko harvinainen</w:t>
            </w:r>
          </w:p>
        </w:tc>
      </w:tr>
      <w:tr w:rsidR="00ED26F4" w:rsidRPr="00D93EEE" w14:paraId="1A39405D" w14:textId="77777777" w:rsidTr="00012E25">
        <w:trPr>
          <w:cantSplit/>
        </w:trPr>
        <w:tc>
          <w:tcPr>
            <w:tcW w:w="2235" w:type="dxa"/>
            <w:vMerge/>
            <w:vAlign w:val="center"/>
          </w:tcPr>
          <w:p w14:paraId="31B040E7" w14:textId="77777777" w:rsidR="00ED26F4" w:rsidRPr="00D93EEE" w:rsidRDefault="00ED26F4" w:rsidP="00012E25">
            <w:pPr>
              <w:suppressAutoHyphens/>
              <w:rPr>
                <w:szCs w:val="22"/>
              </w:rPr>
            </w:pPr>
          </w:p>
        </w:tc>
        <w:tc>
          <w:tcPr>
            <w:tcW w:w="3668" w:type="dxa"/>
            <w:vAlign w:val="center"/>
          </w:tcPr>
          <w:p w14:paraId="51B6B702" w14:textId="77777777" w:rsidR="00ED26F4" w:rsidRPr="00D93EEE" w:rsidRDefault="00ED26F4" w:rsidP="00012E25">
            <w:pPr>
              <w:suppressAutoHyphens/>
              <w:rPr>
                <w:szCs w:val="22"/>
              </w:rPr>
            </w:pPr>
            <w:r w:rsidRPr="00D93EEE">
              <w:rPr>
                <w:szCs w:val="22"/>
              </w:rPr>
              <w:t>Päänsärky</w:t>
            </w:r>
          </w:p>
        </w:tc>
        <w:tc>
          <w:tcPr>
            <w:tcW w:w="1484" w:type="dxa"/>
          </w:tcPr>
          <w:p w14:paraId="6997A070"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78F2EB49"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7712BA30" w14:textId="77777777" w:rsidTr="00012E25">
        <w:trPr>
          <w:cantSplit/>
        </w:trPr>
        <w:tc>
          <w:tcPr>
            <w:tcW w:w="2235" w:type="dxa"/>
            <w:vMerge/>
            <w:vAlign w:val="center"/>
          </w:tcPr>
          <w:p w14:paraId="2166F88B" w14:textId="77777777" w:rsidR="00ED26F4" w:rsidRPr="00D93EEE" w:rsidRDefault="00ED26F4" w:rsidP="00012E25">
            <w:pPr>
              <w:suppressAutoHyphens/>
              <w:rPr>
                <w:szCs w:val="22"/>
              </w:rPr>
            </w:pPr>
          </w:p>
        </w:tc>
        <w:tc>
          <w:tcPr>
            <w:tcW w:w="3668" w:type="dxa"/>
            <w:vAlign w:val="center"/>
          </w:tcPr>
          <w:p w14:paraId="0659AE49" w14:textId="77777777" w:rsidR="00ED26F4" w:rsidRPr="00D93EEE" w:rsidRDefault="00ED26F4" w:rsidP="00012E25">
            <w:pPr>
              <w:suppressAutoHyphens/>
              <w:rPr>
                <w:szCs w:val="22"/>
              </w:rPr>
            </w:pPr>
            <w:r w:rsidRPr="00D93EEE">
              <w:rPr>
                <w:szCs w:val="22"/>
              </w:rPr>
              <w:t>Vapina</w:t>
            </w:r>
          </w:p>
        </w:tc>
        <w:tc>
          <w:tcPr>
            <w:tcW w:w="1484" w:type="dxa"/>
          </w:tcPr>
          <w:p w14:paraId="397FEC6E" w14:textId="77777777" w:rsidR="00ED26F4" w:rsidRPr="00D93EEE" w:rsidRDefault="00ED26F4" w:rsidP="00012E25">
            <w:pPr>
              <w:suppressAutoHyphens/>
              <w:jc w:val="center"/>
              <w:rPr>
                <w:szCs w:val="22"/>
              </w:rPr>
            </w:pPr>
            <w:r w:rsidRPr="00D93EEE">
              <w:rPr>
                <w:szCs w:val="22"/>
              </w:rPr>
              <w:t>Melko harvinainen</w:t>
            </w:r>
          </w:p>
        </w:tc>
        <w:tc>
          <w:tcPr>
            <w:tcW w:w="1640" w:type="dxa"/>
            <w:vAlign w:val="center"/>
          </w:tcPr>
          <w:p w14:paraId="7B9DFD7E"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073012FC" w14:textId="77777777" w:rsidTr="00012E25">
        <w:trPr>
          <w:cantSplit/>
        </w:trPr>
        <w:tc>
          <w:tcPr>
            <w:tcW w:w="2235" w:type="dxa"/>
            <w:vAlign w:val="center"/>
          </w:tcPr>
          <w:p w14:paraId="247DC78A" w14:textId="77777777" w:rsidR="00ED26F4" w:rsidRPr="00D93EEE" w:rsidRDefault="00ED26F4" w:rsidP="00012E25">
            <w:pPr>
              <w:suppressAutoHyphens/>
              <w:rPr>
                <w:szCs w:val="22"/>
              </w:rPr>
            </w:pPr>
            <w:r w:rsidRPr="00D93EEE">
              <w:rPr>
                <w:b/>
                <w:szCs w:val="22"/>
              </w:rPr>
              <w:t>Hengityselimet, rintakehä ja välikarsina</w:t>
            </w:r>
          </w:p>
        </w:tc>
        <w:tc>
          <w:tcPr>
            <w:tcW w:w="3668" w:type="dxa"/>
            <w:vAlign w:val="center"/>
          </w:tcPr>
          <w:p w14:paraId="085CB59B" w14:textId="77777777" w:rsidR="00ED26F4" w:rsidRPr="00D93EEE" w:rsidRDefault="00ED26F4" w:rsidP="00012E25">
            <w:pPr>
              <w:suppressAutoHyphens/>
              <w:rPr>
                <w:szCs w:val="22"/>
              </w:rPr>
            </w:pPr>
            <w:r w:rsidRPr="00D93EEE">
              <w:rPr>
                <w:szCs w:val="22"/>
              </w:rPr>
              <w:t>Pneumoniitti</w:t>
            </w:r>
          </w:p>
        </w:tc>
        <w:tc>
          <w:tcPr>
            <w:tcW w:w="1484" w:type="dxa"/>
            <w:vAlign w:val="center"/>
          </w:tcPr>
          <w:p w14:paraId="67AF9ED3"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576CE23D" w14:textId="77777777" w:rsidR="00ED26F4" w:rsidRPr="00D93EEE" w:rsidRDefault="00ED26F4" w:rsidP="00012E25">
            <w:pPr>
              <w:suppressAutoHyphens/>
              <w:jc w:val="center"/>
              <w:rPr>
                <w:szCs w:val="22"/>
              </w:rPr>
            </w:pPr>
            <w:r w:rsidRPr="00D93EEE">
              <w:rPr>
                <w:szCs w:val="22"/>
              </w:rPr>
              <w:t>Hyvin harvinainen*</w:t>
            </w:r>
            <w:r w:rsidRPr="00D93EEE">
              <w:rPr>
                <w:szCs w:val="22"/>
                <w:vertAlign w:val="superscript"/>
              </w:rPr>
              <w:t>,</w:t>
            </w:r>
            <w:r w:rsidRPr="00D93EEE">
              <w:rPr>
                <w:szCs w:val="22"/>
              </w:rPr>
              <w:t>**</w:t>
            </w:r>
          </w:p>
        </w:tc>
      </w:tr>
      <w:tr w:rsidR="00ED26F4" w:rsidRPr="00D93EEE" w14:paraId="33BEAA46" w14:textId="77777777" w:rsidTr="00012E25">
        <w:trPr>
          <w:cantSplit/>
        </w:trPr>
        <w:tc>
          <w:tcPr>
            <w:tcW w:w="2235" w:type="dxa"/>
            <w:vMerge w:val="restart"/>
            <w:vAlign w:val="center"/>
          </w:tcPr>
          <w:p w14:paraId="5A54F256" w14:textId="77777777" w:rsidR="00ED26F4" w:rsidRPr="00D93EEE" w:rsidRDefault="00ED26F4" w:rsidP="00012E25">
            <w:pPr>
              <w:suppressAutoHyphens/>
              <w:rPr>
                <w:szCs w:val="22"/>
              </w:rPr>
            </w:pPr>
            <w:r w:rsidRPr="00D93EEE">
              <w:rPr>
                <w:b/>
                <w:szCs w:val="22"/>
              </w:rPr>
              <w:t>Ruoansulatuselimistö</w:t>
            </w:r>
          </w:p>
        </w:tc>
        <w:tc>
          <w:tcPr>
            <w:tcW w:w="3668" w:type="dxa"/>
            <w:vAlign w:val="center"/>
          </w:tcPr>
          <w:p w14:paraId="07E1AE34" w14:textId="77777777" w:rsidR="00ED26F4" w:rsidRPr="00D93EEE" w:rsidRDefault="00ED26F4" w:rsidP="00012E25">
            <w:pPr>
              <w:suppressAutoHyphens/>
              <w:rPr>
                <w:szCs w:val="22"/>
              </w:rPr>
            </w:pPr>
            <w:r w:rsidRPr="00D93EEE">
              <w:rPr>
                <w:szCs w:val="22"/>
              </w:rPr>
              <w:t>Pahoinvointi</w:t>
            </w:r>
          </w:p>
        </w:tc>
        <w:tc>
          <w:tcPr>
            <w:tcW w:w="1484" w:type="dxa"/>
            <w:vAlign w:val="center"/>
          </w:tcPr>
          <w:p w14:paraId="77E4B603"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1C2788FA"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73B4D77F" w14:textId="77777777" w:rsidTr="00012E25">
        <w:trPr>
          <w:cantSplit/>
        </w:trPr>
        <w:tc>
          <w:tcPr>
            <w:tcW w:w="2235" w:type="dxa"/>
            <w:vMerge/>
            <w:vAlign w:val="center"/>
          </w:tcPr>
          <w:p w14:paraId="349715E6" w14:textId="77777777" w:rsidR="00ED26F4" w:rsidRPr="00D93EEE" w:rsidRDefault="00ED26F4" w:rsidP="00012E25">
            <w:pPr>
              <w:suppressAutoHyphens/>
              <w:rPr>
                <w:szCs w:val="22"/>
              </w:rPr>
            </w:pPr>
          </w:p>
        </w:tc>
        <w:tc>
          <w:tcPr>
            <w:tcW w:w="3668" w:type="dxa"/>
            <w:vAlign w:val="center"/>
          </w:tcPr>
          <w:p w14:paraId="232FE38F" w14:textId="77777777" w:rsidR="00ED26F4" w:rsidRPr="00D93EEE" w:rsidRDefault="00ED26F4" w:rsidP="00012E25">
            <w:pPr>
              <w:suppressAutoHyphens/>
              <w:rPr>
                <w:szCs w:val="22"/>
              </w:rPr>
            </w:pPr>
            <w:r w:rsidRPr="00D93EEE">
              <w:rPr>
                <w:szCs w:val="22"/>
              </w:rPr>
              <w:t>Ripuli</w:t>
            </w:r>
          </w:p>
        </w:tc>
        <w:tc>
          <w:tcPr>
            <w:tcW w:w="1484" w:type="dxa"/>
            <w:vAlign w:val="center"/>
          </w:tcPr>
          <w:p w14:paraId="7F39B7F7"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645388D2" w14:textId="77777777" w:rsidR="00ED26F4" w:rsidRPr="00D93EEE" w:rsidRDefault="00ED26F4" w:rsidP="00012E25">
            <w:pPr>
              <w:suppressAutoHyphens/>
              <w:jc w:val="center"/>
              <w:rPr>
                <w:szCs w:val="22"/>
              </w:rPr>
            </w:pPr>
            <w:r w:rsidRPr="00D93EEE">
              <w:rPr>
                <w:szCs w:val="22"/>
              </w:rPr>
              <w:t>Yleinen</w:t>
            </w:r>
          </w:p>
        </w:tc>
      </w:tr>
      <w:tr w:rsidR="00ED26F4" w:rsidRPr="00D93EEE" w14:paraId="6942DF0B" w14:textId="77777777" w:rsidTr="00012E25">
        <w:trPr>
          <w:cantSplit/>
        </w:trPr>
        <w:tc>
          <w:tcPr>
            <w:tcW w:w="2235" w:type="dxa"/>
            <w:vMerge/>
            <w:vAlign w:val="center"/>
          </w:tcPr>
          <w:p w14:paraId="7BBC22F6" w14:textId="77777777" w:rsidR="00ED26F4" w:rsidRPr="00D93EEE" w:rsidRDefault="00ED26F4" w:rsidP="00012E25">
            <w:pPr>
              <w:suppressAutoHyphens/>
              <w:rPr>
                <w:szCs w:val="22"/>
              </w:rPr>
            </w:pPr>
          </w:p>
        </w:tc>
        <w:tc>
          <w:tcPr>
            <w:tcW w:w="3668" w:type="dxa"/>
            <w:vAlign w:val="center"/>
          </w:tcPr>
          <w:p w14:paraId="7B963312" w14:textId="77777777" w:rsidR="00ED26F4" w:rsidRPr="00D93EEE" w:rsidRDefault="00ED26F4" w:rsidP="00012E25">
            <w:pPr>
              <w:suppressAutoHyphens/>
              <w:rPr>
                <w:szCs w:val="22"/>
              </w:rPr>
            </w:pPr>
            <w:r w:rsidRPr="00D93EEE">
              <w:rPr>
                <w:szCs w:val="22"/>
              </w:rPr>
              <w:t xml:space="preserve">Oksentelu </w:t>
            </w:r>
          </w:p>
        </w:tc>
        <w:tc>
          <w:tcPr>
            <w:tcW w:w="1484" w:type="dxa"/>
            <w:vAlign w:val="center"/>
          </w:tcPr>
          <w:p w14:paraId="4C32358C"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3D3D0703"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768783FD" w14:textId="77777777" w:rsidTr="00012E25">
        <w:trPr>
          <w:cantSplit/>
        </w:trPr>
        <w:tc>
          <w:tcPr>
            <w:tcW w:w="2235" w:type="dxa"/>
            <w:vMerge/>
            <w:vAlign w:val="center"/>
          </w:tcPr>
          <w:p w14:paraId="4573AAD9" w14:textId="77777777" w:rsidR="00ED26F4" w:rsidRPr="00D93EEE" w:rsidRDefault="00ED26F4" w:rsidP="00012E25">
            <w:pPr>
              <w:suppressAutoHyphens/>
              <w:rPr>
                <w:szCs w:val="22"/>
              </w:rPr>
            </w:pPr>
          </w:p>
        </w:tc>
        <w:tc>
          <w:tcPr>
            <w:tcW w:w="3668" w:type="dxa"/>
            <w:vAlign w:val="center"/>
          </w:tcPr>
          <w:p w14:paraId="016E185C" w14:textId="77777777" w:rsidR="00ED26F4" w:rsidRPr="00D93EEE" w:rsidRDefault="00ED26F4" w:rsidP="00012E25">
            <w:pPr>
              <w:suppressAutoHyphens/>
              <w:rPr>
                <w:szCs w:val="22"/>
              </w:rPr>
            </w:pPr>
            <w:r w:rsidRPr="00D93EEE">
              <w:rPr>
                <w:szCs w:val="22"/>
              </w:rPr>
              <w:t>Vatsakipu</w:t>
            </w:r>
            <w:r w:rsidRPr="00D93EEE">
              <w:rPr>
                <w:szCs w:val="22"/>
                <w:vertAlign w:val="superscript"/>
              </w:rPr>
              <w:t>13</w:t>
            </w:r>
            <w:r w:rsidRPr="00D93EEE">
              <w:rPr>
                <w:szCs w:val="22"/>
              </w:rPr>
              <w:t xml:space="preserve"> </w:t>
            </w:r>
          </w:p>
        </w:tc>
        <w:tc>
          <w:tcPr>
            <w:tcW w:w="1484" w:type="dxa"/>
            <w:vAlign w:val="center"/>
          </w:tcPr>
          <w:p w14:paraId="77A92682"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2F37460F" w14:textId="77777777" w:rsidR="00ED26F4" w:rsidRPr="00D93EEE" w:rsidRDefault="00ED26F4" w:rsidP="00012E25">
            <w:pPr>
              <w:suppressAutoHyphens/>
              <w:jc w:val="center"/>
              <w:rPr>
                <w:szCs w:val="22"/>
              </w:rPr>
            </w:pPr>
            <w:r w:rsidRPr="00D93EEE">
              <w:rPr>
                <w:szCs w:val="22"/>
              </w:rPr>
              <w:t>Yleinen</w:t>
            </w:r>
          </w:p>
        </w:tc>
      </w:tr>
      <w:tr w:rsidR="00ED26F4" w:rsidRPr="00D93EEE" w14:paraId="737FAD1B" w14:textId="77777777" w:rsidTr="00012E25">
        <w:trPr>
          <w:cantSplit/>
        </w:trPr>
        <w:tc>
          <w:tcPr>
            <w:tcW w:w="2235" w:type="dxa"/>
            <w:vMerge/>
            <w:vAlign w:val="center"/>
          </w:tcPr>
          <w:p w14:paraId="47DF793F" w14:textId="77777777" w:rsidR="00ED26F4" w:rsidRPr="00D93EEE" w:rsidRDefault="00ED26F4" w:rsidP="00012E25">
            <w:pPr>
              <w:suppressAutoHyphens/>
              <w:rPr>
                <w:szCs w:val="22"/>
              </w:rPr>
            </w:pPr>
          </w:p>
        </w:tc>
        <w:tc>
          <w:tcPr>
            <w:tcW w:w="3668" w:type="dxa"/>
            <w:vAlign w:val="center"/>
          </w:tcPr>
          <w:p w14:paraId="633B34EF" w14:textId="77777777" w:rsidR="00ED26F4" w:rsidRPr="00D93EEE" w:rsidRDefault="00ED26F4" w:rsidP="00012E25">
            <w:pPr>
              <w:suppressAutoHyphens/>
              <w:rPr>
                <w:szCs w:val="22"/>
              </w:rPr>
            </w:pPr>
            <w:r w:rsidRPr="00D93EEE">
              <w:rPr>
                <w:szCs w:val="22"/>
              </w:rPr>
              <w:t>Ummetus</w:t>
            </w:r>
          </w:p>
        </w:tc>
        <w:tc>
          <w:tcPr>
            <w:tcW w:w="1484" w:type="dxa"/>
            <w:vAlign w:val="center"/>
          </w:tcPr>
          <w:p w14:paraId="716AA6DD"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239057A9"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15E7882A" w14:textId="77777777" w:rsidTr="00012E25">
        <w:trPr>
          <w:cantSplit/>
        </w:trPr>
        <w:tc>
          <w:tcPr>
            <w:tcW w:w="2235" w:type="dxa"/>
            <w:vMerge/>
            <w:vAlign w:val="center"/>
          </w:tcPr>
          <w:p w14:paraId="0420E64A" w14:textId="77777777" w:rsidR="00ED26F4" w:rsidRPr="00D93EEE" w:rsidRDefault="00ED26F4" w:rsidP="00012E25">
            <w:pPr>
              <w:suppressAutoHyphens/>
              <w:rPr>
                <w:szCs w:val="22"/>
              </w:rPr>
            </w:pPr>
          </w:p>
        </w:tc>
        <w:tc>
          <w:tcPr>
            <w:tcW w:w="3668" w:type="dxa"/>
            <w:vAlign w:val="center"/>
          </w:tcPr>
          <w:p w14:paraId="7D2F538F" w14:textId="77777777" w:rsidR="00ED26F4" w:rsidRPr="00D93EEE" w:rsidRDefault="00ED26F4" w:rsidP="00012E25">
            <w:pPr>
              <w:suppressAutoHyphens/>
              <w:rPr>
                <w:szCs w:val="22"/>
              </w:rPr>
            </w:pPr>
            <w:r w:rsidRPr="00D93EEE">
              <w:rPr>
                <w:szCs w:val="22"/>
              </w:rPr>
              <w:t>Koliitti</w:t>
            </w:r>
            <w:r w:rsidRPr="00D93EEE">
              <w:rPr>
                <w:szCs w:val="22"/>
                <w:vertAlign w:val="superscript"/>
              </w:rPr>
              <w:t>14</w:t>
            </w:r>
            <w:r w:rsidRPr="00D93EEE">
              <w:rPr>
                <w:szCs w:val="22"/>
              </w:rPr>
              <w:t xml:space="preserve"> </w:t>
            </w:r>
          </w:p>
        </w:tc>
        <w:tc>
          <w:tcPr>
            <w:tcW w:w="1484" w:type="dxa"/>
            <w:vAlign w:val="center"/>
          </w:tcPr>
          <w:p w14:paraId="1BA59B60"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3B466042" w14:textId="77777777" w:rsidR="00ED26F4" w:rsidRPr="00D93EEE" w:rsidRDefault="00ED26F4" w:rsidP="00012E25">
            <w:pPr>
              <w:suppressAutoHyphens/>
              <w:jc w:val="center"/>
              <w:rPr>
                <w:szCs w:val="22"/>
              </w:rPr>
            </w:pPr>
            <w:r w:rsidRPr="00D93EEE">
              <w:rPr>
                <w:szCs w:val="22"/>
              </w:rPr>
              <w:t>Yleinen</w:t>
            </w:r>
          </w:p>
        </w:tc>
      </w:tr>
      <w:tr w:rsidR="00ED26F4" w:rsidRPr="00D93EEE" w14:paraId="564B0388" w14:textId="77777777" w:rsidTr="00012E25">
        <w:trPr>
          <w:cantSplit/>
        </w:trPr>
        <w:tc>
          <w:tcPr>
            <w:tcW w:w="2235" w:type="dxa"/>
            <w:vMerge/>
            <w:vAlign w:val="center"/>
          </w:tcPr>
          <w:p w14:paraId="6E5F71F8" w14:textId="77777777" w:rsidR="00ED26F4" w:rsidRPr="00D93EEE" w:rsidRDefault="00ED26F4" w:rsidP="00012E25">
            <w:pPr>
              <w:suppressAutoHyphens/>
              <w:rPr>
                <w:szCs w:val="22"/>
              </w:rPr>
            </w:pPr>
          </w:p>
        </w:tc>
        <w:tc>
          <w:tcPr>
            <w:tcW w:w="3668" w:type="dxa"/>
            <w:vAlign w:val="center"/>
          </w:tcPr>
          <w:p w14:paraId="5EA43891" w14:textId="6814DE5F" w:rsidR="00ED26F4" w:rsidRPr="00D93EEE" w:rsidRDefault="00315993" w:rsidP="00012E25">
            <w:pPr>
              <w:suppressAutoHyphens/>
              <w:rPr>
                <w:szCs w:val="22"/>
              </w:rPr>
            </w:pPr>
            <w:r>
              <w:rPr>
                <w:szCs w:val="22"/>
              </w:rPr>
              <w:t>Haimatulehdus</w:t>
            </w:r>
            <w:r w:rsidR="00ED26F4" w:rsidRPr="00D93EEE">
              <w:rPr>
                <w:szCs w:val="22"/>
                <w:vertAlign w:val="superscript"/>
              </w:rPr>
              <w:t>15</w:t>
            </w:r>
            <w:r w:rsidR="00ED26F4" w:rsidRPr="00D93EEE">
              <w:rPr>
                <w:szCs w:val="22"/>
              </w:rPr>
              <w:t xml:space="preserve"> </w:t>
            </w:r>
          </w:p>
        </w:tc>
        <w:tc>
          <w:tcPr>
            <w:tcW w:w="1484" w:type="dxa"/>
            <w:vAlign w:val="center"/>
          </w:tcPr>
          <w:p w14:paraId="5D1B0E15"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71F81BAF" w14:textId="77777777" w:rsidR="00ED26F4" w:rsidRPr="00D93EEE" w:rsidRDefault="00ED26F4" w:rsidP="00012E25">
            <w:pPr>
              <w:suppressAutoHyphens/>
              <w:jc w:val="center"/>
              <w:rPr>
                <w:szCs w:val="22"/>
              </w:rPr>
            </w:pPr>
            <w:r w:rsidRPr="00D93EEE">
              <w:rPr>
                <w:szCs w:val="22"/>
              </w:rPr>
              <w:t>Yleinen</w:t>
            </w:r>
          </w:p>
        </w:tc>
      </w:tr>
      <w:tr w:rsidR="00ED26F4" w:rsidRPr="00D93EEE" w14:paraId="1431C528" w14:textId="77777777" w:rsidTr="00012E25">
        <w:trPr>
          <w:cantSplit/>
        </w:trPr>
        <w:tc>
          <w:tcPr>
            <w:tcW w:w="2235" w:type="dxa"/>
            <w:vAlign w:val="center"/>
          </w:tcPr>
          <w:p w14:paraId="16D35518" w14:textId="77777777" w:rsidR="00ED26F4" w:rsidRPr="00D93EEE" w:rsidRDefault="00ED26F4" w:rsidP="00012E25">
            <w:pPr>
              <w:suppressAutoHyphens/>
              <w:rPr>
                <w:szCs w:val="22"/>
              </w:rPr>
            </w:pPr>
            <w:r w:rsidRPr="00D93EEE">
              <w:rPr>
                <w:b/>
                <w:szCs w:val="22"/>
              </w:rPr>
              <w:t>Iho ja ihonalainen kudos</w:t>
            </w:r>
          </w:p>
        </w:tc>
        <w:tc>
          <w:tcPr>
            <w:tcW w:w="3668" w:type="dxa"/>
            <w:vAlign w:val="center"/>
          </w:tcPr>
          <w:p w14:paraId="447447A5" w14:textId="77777777" w:rsidR="00ED26F4" w:rsidRPr="00D93EEE" w:rsidRDefault="00ED26F4" w:rsidP="00012E25">
            <w:pPr>
              <w:suppressAutoHyphens/>
              <w:rPr>
                <w:szCs w:val="22"/>
              </w:rPr>
            </w:pPr>
            <w:r w:rsidRPr="00D93EEE">
              <w:rPr>
                <w:szCs w:val="22"/>
              </w:rPr>
              <w:t>Ihottuma</w:t>
            </w:r>
            <w:r w:rsidRPr="00D93EEE">
              <w:rPr>
                <w:szCs w:val="22"/>
                <w:vertAlign w:val="superscript"/>
              </w:rPr>
              <w:t>16</w:t>
            </w:r>
            <w:r w:rsidRPr="00D93EEE">
              <w:rPr>
                <w:szCs w:val="22"/>
              </w:rPr>
              <w:t xml:space="preserve"> </w:t>
            </w:r>
          </w:p>
        </w:tc>
        <w:tc>
          <w:tcPr>
            <w:tcW w:w="1484" w:type="dxa"/>
            <w:vAlign w:val="center"/>
          </w:tcPr>
          <w:p w14:paraId="3BED5B2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1BCFF68A"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5DB83F80" w14:textId="77777777" w:rsidTr="00012E25">
        <w:trPr>
          <w:cantSplit/>
        </w:trPr>
        <w:tc>
          <w:tcPr>
            <w:tcW w:w="2235" w:type="dxa"/>
            <w:vAlign w:val="center"/>
          </w:tcPr>
          <w:p w14:paraId="54654BC6" w14:textId="77777777" w:rsidR="00ED26F4" w:rsidRPr="00D93EEE" w:rsidRDefault="00ED26F4" w:rsidP="00012E25">
            <w:pPr>
              <w:suppressAutoHyphens/>
              <w:rPr>
                <w:b/>
                <w:szCs w:val="22"/>
              </w:rPr>
            </w:pPr>
            <w:r w:rsidRPr="00D93EEE">
              <w:rPr>
                <w:b/>
                <w:szCs w:val="22"/>
              </w:rPr>
              <w:t>Luusto, lihakset ja sidekudos</w:t>
            </w:r>
          </w:p>
        </w:tc>
        <w:tc>
          <w:tcPr>
            <w:tcW w:w="3668" w:type="dxa"/>
            <w:vAlign w:val="center"/>
          </w:tcPr>
          <w:p w14:paraId="4D18C644" w14:textId="77777777" w:rsidR="00ED26F4" w:rsidRPr="00D93EEE" w:rsidRDefault="00ED26F4" w:rsidP="00012E25">
            <w:pPr>
              <w:suppressAutoHyphens/>
              <w:rPr>
                <w:szCs w:val="22"/>
              </w:rPr>
            </w:pPr>
            <w:r w:rsidRPr="00D93EEE">
              <w:rPr>
                <w:szCs w:val="22"/>
              </w:rPr>
              <w:t>Muskuloskeletaalinen kipu</w:t>
            </w:r>
            <w:r w:rsidRPr="00D93EEE">
              <w:rPr>
                <w:szCs w:val="22"/>
                <w:vertAlign w:val="superscript"/>
              </w:rPr>
              <w:t>17</w:t>
            </w:r>
            <w:r w:rsidRPr="00D93EEE">
              <w:rPr>
                <w:szCs w:val="22"/>
              </w:rPr>
              <w:t xml:space="preserve"> </w:t>
            </w:r>
          </w:p>
        </w:tc>
        <w:tc>
          <w:tcPr>
            <w:tcW w:w="1484" w:type="dxa"/>
            <w:vAlign w:val="center"/>
          </w:tcPr>
          <w:p w14:paraId="4A7B08A7"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6D07C25C" w14:textId="77777777" w:rsidR="00ED26F4" w:rsidRPr="00D93EEE" w:rsidRDefault="00ED26F4" w:rsidP="00012E25">
            <w:pPr>
              <w:suppressAutoHyphens/>
              <w:jc w:val="center"/>
              <w:rPr>
                <w:szCs w:val="22"/>
              </w:rPr>
            </w:pPr>
            <w:r w:rsidRPr="00D93EEE">
              <w:rPr>
                <w:szCs w:val="22"/>
              </w:rPr>
              <w:t>Yleinen</w:t>
            </w:r>
          </w:p>
        </w:tc>
      </w:tr>
      <w:tr w:rsidR="00ED26F4" w:rsidRPr="00D93EEE" w14:paraId="7D8B9771" w14:textId="77777777" w:rsidTr="00012E25">
        <w:trPr>
          <w:cantSplit/>
        </w:trPr>
        <w:tc>
          <w:tcPr>
            <w:tcW w:w="2235" w:type="dxa"/>
            <w:vAlign w:val="center"/>
          </w:tcPr>
          <w:p w14:paraId="006909EA" w14:textId="77777777" w:rsidR="00ED26F4" w:rsidRPr="00D93EEE" w:rsidRDefault="00ED26F4" w:rsidP="00012E25">
            <w:pPr>
              <w:suppressAutoHyphens/>
              <w:rPr>
                <w:szCs w:val="22"/>
              </w:rPr>
            </w:pPr>
            <w:r w:rsidRPr="00D93EEE">
              <w:rPr>
                <w:b/>
                <w:szCs w:val="22"/>
              </w:rPr>
              <w:t>Yleisoireet ja antopaikassa todettavat haitat</w:t>
            </w:r>
          </w:p>
        </w:tc>
        <w:tc>
          <w:tcPr>
            <w:tcW w:w="3668" w:type="dxa"/>
            <w:vAlign w:val="center"/>
          </w:tcPr>
          <w:p w14:paraId="58AE0583" w14:textId="77777777" w:rsidR="00ED26F4" w:rsidRPr="00D93EEE" w:rsidRDefault="00ED26F4" w:rsidP="00012E25">
            <w:pPr>
              <w:suppressAutoHyphens/>
              <w:rPr>
                <w:szCs w:val="22"/>
              </w:rPr>
            </w:pPr>
            <w:r w:rsidRPr="00D93EEE">
              <w:rPr>
                <w:szCs w:val="22"/>
              </w:rPr>
              <w:t>Kuume</w:t>
            </w:r>
          </w:p>
        </w:tc>
        <w:tc>
          <w:tcPr>
            <w:tcW w:w="1484" w:type="dxa"/>
            <w:vAlign w:val="center"/>
          </w:tcPr>
          <w:p w14:paraId="27165294"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1E6AAD6B"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14CEF03B" w14:textId="77777777" w:rsidTr="00012E25">
        <w:trPr>
          <w:cantSplit/>
        </w:trPr>
        <w:tc>
          <w:tcPr>
            <w:tcW w:w="2235" w:type="dxa"/>
            <w:vMerge w:val="restart"/>
            <w:vAlign w:val="center"/>
          </w:tcPr>
          <w:p w14:paraId="6F3DC561" w14:textId="77777777" w:rsidR="00ED26F4" w:rsidRPr="00D93EEE" w:rsidRDefault="00ED26F4" w:rsidP="00012E25">
            <w:pPr>
              <w:suppressAutoHyphens/>
              <w:rPr>
                <w:szCs w:val="22"/>
              </w:rPr>
            </w:pPr>
            <w:r w:rsidRPr="00D93EEE">
              <w:rPr>
                <w:b/>
                <w:szCs w:val="22"/>
              </w:rPr>
              <w:t>Tutkimukset</w:t>
            </w:r>
          </w:p>
        </w:tc>
        <w:tc>
          <w:tcPr>
            <w:tcW w:w="3668" w:type="dxa"/>
            <w:vAlign w:val="center"/>
          </w:tcPr>
          <w:p w14:paraId="2FCA19D8" w14:textId="77777777" w:rsidR="00ED26F4" w:rsidRPr="00D93EEE" w:rsidRDefault="00ED26F4" w:rsidP="00012E25">
            <w:pPr>
              <w:suppressAutoHyphens/>
              <w:rPr>
                <w:szCs w:val="22"/>
              </w:rPr>
            </w:pPr>
            <w:r w:rsidRPr="00D93EEE">
              <w:rPr>
                <w:szCs w:val="22"/>
              </w:rPr>
              <w:t>Suurentunut aspartaattiaminotransferaasipitoisuus</w:t>
            </w:r>
          </w:p>
        </w:tc>
        <w:tc>
          <w:tcPr>
            <w:tcW w:w="1484" w:type="dxa"/>
          </w:tcPr>
          <w:p w14:paraId="774E33D4"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0E274D58" w14:textId="77777777" w:rsidR="00ED26F4" w:rsidRPr="00D93EEE" w:rsidRDefault="00ED26F4" w:rsidP="00012E25">
            <w:pPr>
              <w:suppressAutoHyphens/>
              <w:jc w:val="center"/>
              <w:rPr>
                <w:szCs w:val="22"/>
              </w:rPr>
            </w:pPr>
            <w:r w:rsidRPr="00D93EEE">
              <w:rPr>
                <w:szCs w:val="22"/>
              </w:rPr>
              <w:t>Yleinen</w:t>
            </w:r>
          </w:p>
        </w:tc>
      </w:tr>
      <w:tr w:rsidR="00ED26F4" w:rsidRPr="00D93EEE" w14:paraId="7BB2C1D7" w14:textId="77777777" w:rsidTr="00012E25">
        <w:trPr>
          <w:cantSplit/>
        </w:trPr>
        <w:tc>
          <w:tcPr>
            <w:tcW w:w="2235" w:type="dxa"/>
            <w:vMerge/>
            <w:vAlign w:val="center"/>
          </w:tcPr>
          <w:p w14:paraId="61E2B0F1" w14:textId="77777777" w:rsidR="00ED26F4" w:rsidRPr="00D93EEE" w:rsidRDefault="00ED26F4" w:rsidP="00012E25">
            <w:pPr>
              <w:suppressAutoHyphens/>
              <w:rPr>
                <w:szCs w:val="22"/>
              </w:rPr>
            </w:pPr>
          </w:p>
        </w:tc>
        <w:tc>
          <w:tcPr>
            <w:tcW w:w="3668" w:type="dxa"/>
            <w:vAlign w:val="center"/>
          </w:tcPr>
          <w:p w14:paraId="50AAFF84" w14:textId="77777777" w:rsidR="00ED26F4" w:rsidRPr="00D93EEE" w:rsidRDefault="00ED26F4" w:rsidP="00012E25">
            <w:pPr>
              <w:suppressAutoHyphens/>
              <w:rPr>
                <w:szCs w:val="22"/>
              </w:rPr>
            </w:pPr>
            <w:r w:rsidRPr="00D93EEE">
              <w:rPr>
                <w:szCs w:val="22"/>
              </w:rPr>
              <w:t>Suurentunut alaniiniaminotransferaasipitoisuus</w:t>
            </w:r>
          </w:p>
        </w:tc>
        <w:tc>
          <w:tcPr>
            <w:tcW w:w="1484" w:type="dxa"/>
          </w:tcPr>
          <w:p w14:paraId="4B194F5B"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25063F2F" w14:textId="77777777" w:rsidR="00ED26F4" w:rsidRPr="00D93EEE" w:rsidRDefault="00ED26F4" w:rsidP="00012E25">
            <w:pPr>
              <w:suppressAutoHyphens/>
              <w:jc w:val="center"/>
              <w:rPr>
                <w:szCs w:val="22"/>
              </w:rPr>
            </w:pPr>
            <w:r w:rsidRPr="00D93EEE">
              <w:rPr>
                <w:szCs w:val="22"/>
              </w:rPr>
              <w:t>Yleinen</w:t>
            </w:r>
          </w:p>
        </w:tc>
      </w:tr>
      <w:tr w:rsidR="00ED26F4" w:rsidRPr="00D93EEE" w14:paraId="12AC056C" w14:textId="77777777" w:rsidTr="00012E25">
        <w:trPr>
          <w:cantSplit/>
        </w:trPr>
        <w:tc>
          <w:tcPr>
            <w:tcW w:w="2235" w:type="dxa"/>
            <w:vMerge/>
            <w:vAlign w:val="center"/>
          </w:tcPr>
          <w:p w14:paraId="13C35828" w14:textId="77777777" w:rsidR="00ED26F4" w:rsidRPr="00D93EEE" w:rsidRDefault="00ED26F4" w:rsidP="00012E25">
            <w:pPr>
              <w:suppressAutoHyphens/>
              <w:rPr>
                <w:szCs w:val="22"/>
              </w:rPr>
            </w:pPr>
          </w:p>
        </w:tc>
        <w:tc>
          <w:tcPr>
            <w:tcW w:w="3668" w:type="dxa"/>
            <w:vAlign w:val="center"/>
          </w:tcPr>
          <w:p w14:paraId="4819C488" w14:textId="77777777" w:rsidR="00ED26F4" w:rsidRPr="00D93EEE" w:rsidRDefault="00ED26F4" w:rsidP="00012E25">
            <w:pPr>
              <w:suppressAutoHyphens/>
              <w:rPr>
                <w:szCs w:val="22"/>
              </w:rPr>
            </w:pPr>
            <w:r w:rsidRPr="00D93EEE">
              <w:rPr>
                <w:szCs w:val="22"/>
              </w:rPr>
              <w:t>Suurentunut alkalisen fosfataasin pitoisuus veressä</w:t>
            </w:r>
          </w:p>
        </w:tc>
        <w:tc>
          <w:tcPr>
            <w:tcW w:w="1484" w:type="dxa"/>
          </w:tcPr>
          <w:p w14:paraId="1F95729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435AEFBD" w14:textId="77777777" w:rsidR="00ED26F4" w:rsidRPr="00D93EEE" w:rsidRDefault="00ED26F4" w:rsidP="00012E25">
            <w:pPr>
              <w:suppressAutoHyphens/>
              <w:jc w:val="center"/>
              <w:rPr>
                <w:szCs w:val="22"/>
              </w:rPr>
            </w:pPr>
            <w:r w:rsidRPr="00D93EEE">
              <w:rPr>
                <w:szCs w:val="22"/>
              </w:rPr>
              <w:t>Melko harvinainen</w:t>
            </w:r>
          </w:p>
        </w:tc>
      </w:tr>
      <w:tr w:rsidR="00ED26F4" w:rsidRPr="00D93EEE" w14:paraId="76C8241C" w14:textId="77777777" w:rsidTr="00012E25">
        <w:trPr>
          <w:cantSplit/>
        </w:trPr>
        <w:tc>
          <w:tcPr>
            <w:tcW w:w="2235" w:type="dxa"/>
            <w:vMerge/>
            <w:vAlign w:val="center"/>
          </w:tcPr>
          <w:p w14:paraId="6C58B8F4" w14:textId="77777777" w:rsidR="00ED26F4" w:rsidRPr="00D93EEE" w:rsidRDefault="00ED26F4" w:rsidP="00012E25">
            <w:pPr>
              <w:suppressAutoHyphens/>
              <w:rPr>
                <w:szCs w:val="22"/>
              </w:rPr>
            </w:pPr>
          </w:p>
        </w:tc>
        <w:tc>
          <w:tcPr>
            <w:tcW w:w="3668" w:type="dxa"/>
            <w:vAlign w:val="center"/>
          </w:tcPr>
          <w:p w14:paraId="22BC55BD" w14:textId="77777777" w:rsidR="00ED26F4" w:rsidRPr="00D93EEE" w:rsidRDefault="00ED26F4" w:rsidP="00012E25">
            <w:pPr>
              <w:suppressAutoHyphens/>
              <w:rPr>
                <w:szCs w:val="22"/>
              </w:rPr>
            </w:pPr>
            <w:r w:rsidRPr="00D93EEE">
              <w:rPr>
                <w:szCs w:val="22"/>
              </w:rPr>
              <w:t>Suurentunut gammaglutamyylitransferaasipitoisuus</w:t>
            </w:r>
          </w:p>
        </w:tc>
        <w:tc>
          <w:tcPr>
            <w:tcW w:w="1484" w:type="dxa"/>
          </w:tcPr>
          <w:p w14:paraId="2E31F91F"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4E2EDC59" w14:textId="77777777" w:rsidR="00ED26F4" w:rsidRPr="00D93EEE" w:rsidRDefault="00ED26F4" w:rsidP="00012E25">
            <w:pPr>
              <w:suppressAutoHyphens/>
              <w:jc w:val="center"/>
              <w:rPr>
                <w:szCs w:val="22"/>
              </w:rPr>
            </w:pPr>
            <w:r w:rsidRPr="00D93EEE">
              <w:rPr>
                <w:szCs w:val="22"/>
              </w:rPr>
              <w:t>Yleinen</w:t>
            </w:r>
          </w:p>
        </w:tc>
      </w:tr>
      <w:tr w:rsidR="00ED26F4" w:rsidRPr="00D93EEE" w14:paraId="03D477B7" w14:textId="77777777" w:rsidTr="00012E25">
        <w:trPr>
          <w:cantSplit/>
        </w:trPr>
        <w:tc>
          <w:tcPr>
            <w:tcW w:w="2235" w:type="dxa"/>
            <w:vMerge/>
            <w:vAlign w:val="center"/>
          </w:tcPr>
          <w:p w14:paraId="771E47F2" w14:textId="77777777" w:rsidR="00ED26F4" w:rsidRPr="00D93EEE" w:rsidRDefault="00ED26F4" w:rsidP="00012E25">
            <w:pPr>
              <w:suppressAutoHyphens/>
              <w:rPr>
                <w:szCs w:val="22"/>
              </w:rPr>
            </w:pPr>
          </w:p>
        </w:tc>
        <w:tc>
          <w:tcPr>
            <w:tcW w:w="3668" w:type="dxa"/>
            <w:vAlign w:val="center"/>
          </w:tcPr>
          <w:p w14:paraId="5FBAFFD4" w14:textId="77777777" w:rsidR="00ED26F4" w:rsidRPr="00D93EEE" w:rsidRDefault="00ED26F4" w:rsidP="00012E25">
            <w:pPr>
              <w:suppressAutoHyphens/>
              <w:rPr>
                <w:szCs w:val="22"/>
              </w:rPr>
            </w:pPr>
            <w:r w:rsidRPr="00D93EEE">
              <w:rPr>
                <w:szCs w:val="22"/>
              </w:rPr>
              <w:t>Suurentunut laktaattidehydrogenaasipitoisuus veressä</w:t>
            </w:r>
          </w:p>
        </w:tc>
        <w:tc>
          <w:tcPr>
            <w:tcW w:w="1484" w:type="dxa"/>
          </w:tcPr>
          <w:p w14:paraId="23F55E08" w14:textId="77777777" w:rsidR="00ED26F4" w:rsidRPr="00D93EEE" w:rsidRDefault="00ED26F4" w:rsidP="00012E25">
            <w:pPr>
              <w:suppressAutoHyphens/>
              <w:jc w:val="center"/>
              <w:rPr>
                <w:szCs w:val="22"/>
              </w:rPr>
            </w:pPr>
            <w:r w:rsidRPr="00D93EEE">
              <w:rPr>
                <w:szCs w:val="22"/>
              </w:rPr>
              <w:t>Hyvin yleinen</w:t>
            </w:r>
          </w:p>
        </w:tc>
        <w:tc>
          <w:tcPr>
            <w:tcW w:w="1640" w:type="dxa"/>
            <w:vAlign w:val="center"/>
          </w:tcPr>
          <w:p w14:paraId="17250F9B"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3BE72488" w14:textId="77777777" w:rsidTr="00012E25">
        <w:trPr>
          <w:cantSplit/>
        </w:trPr>
        <w:tc>
          <w:tcPr>
            <w:tcW w:w="2235" w:type="dxa"/>
            <w:vMerge/>
            <w:vAlign w:val="center"/>
          </w:tcPr>
          <w:p w14:paraId="0901691F" w14:textId="77777777" w:rsidR="00ED26F4" w:rsidRPr="00D93EEE" w:rsidRDefault="00ED26F4" w:rsidP="00012E25">
            <w:pPr>
              <w:suppressAutoHyphens/>
              <w:rPr>
                <w:szCs w:val="22"/>
              </w:rPr>
            </w:pPr>
          </w:p>
        </w:tc>
        <w:tc>
          <w:tcPr>
            <w:tcW w:w="3668" w:type="dxa"/>
            <w:vAlign w:val="center"/>
          </w:tcPr>
          <w:p w14:paraId="162A823C" w14:textId="77777777" w:rsidR="00ED26F4" w:rsidRPr="00D93EEE" w:rsidRDefault="00ED26F4" w:rsidP="00012E25">
            <w:pPr>
              <w:suppressAutoHyphens/>
              <w:rPr>
                <w:szCs w:val="22"/>
              </w:rPr>
            </w:pPr>
            <w:r w:rsidRPr="00D93EEE">
              <w:rPr>
                <w:szCs w:val="22"/>
              </w:rPr>
              <w:t>Suurentunut bilirubiinipitoisuus veressä</w:t>
            </w:r>
            <w:r w:rsidRPr="00D93EEE">
              <w:rPr>
                <w:szCs w:val="22"/>
                <w:vertAlign w:val="superscript"/>
              </w:rPr>
              <w:t>18</w:t>
            </w:r>
            <w:r w:rsidRPr="00D93EEE">
              <w:rPr>
                <w:szCs w:val="22"/>
              </w:rPr>
              <w:t xml:space="preserve"> </w:t>
            </w:r>
          </w:p>
        </w:tc>
        <w:tc>
          <w:tcPr>
            <w:tcW w:w="1484" w:type="dxa"/>
          </w:tcPr>
          <w:p w14:paraId="77D30592" w14:textId="77777777" w:rsidR="00ED26F4" w:rsidRPr="00D93EEE" w:rsidRDefault="00ED26F4" w:rsidP="00012E25">
            <w:pPr>
              <w:suppressAutoHyphens/>
              <w:jc w:val="center"/>
              <w:rPr>
                <w:szCs w:val="22"/>
              </w:rPr>
            </w:pPr>
            <w:r w:rsidRPr="00D93EEE">
              <w:rPr>
                <w:szCs w:val="22"/>
              </w:rPr>
              <w:t>Yleinen</w:t>
            </w:r>
          </w:p>
        </w:tc>
        <w:tc>
          <w:tcPr>
            <w:tcW w:w="1640" w:type="dxa"/>
            <w:vAlign w:val="center"/>
          </w:tcPr>
          <w:p w14:paraId="7589A0B5" w14:textId="77777777" w:rsidR="00ED26F4" w:rsidRPr="00D93EEE" w:rsidRDefault="00ED26F4" w:rsidP="00012E25">
            <w:pPr>
              <w:suppressAutoHyphens/>
              <w:jc w:val="center"/>
              <w:rPr>
                <w:szCs w:val="22"/>
              </w:rPr>
            </w:pPr>
            <w:r w:rsidRPr="00D93EEE">
              <w:rPr>
                <w:szCs w:val="22"/>
              </w:rPr>
              <w:t>Hyvin harvinainen**</w:t>
            </w:r>
          </w:p>
        </w:tc>
      </w:tr>
      <w:tr w:rsidR="00ED26F4" w:rsidRPr="00D93EEE" w14:paraId="5760264D" w14:textId="77777777" w:rsidTr="00012E25">
        <w:trPr>
          <w:cantSplit/>
        </w:trPr>
        <w:tc>
          <w:tcPr>
            <w:tcW w:w="2235" w:type="dxa"/>
            <w:vMerge/>
            <w:tcBorders>
              <w:bottom w:val="single" w:sz="4" w:space="0" w:color="auto"/>
            </w:tcBorders>
            <w:vAlign w:val="center"/>
          </w:tcPr>
          <w:p w14:paraId="2D715B16" w14:textId="77777777" w:rsidR="00ED26F4" w:rsidRPr="00D93EEE" w:rsidRDefault="00ED26F4" w:rsidP="00012E25">
            <w:pPr>
              <w:suppressAutoHyphens/>
              <w:rPr>
                <w:szCs w:val="22"/>
              </w:rPr>
            </w:pPr>
          </w:p>
        </w:tc>
        <w:tc>
          <w:tcPr>
            <w:tcW w:w="3668" w:type="dxa"/>
            <w:tcBorders>
              <w:bottom w:val="single" w:sz="4" w:space="0" w:color="auto"/>
            </w:tcBorders>
            <w:vAlign w:val="center"/>
          </w:tcPr>
          <w:p w14:paraId="70C0211F" w14:textId="77777777" w:rsidR="00ED26F4" w:rsidRPr="00D93EEE" w:rsidRDefault="00ED26F4" w:rsidP="00012E25">
            <w:pPr>
              <w:suppressAutoHyphens/>
              <w:rPr>
                <w:szCs w:val="22"/>
              </w:rPr>
            </w:pPr>
            <w:r w:rsidRPr="00D93EEE">
              <w:rPr>
                <w:szCs w:val="22"/>
              </w:rPr>
              <w:t>Suurentunut maksaentsyymipitoisuus</w:t>
            </w:r>
          </w:p>
        </w:tc>
        <w:tc>
          <w:tcPr>
            <w:tcW w:w="1484" w:type="dxa"/>
            <w:tcBorders>
              <w:bottom w:val="single" w:sz="4" w:space="0" w:color="auto"/>
            </w:tcBorders>
          </w:tcPr>
          <w:p w14:paraId="15C3A311" w14:textId="77777777" w:rsidR="00ED26F4" w:rsidRPr="00D93EEE" w:rsidRDefault="00ED26F4" w:rsidP="00012E25">
            <w:pPr>
              <w:suppressAutoHyphens/>
              <w:jc w:val="center"/>
              <w:rPr>
                <w:szCs w:val="22"/>
              </w:rPr>
            </w:pPr>
            <w:r w:rsidRPr="00D93EEE">
              <w:rPr>
                <w:szCs w:val="22"/>
              </w:rPr>
              <w:t>Melko harvinainen</w:t>
            </w:r>
          </w:p>
        </w:tc>
        <w:tc>
          <w:tcPr>
            <w:tcW w:w="1640" w:type="dxa"/>
            <w:tcBorders>
              <w:bottom w:val="single" w:sz="4" w:space="0" w:color="auto"/>
            </w:tcBorders>
            <w:vAlign w:val="center"/>
          </w:tcPr>
          <w:p w14:paraId="0D537FF2" w14:textId="77777777" w:rsidR="00ED26F4" w:rsidRPr="00D93EEE" w:rsidRDefault="00ED26F4" w:rsidP="00012E25">
            <w:pPr>
              <w:suppressAutoHyphens/>
              <w:jc w:val="center"/>
              <w:rPr>
                <w:szCs w:val="22"/>
              </w:rPr>
            </w:pPr>
            <w:r w:rsidRPr="00D93EEE">
              <w:rPr>
                <w:szCs w:val="22"/>
              </w:rPr>
              <w:t>Hyvin harvinainen**</w:t>
            </w:r>
          </w:p>
        </w:tc>
      </w:tr>
    </w:tbl>
    <w:p w14:paraId="1EAA4B71" w14:textId="55BD3F48" w:rsidR="00ED26F4" w:rsidRPr="00D93EEE" w:rsidRDefault="00ED26F4" w:rsidP="00012E25">
      <w:pPr>
        <w:rPr>
          <w:i/>
          <w:sz w:val="20"/>
        </w:rPr>
      </w:pPr>
      <w:r w:rsidRPr="00D93EEE">
        <w:rPr>
          <w:sz w:val="20"/>
        </w:rPr>
        <w:t xml:space="preserve">* Raportoidut 5. asteen reaktiot. Ks. </w:t>
      </w:r>
      <w:r w:rsidRPr="00D93EEE">
        <w:rPr>
          <w:i/>
          <w:iCs/>
          <w:sz w:val="20"/>
        </w:rPr>
        <w:t>Valikoitujen haittavaikutusten kuvaus</w:t>
      </w:r>
      <w:r w:rsidRPr="00D93EEE">
        <w:rPr>
          <w:sz w:val="20"/>
        </w:rPr>
        <w:t>.</w:t>
      </w:r>
    </w:p>
    <w:p w14:paraId="061CDE02" w14:textId="77777777" w:rsidR="00ED26F4" w:rsidRPr="00D93EEE" w:rsidRDefault="00ED26F4" w:rsidP="00012E25">
      <w:pPr>
        <w:rPr>
          <w:iCs/>
          <w:sz w:val="20"/>
        </w:rPr>
      </w:pPr>
      <w:r w:rsidRPr="00D93EEE">
        <w:rPr>
          <w:i/>
          <w:sz w:val="20"/>
        </w:rPr>
        <w:t xml:space="preserve">** </w:t>
      </w:r>
      <w:r w:rsidRPr="00D93EEE">
        <w:rPr>
          <w:sz w:val="20"/>
        </w:rPr>
        <w:t>3.–4. asteen tapahtumia ei raportoitu.</w:t>
      </w:r>
      <w:r w:rsidRPr="00D93EEE">
        <w:rPr>
          <w:i/>
          <w:sz w:val="20"/>
        </w:rPr>
        <w:t xml:space="preserve"> </w:t>
      </w:r>
    </w:p>
    <w:p w14:paraId="1C7DAFCC" w14:textId="5CB9E3D8" w:rsidR="00ED26F4" w:rsidRPr="00D93EEE" w:rsidRDefault="00ED26F4" w:rsidP="00012E25">
      <w:pPr>
        <w:rPr>
          <w:i/>
          <w:sz w:val="20"/>
        </w:rPr>
      </w:pPr>
      <w:r w:rsidRPr="00D93EEE">
        <w:rPr>
          <w:sz w:val="20"/>
          <w:vertAlign w:val="superscript"/>
        </w:rPr>
        <w:t>1</w:t>
      </w:r>
      <w:r w:rsidRPr="00D93EEE">
        <w:rPr>
          <w:sz w:val="20"/>
        </w:rPr>
        <w:t xml:space="preserve"> Sisältää seuraavat: COVID-19, COVID-19</w:t>
      </w:r>
      <w:r w:rsidR="00347630">
        <w:rPr>
          <w:sz w:val="20"/>
        </w:rPr>
        <w:t>-</w:t>
      </w:r>
      <w:r w:rsidRPr="00D93EEE">
        <w:rPr>
          <w:sz w:val="20"/>
        </w:rPr>
        <w:t>keuhkokuume ja SARS-CoV-2-testi</w:t>
      </w:r>
      <w:r w:rsidR="001E7B5C">
        <w:rPr>
          <w:sz w:val="20"/>
        </w:rPr>
        <w:t xml:space="preserve"> </w:t>
      </w:r>
      <w:r w:rsidRPr="00D93EEE">
        <w:rPr>
          <w:sz w:val="20"/>
        </w:rPr>
        <w:t>positiivi</w:t>
      </w:r>
      <w:r w:rsidR="001E7B5C">
        <w:rPr>
          <w:sz w:val="20"/>
        </w:rPr>
        <w:t>nen</w:t>
      </w:r>
      <w:r w:rsidRPr="00D93EEE">
        <w:rPr>
          <w:sz w:val="20"/>
        </w:rPr>
        <w:t>.</w:t>
      </w:r>
      <w:r w:rsidRPr="00D93EEE">
        <w:rPr>
          <w:sz w:val="20"/>
          <w:vertAlign w:val="superscript"/>
        </w:rPr>
        <w:t xml:space="preserve"> </w:t>
      </w:r>
    </w:p>
    <w:p w14:paraId="1CCDDA03" w14:textId="46B25FAB" w:rsidR="00ED26F4" w:rsidRPr="00D93EEE" w:rsidRDefault="00ED26F4" w:rsidP="00012E25">
      <w:pPr>
        <w:rPr>
          <w:sz w:val="20"/>
        </w:rPr>
      </w:pPr>
      <w:r w:rsidRPr="00D93EEE">
        <w:rPr>
          <w:sz w:val="20"/>
          <w:vertAlign w:val="superscript"/>
        </w:rPr>
        <w:t>2</w:t>
      </w:r>
      <w:r w:rsidRPr="00D93EEE">
        <w:rPr>
          <w:sz w:val="20"/>
        </w:rPr>
        <w:t xml:space="preserve"> Sisältää seuraavat: ylähengitysteiden infektio, alahengitysteiden infektio, hengitystieinfektio ja bakteeri</w:t>
      </w:r>
      <w:r w:rsidR="00B908AF">
        <w:rPr>
          <w:sz w:val="20"/>
        </w:rPr>
        <w:t>peräin</w:t>
      </w:r>
      <w:r w:rsidRPr="00D93EEE">
        <w:rPr>
          <w:sz w:val="20"/>
        </w:rPr>
        <w:t>en hengitystieinfektio.</w:t>
      </w:r>
      <w:r w:rsidRPr="00D93EEE">
        <w:rPr>
          <w:sz w:val="20"/>
          <w:vertAlign w:val="superscript"/>
        </w:rPr>
        <w:t xml:space="preserve"> </w:t>
      </w:r>
    </w:p>
    <w:p w14:paraId="203161B6" w14:textId="40B30E49" w:rsidR="00ED26F4" w:rsidRPr="00D93EEE" w:rsidRDefault="00ED26F4" w:rsidP="00012E25">
      <w:pPr>
        <w:rPr>
          <w:i/>
          <w:sz w:val="20"/>
        </w:rPr>
      </w:pPr>
      <w:r w:rsidRPr="00D93EEE">
        <w:rPr>
          <w:sz w:val="20"/>
          <w:vertAlign w:val="superscript"/>
        </w:rPr>
        <w:t>3</w:t>
      </w:r>
      <w:r w:rsidRPr="00D93EEE">
        <w:rPr>
          <w:sz w:val="20"/>
        </w:rPr>
        <w:t xml:space="preserve"> Sisältää seuraavat: keuhkokuume, bakteerikeuhkokuume ja pneumokokkikeuhkokuume.</w:t>
      </w:r>
      <w:r w:rsidRPr="00D93EEE">
        <w:rPr>
          <w:sz w:val="20"/>
          <w:vertAlign w:val="superscript"/>
        </w:rPr>
        <w:t xml:space="preserve"> </w:t>
      </w:r>
    </w:p>
    <w:p w14:paraId="217E3492" w14:textId="7C5C7AF8" w:rsidR="00ED26F4" w:rsidRPr="00D93EEE" w:rsidRDefault="00ED26F4" w:rsidP="00012E25">
      <w:pPr>
        <w:rPr>
          <w:sz w:val="20"/>
        </w:rPr>
      </w:pPr>
      <w:r w:rsidRPr="00D93EEE">
        <w:rPr>
          <w:sz w:val="20"/>
          <w:vertAlign w:val="superscript"/>
        </w:rPr>
        <w:t>4</w:t>
      </w:r>
      <w:r w:rsidRPr="00D93EEE">
        <w:rPr>
          <w:sz w:val="20"/>
        </w:rPr>
        <w:t xml:space="preserve"> Uudet oireet tai uudelleen aktivoituminen. Sisältää seuraavat: sytomegalovirusinfektio, sytomegalovirus</w:t>
      </w:r>
      <w:r w:rsidR="00D3116F" w:rsidRPr="00D93EEE">
        <w:rPr>
          <w:sz w:val="20"/>
        </w:rPr>
        <w:t>testi</w:t>
      </w:r>
      <w:r w:rsidR="00941E55">
        <w:rPr>
          <w:sz w:val="20"/>
        </w:rPr>
        <w:t xml:space="preserve"> </w:t>
      </w:r>
      <w:r w:rsidR="00941E55" w:rsidRPr="00D93EEE">
        <w:rPr>
          <w:sz w:val="20"/>
        </w:rPr>
        <w:t>positiivinen</w:t>
      </w:r>
      <w:r w:rsidRPr="00D93EEE">
        <w:rPr>
          <w:sz w:val="20"/>
        </w:rPr>
        <w:t>, sytomegalovirusinfektion uudelleen aktivoituminen ja sytomegalovirusviremia.</w:t>
      </w:r>
    </w:p>
    <w:p w14:paraId="01B39A63" w14:textId="77777777" w:rsidR="00ED26F4" w:rsidRPr="00D93EEE" w:rsidRDefault="00ED26F4" w:rsidP="00012E25">
      <w:pPr>
        <w:rPr>
          <w:sz w:val="20"/>
        </w:rPr>
      </w:pPr>
      <w:r w:rsidRPr="00D93EEE">
        <w:rPr>
          <w:sz w:val="20"/>
          <w:vertAlign w:val="superscript"/>
        </w:rPr>
        <w:t>5</w:t>
      </w:r>
      <w:r w:rsidRPr="00D93EEE">
        <w:rPr>
          <w:sz w:val="20"/>
        </w:rPr>
        <w:t xml:space="preserve"> Uudet oireet tai uudelleen aktivoituminen. Sisältää seuraavat: vyöruusu ja herpesvirusinfektio.</w:t>
      </w:r>
    </w:p>
    <w:p w14:paraId="6236772B" w14:textId="77777777" w:rsidR="00ED26F4" w:rsidRPr="00D93EEE" w:rsidRDefault="00ED26F4" w:rsidP="00012E25">
      <w:pPr>
        <w:rPr>
          <w:sz w:val="20"/>
        </w:rPr>
      </w:pPr>
      <w:r w:rsidRPr="00D93EEE">
        <w:rPr>
          <w:sz w:val="20"/>
          <w:vertAlign w:val="superscript"/>
        </w:rPr>
        <w:lastRenderedPageBreak/>
        <w:t>6</w:t>
      </w:r>
      <w:r w:rsidRPr="00D93EEE">
        <w:rPr>
          <w:sz w:val="20"/>
        </w:rPr>
        <w:t xml:space="preserve"> Sisältää seuraavat: virtsatieinfektio ja urosepsis.</w:t>
      </w:r>
      <w:r w:rsidRPr="00D93EEE">
        <w:rPr>
          <w:sz w:val="20"/>
          <w:vertAlign w:val="superscript"/>
        </w:rPr>
        <w:t xml:space="preserve"> </w:t>
      </w:r>
    </w:p>
    <w:p w14:paraId="5E869718" w14:textId="77777777" w:rsidR="00ED26F4" w:rsidRPr="00D93EEE" w:rsidRDefault="00ED26F4" w:rsidP="00012E25">
      <w:pPr>
        <w:rPr>
          <w:sz w:val="20"/>
        </w:rPr>
      </w:pPr>
      <w:r w:rsidRPr="00D93EEE">
        <w:rPr>
          <w:sz w:val="20"/>
          <w:vertAlign w:val="superscript"/>
        </w:rPr>
        <w:t>7</w:t>
      </w:r>
      <w:r w:rsidRPr="00D93EEE">
        <w:rPr>
          <w:sz w:val="20"/>
        </w:rPr>
        <w:t xml:space="preserve"> Sisältää seuraavat: sepsis, streptokokkisepsis, septinen sokki ja enterokokkisepsis.</w:t>
      </w:r>
      <w:r w:rsidRPr="00D93EEE">
        <w:rPr>
          <w:sz w:val="20"/>
          <w:vertAlign w:val="superscript"/>
        </w:rPr>
        <w:t xml:space="preserve"> </w:t>
      </w:r>
    </w:p>
    <w:p w14:paraId="6C5F68D4" w14:textId="57228134" w:rsidR="00ED26F4" w:rsidRPr="00D93EEE" w:rsidRDefault="00ED26F4" w:rsidP="00012E25">
      <w:pPr>
        <w:rPr>
          <w:sz w:val="20"/>
        </w:rPr>
      </w:pPr>
      <w:r w:rsidRPr="00D93EEE">
        <w:rPr>
          <w:sz w:val="20"/>
          <w:vertAlign w:val="superscript"/>
        </w:rPr>
        <w:t>8</w:t>
      </w:r>
      <w:r w:rsidRPr="00D93EEE">
        <w:rPr>
          <w:sz w:val="20"/>
        </w:rPr>
        <w:t xml:space="preserve"> Sisältää seuraavat: s</w:t>
      </w:r>
      <w:r w:rsidR="00941E55">
        <w:rPr>
          <w:sz w:val="20"/>
        </w:rPr>
        <w:t>ammas</w:t>
      </w:r>
      <w:r w:rsidRPr="00D93EEE">
        <w:rPr>
          <w:sz w:val="20"/>
        </w:rPr>
        <w:t xml:space="preserve"> ja </w:t>
      </w:r>
      <w:r w:rsidR="007813C1" w:rsidRPr="00012E25">
        <w:rPr>
          <w:i/>
          <w:iCs/>
          <w:sz w:val="20"/>
        </w:rPr>
        <w:t>C</w:t>
      </w:r>
      <w:r w:rsidRPr="00012E25">
        <w:rPr>
          <w:i/>
          <w:iCs/>
          <w:sz w:val="20"/>
        </w:rPr>
        <w:t>andida</w:t>
      </w:r>
      <w:r w:rsidRPr="00D93EEE">
        <w:rPr>
          <w:sz w:val="20"/>
        </w:rPr>
        <w:t>-infektio.</w:t>
      </w:r>
      <w:r w:rsidRPr="00D93EEE">
        <w:rPr>
          <w:sz w:val="20"/>
          <w:vertAlign w:val="superscript"/>
        </w:rPr>
        <w:t xml:space="preserve"> </w:t>
      </w:r>
    </w:p>
    <w:p w14:paraId="2345898C" w14:textId="77777777" w:rsidR="00ED26F4" w:rsidRPr="00D93EEE" w:rsidRDefault="00ED26F4" w:rsidP="00012E25">
      <w:pPr>
        <w:rPr>
          <w:sz w:val="20"/>
        </w:rPr>
      </w:pPr>
      <w:r w:rsidRPr="00D93EEE">
        <w:rPr>
          <w:sz w:val="20"/>
          <w:vertAlign w:val="superscript"/>
        </w:rPr>
        <w:t>9</w:t>
      </w:r>
      <w:r w:rsidRPr="00D93EEE">
        <w:rPr>
          <w:sz w:val="20"/>
        </w:rPr>
        <w:t xml:space="preserve"> Sisältää seuraavat: tumour flare -reaktio ja kasvaimen kipu.</w:t>
      </w:r>
      <w:r w:rsidRPr="00D93EEE">
        <w:rPr>
          <w:sz w:val="20"/>
          <w:vertAlign w:val="superscript"/>
        </w:rPr>
        <w:t xml:space="preserve"> </w:t>
      </w:r>
    </w:p>
    <w:p w14:paraId="3DBA9581" w14:textId="77777777" w:rsidR="00ED26F4" w:rsidRPr="00D93EEE" w:rsidRDefault="00ED26F4" w:rsidP="00012E25">
      <w:pPr>
        <w:rPr>
          <w:sz w:val="20"/>
        </w:rPr>
      </w:pPr>
      <w:r w:rsidRPr="00D93EEE">
        <w:rPr>
          <w:sz w:val="20"/>
          <w:vertAlign w:val="superscript"/>
        </w:rPr>
        <w:t>10</w:t>
      </w:r>
      <w:r w:rsidRPr="00D93EEE">
        <w:rPr>
          <w:sz w:val="20"/>
        </w:rPr>
        <w:t xml:space="preserve"> Perustuu ASTCT-konsensusluokitukseen (Lee 2019).</w:t>
      </w:r>
      <w:r w:rsidRPr="00D93EEE">
        <w:rPr>
          <w:sz w:val="20"/>
          <w:vertAlign w:val="superscript"/>
        </w:rPr>
        <w:t xml:space="preserve"> </w:t>
      </w:r>
    </w:p>
    <w:p w14:paraId="3A0640F1" w14:textId="21D916C1" w:rsidR="00ED26F4" w:rsidRPr="00D93EEE" w:rsidRDefault="00ED26F4" w:rsidP="00012E25">
      <w:pPr>
        <w:rPr>
          <w:sz w:val="20"/>
        </w:rPr>
      </w:pPr>
      <w:r w:rsidRPr="00D93EEE">
        <w:rPr>
          <w:sz w:val="20"/>
          <w:vertAlign w:val="superscript"/>
        </w:rPr>
        <w:t xml:space="preserve">11 </w:t>
      </w:r>
      <w:r w:rsidRPr="00D93EEE">
        <w:rPr>
          <w:sz w:val="20"/>
        </w:rPr>
        <w:t>Sisältää seuraavat: perifeerinen neuropatia, perifeerinen sensorinen neuropatia, dysestesia, parestesia, hyp</w:t>
      </w:r>
      <w:r w:rsidR="00D60BD6" w:rsidRPr="00D93EEE">
        <w:rPr>
          <w:sz w:val="20"/>
        </w:rPr>
        <w:t>e</w:t>
      </w:r>
      <w:r w:rsidRPr="00D93EEE">
        <w:rPr>
          <w:sz w:val="20"/>
        </w:rPr>
        <w:t>stesia, perifeerinen motorinen neuropatia ja polyneuropatia.</w:t>
      </w:r>
      <w:r w:rsidRPr="00D93EEE">
        <w:rPr>
          <w:sz w:val="20"/>
          <w:vertAlign w:val="superscript"/>
        </w:rPr>
        <w:t xml:space="preserve"> </w:t>
      </w:r>
    </w:p>
    <w:p w14:paraId="1CF6378B" w14:textId="77777777" w:rsidR="00ED26F4" w:rsidRPr="00D93EEE" w:rsidRDefault="00ED26F4" w:rsidP="00012E25">
      <w:pPr>
        <w:rPr>
          <w:sz w:val="20"/>
        </w:rPr>
      </w:pPr>
      <w:r w:rsidRPr="00D93EEE">
        <w:rPr>
          <w:sz w:val="20"/>
          <w:vertAlign w:val="superscript"/>
        </w:rPr>
        <w:t>12</w:t>
      </w:r>
      <w:r w:rsidRPr="00D93EEE">
        <w:rPr>
          <w:sz w:val="20"/>
        </w:rPr>
        <w:t xml:space="preserve"> Sisältää seuraavat: sekavuustila, delirium ja immuuniefektorisoluihin liittyvä neurotoksisuusoireyhtymä.</w:t>
      </w:r>
      <w:r w:rsidRPr="00D93EEE">
        <w:rPr>
          <w:sz w:val="20"/>
          <w:vertAlign w:val="superscript"/>
        </w:rPr>
        <w:t xml:space="preserve"> </w:t>
      </w:r>
    </w:p>
    <w:p w14:paraId="2CBD88BE" w14:textId="5FF485CB" w:rsidR="00ED26F4" w:rsidRPr="00D93EEE" w:rsidRDefault="00ED26F4" w:rsidP="00012E25">
      <w:pPr>
        <w:rPr>
          <w:sz w:val="20"/>
        </w:rPr>
      </w:pPr>
      <w:r w:rsidRPr="00D93EEE">
        <w:rPr>
          <w:sz w:val="20"/>
          <w:vertAlign w:val="superscript"/>
        </w:rPr>
        <w:t>13</w:t>
      </w:r>
      <w:r w:rsidRPr="00D93EEE">
        <w:rPr>
          <w:sz w:val="20"/>
        </w:rPr>
        <w:t xml:space="preserve"> Sisältää seuraavat: vatsakipu, epämukava tunne vatsassa, ylävatsakipu, alavatsakipu ja </w:t>
      </w:r>
      <w:r w:rsidR="00073DAC">
        <w:rPr>
          <w:sz w:val="20"/>
        </w:rPr>
        <w:t>maha-suoli</w:t>
      </w:r>
      <w:r w:rsidRPr="00D93EEE">
        <w:rPr>
          <w:sz w:val="20"/>
        </w:rPr>
        <w:t>kanavan kipu.</w:t>
      </w:r>
      <w:r w:rsidRPr="00D93EEE">
        <w:rPr>
          <w:sz w:val="20"/>
          <w:vertAlign w:val="superscript"/>
        </w:rPr>
        <w:t xml:space="preserve"> </w:t>
      </w:r>
    </w:p>
    <w:p w14:paraId="7E33B22B" w14:textId="77777777" w:rsidR="00ED26F4" w:rsidRPr="00D93EEE" w:rsidRDefault="00ED26F4" w:rsidP="00012E25">
      <w:pPr>
        <w:rPr>
          <w:sz w:val="20"/>
        </w:rPr>
      </w:pPr>
      <w:r w:rsidRPr="00D93EEE">
        <w:rPr>
          <w:sz w:val="20"/>
          <w:vertAlign w:val="superscript"/>
        </w:rPr>
        <w:t>14</w:t>
      </w:r>
      <w:r w:rsidRPr="00D93EEE">
        <w:rPr>
          <w:sz w:val="20"/>
        </w:rPr>
        <w:t xml:space="preserve"> Sisältää seuraavat: koliitti, iskeeminen koliitti ja enterokoliitti.</w:t>
      </w:r>
      <w:r w:rsidRPr="00D93EEE">
        <w:rPr>
          <w:sz w:val="20"/>
          <w:vertAlign w:val="superscript"/>
        </w:rPr>
        <w:t xml:space="preserve"> </w:t>
      </w:r>
    </w:p>
    <w:p w14:paraId="204710F6" w14:textId="081B8A8A" w:rsidR="00ED26F4" w:rsidRPr="00D93EEE" w:rsidRDefault="00ED26F4" w:rsidP="00012E25">
      <w:pPr>
        <w:rPr>
          <w:sz w:val="20"/>
        </w:rPr>
      </w:pPr>
      <w:r w:rsidRPr="00D93EEE">
        <w:rPr>
          <w:sz w:val="20"/>
          <w:vertAlign w:val="superscript"/>
        </w:rPr>
        <w:t>15</w:t>
      </w:r>
      <w:r w:rsidRPr="00D93EEE">
        <w:rPr>
          <w:sz w:val="20"/>
        </w:rPr>
        <w:t xml:space="preserve"> Sisältää seuraavat: </w:t>
      </w:r>
      <w:r w:rsidR="005C2E5D">
        <w:rPr>
          <w:sz w:val="20"/>
        </w:rPr>
        <w:t>haimatulehdus</w:t>
      </w:r>
      <w:r w:rsidRPr="00D93EEE">
        <w:rPr>
          <w:sz w:val="20"/>
        </w:rPr>
        <w:t xml:space="preserve"> ja akuutti </w:t>
      </w:r>
      <w:r w:rsidR="005C2E5D">
        <w:rPr>
          <w:sz w:val="20"/>
        </w:rPr>
        <w:t>haimatulehdus</w:t>
      </w:r>
      <w:r w:rsidRPr="00D93EEE">
        <w:rPr>
          <w:sz w:val="20"/>
        </w:rPr>
        <w:t>.</w:t>
      </w:r>
      <w:r w:rsidRPr="00D93EEE">
        <w:rPr>
          <w:sz w:val="20"/>
          <w:vertAlign w:val="superscript"/>
        </w:rPr>
        <w:t xml:space="preserve"> </w:t>
      </w:r>
    </w:p>
    <w:p w14:paraId="61627239" w14:textId="1C85ACB8" w:rsidR="00ED26F4" w:rsidRPr="00D93EEE" w:rsidRDefault="00ED26F4" w:rsidP="00012E25">
      <w:pPr>
        <w:rPr>
          <w:sz w:val="20"/>
        </w:rPr>
      </w:pPr>
      <w:r w:rsidRPr="00D93EEE">
        <w:rPr>
          <w:sz w:val="20"/>
          <w:vertAlign w:val="superscript"/>
        </w:rPr>
        <w:t xml:space="preserve">16 </w:t>
      </w:r>
      <w:r w:rsidRPr="00D93EEE">
        <w:rPr>
          <w:sz w:val="20"/>
        </w:rPr>
        <w:t xml:space="preserve">Sisältää seuraavat: ihottuma, kutiseva ihottuma, makulopapulaarinen ihottuma, eryteema, kutina, </w:t>
      </w:r>
      <w:r w:rsidR="00B16DC2">
        <w:rPr>
          <w:sz w:val="20"/>
        </w:rPr>
        <w:t>erytematoottinen</w:t>
      </w:r>
      <w:r w:rsidRPr="00D93EEE">
        <w:rPr>
          <w:sz w:val="20"/>
        </w:rPr>
        <w:t xml:space="preserve"> ihottuma, nokkosihottuma ja erythema multiforme.</w:t>
      </w:r>
      <w:r w:rsidRPr="00D93EEE">
        <w:rPr>
          <w:sz w:val="20"/>
          <w:vertAlign w:val="superscript"/>
        </w:rPr>
        <w:t xml:space="preserve"> </w:t>
      </w:r>
    </w:p>
    <w:p w14:paraId="18C4F224" w14:textId="0A54B7EB" w:rsidR="00ED26F4" w:rsidRPr="00D93EEE" w:rsidRDefault="00ED26F4" w:rsidP="00012E25">
      <w:pPr>
        <w:rPr>
          <w:sz w:val="20"/>
        </w:rPr>
      </w:pPr>
      <w:r w:rsidRPr="00D93EEE">
        <w:rPr>
          <w:sz w:val="20"/>
          <w:vertAlign w:val="superscript"/>
        </w:rPr>
        <w:t>17</w:t>
      </w:r>
      <w:r w:rsidRPr="00D93EEE">
        <w:rPr>
          <w:sz w:val="20"/>
        </w:rPr>
        <w:t xml:space="preserve"> Sisältää seuraavat: nivelkipu, muskuloskeletaalinen kipu, selkäkipu, luukipu, lihaskipu, niskakipu, raajakipu, muskuloskeletaalinen kipu</w:t>
      </w:r>
      <w:r w:rsidR="00B5508C">
        <w:rPr>
          <w:sz w:val="20"/>
        </w:rPr>
        <w:t xml:space="preserve"> rintakehässä</w:t>
      </w:r>
      <w:r w:rsidRPr="00D93EEE">
        <w:rPr>
          <w:sz w:val="20"/>
        </w:rPr>
        <w:t xml:space="preserve"> ja ei-sydänperäinen rintakipu.</w:t>
      </w:r>
      <w:r w:rsidRPr="00D93EEE">
        <w:rPr>
          <w:sz w:val="20"/>
          <w:vertAlign w:val="superscript"/>
        </w:rPr>
        <w:t xml:space="preserve"> </w:t>
      </w:r>
    </w:p>
    <w:p w14:paraId="49AE50AA" w14:textId="5B25FA67" w:rsidR="00ED26F4" w:rsidRPr="00012E25" w:rsidRDefault="00ED26F4" w:rsidP="00012E25">
      <w:pPr>
        <w:rPr>
          <w:sz w:val="20"/>
        </w:rPr>
      </w:pPr>
      <w:r w:rsidRPr="00D93EEE">
        <w:rPr>
          <w:sz w:val="20"/>
          <w:vertAlign w:val="superscript"/>
        </w:rPr>
        <w:t>18</w:t>
      </w:r>
      <w:r w:rsidRPr="00D93EEE">
        <w:rPr>
          <w:sz w:val="20"/>
        </w:rPr>
        <w:t xml:space="preserve"> Sisältää seuraavat: suurentunut bilirubiinipitoisuus veressä ja hyperbilirubinemia.</w:t>
      </w:r>
      <w:r w:rsidRPr="00D93EEE">
        <w:rPr>
          <w:sz w:val="20"/>
          <w:vertAlign w:val="superscript"/>
        </w:rPr>
        <w:t xml:space="preserve"> </w:t>
      </w:r>
    </w:p>
    <w:p w14:paraId="56B0FD09" w14:textId="77777777" w:rsidR="00ED26F4" w:rsidRPr="00D93EEE" w:rsidRDefault="00ED26F4" w:rsidP="0014644A">
      <w:pPr>
        <w:keepNext/>
        <w:autoSpaceDE w:val="0"/>
        <w:autoSpaceDN w:val="0"/>
        <w:adjustRightInd w:val="0"/>
        <w:jc w:val="both"/>
        <w:rPr>
          <w:u w:val="single"/>
        </w:rPr>
      </w:pPr>
    </w:p>
    <w:p w14:paraId="2B3727E9" w14:textId="2AC80693" w:rsidR="00F21A87" w:rsidRPr="00D93EEE" w:rsidRDefault="008C16C6" w:rsidP="0014644A">
      <w:pPr>
        <w:keepNext/>
        <w:autoSpaceDE w:val="0"/>
        <w:autoSpaceDN w:val="0"/>
        <w:adjustRightInd w:val="0"/>
        <w:jc w:val="both"/>
        <w:rPr>
          <w:szCs w:val="22"/>
          <w:u w:val="single"/>
        </w:rPr>
      </w:pPr>
      <w:r w:rsidRPr="00D93EEE">
        <w:rPr>
          <w:u w:val="single"/>
        </w:rPr>
        <w:t>Valikoitujen haittavaikutusten kuvaus</w:t>
      </w:r>
    </w:p>
    <w:p w14:paraId="7E02CE70" w14:textId="77777777" w:rsidR="00F21A87" w:rsidRDefault="00F21A87" w:rsidP="0014644A">
      <w:pPr>
        <w:keepNext/>
        <w:autoSpaceDE w:val="0"/>
        <w:autoSpaceDN w:val="0"/>
        <w:adjustRightInd w:val="0"/>
        <w:jc w:val="both"/>
        <w:rPr>
          <w:strike/>
          <w:szCs w:val="22"/>
          <w:highlight w:val="lightGray"/>
          <w:u w:val="single"/>
        </w:rPr>
      </w:pPr>
    </w:p>
    <w:p w14:paraId="25A3D115" w14:textId="77777777" w:rsidR="00114834" w:rsidRPr="00D93EEE" w:rsidRDefault="00114834" w:rsidP="00114834">
      <w:pPr>
        <w:pStyle w:val="QRDEnBodyText"/>
      </w:pPr>
      <w:r w:rsidRPr="00D93EEE">
        <w:t>Seuraavassa on kuvattu Columvi-monoterapian ja/tai -yhdistelmähoidon yhteydessä havaittuja merkittäviä haittavaikutuksia. Columvi-yhdistelmähoidon yhteydessä havaittujen merkittävien haittavaikutusten tarkemmat tiedot on esitetty erikseen, jos niissä havaittiin kliinisesti merkittäviä eroja Columvi-monoterapiaan verrattuna.</w:t>
      </w:r>
    </w:p>
    <w:p w14:paraId="44011B2E" w14:textId="77777777" w:rsidR="00114834" w:rsidRDefault="00114834" w:rsidP="0014644A">
      <w:pPr>
        <w:keepNext/>
        <w:autoSpaceDE w:val="0"/>
        <w:autoSpaceDN w:val="0"/>
        <w:adjustRightInd w:val="0"/>
        <w:jc w:val="both"/>
        <w:rPr>
          <w:strike/>
          <w:szCs w:val="22"/>
          <w:highlight w:val="lightGray"/>
          <w:u w:val="single"/>
        </w:rPr>
      </w:pPr>
    </w:p>
    <w:p w14:paraId="4CB692C0" w14:textId="77777777" w:rsidR="00F21A87" w:rsidRPr="00D93EEE" w:rsidRDefault="008C16C6" w:rsidP="0014644A">
      <w:pPr>
        <w:keepNext/>
        <w:rPr>
          <w:i/>
        </w:rPr>
      </w:pPr>
      <w:r w:rsidRPr="00D93EEE">
        <w:rPr>
          <w:i/>
        </w:rPr>
        <w:t>Sytokiinioireyhtymä</w:t>
      </w:r>
    </w:p>
    <w:p w14:paraId="6E57A2A3" w14:textId="5402B71D" w:rsidR="00114834" w:rsidRPr="00012E25" w:rsidRDefault="00114834" w:rsidP="0014644A">
      <w:pPr>
        <w:keepNext/>
        <w:rPr>
          <w:i/>
          <w:u w:val="single"/>
        </w:rPr>
      </w:pPr>
      <w:r w:rsidRPr="00012E25">
        <w:rPr>
          <w:i/>
          <w:u w:val="single"/>
        </w:rPr>
        <w:t>Columvi-monoterapia</w:t>
      </w:r>
    </w:p>
    <w:p w14:paraId="2F6E5494" w14:textId="77777777" w:rsidR="00114834" w:rsidRPr="00D93EEE" w:rsidRDefault="00114834" w:rsidP="0014644A">
      <w:pPr>
        <w:keepNext/>
        <w:rPr>
          <w:bCs/>
          <w:i/>
          <w:iCs/>
        </w:rPr>
      </w:pPr>
    </w:p>
    <w:p w14:paraId="1328B787" w14:textId="77FDDE7B" w:rsidR="00F21A87" w:rsidRPr="00D93EEE" w:rsidRDefault="00FC7556" w:rsidP="0014644A">
      <w:r>
        <w:t>Minkä tahansa</w:t>
      </w:r>
      <w:r w:rsidR="008C16C6" w:rsidRPr="00D93EEE">
        <w:t xml:space="preserve"> vaikeusasteen sytokiinioireyhtymä (ASTCT-kriteerien mukaan) ilmaantui 6</w:t>
      </w:r>
      <w:r w:rsidR="009D7356" w:rsidRPr="00D93EEE">
        <w:t>7</w:t>
      </w:r>
      <w:r w:rsidR="008C16C6" w:rsidRPr="00D93EEE">
        <w:t>,</w:t>
      </w:r>
      <w:r w:rsidR="009D7356" w:rsidRPr="00D93EEE">
        <w:t>6</w:t>
      </w:r>
      <w:r w:rsidR="008C16C6" w:rsidRPr="00D93EEE">
        <w:t> %:lle</w:t>
      </w:r>
      <w:r w:rsidR="00114834" w:rsidRPr="00D93EEE">
        <w:t xml:space="preserve"> Columvi-monoterapiaa saaneista</w:t>
      </w:r>
      <w:r w:rsidR="008C16C6" w:rsidRPr="00D93EEE">
        <w:t xml:space="preserve"> potilaista</w:t>
      </w:r>
      <w:r w:rsidR="00C65F55" w:rsidRPr="00D93EEE">
        <w:t>:</w:t>
      </w:r>
      <w:r w:rsidR="008C16C6" w:rsidRPr="00D93EEE">
        <w:t xml:space="preserve"> 1. asteen sytokiinioireyhtymä raportoitiin </w:t>
      </w:r>
      <w:r w:rsidR="009D7356" w:rsidRPr="00D93EEE">
        <w:t>50,3</w:t>
      </w:r>
      <w:r w:rsidR="008C16C6" w:rsidRPr="00D93EEE">
        <w:t> %:lla potilaista, 2. asteen sytokiinioireyhtymä raportoitiin 1</w:t>
      </w:r>
      <w:r w:rsidR="009D7356" w:rsidRPr="00D93EEE">
        <w:t>3</w:t>
      </w:r>
      <w:r w:rsidR="008C16C6" w:rsidRPr="00D93EEE">
        <w:t>,</w:t>
      </w:r>
      <w:r w:rsidR="009D7356" w:rsidRPr="00D93EEE">
        <w:t>1</w:t>
      </w:r>
      <w:r w:rsidR="008C16C6" w:rsidRPr="00D93EEE">
        <w:t> %:lla potilaista, 3. asteen sytokiinioireyhtymä raportoitiin 2,</w:t>
      </w:r>
      <w:r w:rsidR="009D7356" w:rsidRPr="00D93EEE">
        <w:t>8</w:t>
      </w:r>
      <w:r w:rsidR="008C16C6" w:rsidRPr="00D93EEE">
        <w:t> %:lla potilaista ja 4. asteen sytokiinioireyhtymä raportoitiin 1,</w:t>
      </w:r>
      <w:r w:rsidR="009D7356" w:rsidRPr="00D93EEE">
        <w:t>4</w:t>
      </w:r>
      <w:r w:rsidR="008C16C6" w:rsidRPr="00D93EEE">
        <w:t xml:space="preserve"> %:lla potilaista. </w:t>
      </w:r>
      <w:bookmarkStart w:id="55" w:name="_Hlk118707746"/>
      <w:r w:rsidR="008C16C6" w:rsidRPr="00D93EEE">
        <w:t>Sytokiinioireyhtymä ilmaantui useammin kuin kerran 3</w:t>
      </w:r>
      <w:r w:rsidR="009D7356" w:rsidRPr="00D93EEE">
        <w:t>2</w:t>
      </w:r>
      <w:r w:rsidR="008C16C6" w:rsidRPr="00D93EEE">
        <w:t>,</w:t>
      </w:r>
      <w:r w:rsidR="009D7356" w:rsidRPr="00D93EEE">
        <w:t>4</w:t>
      </w:r>
      <w:r w:rsidR="008C16C6" w:rsidRPr="00D93EEE">
        <w:t> %:lle (47 potilaalle 1</w:t>
      </w:r>
      <w:r w:rsidR="009D7356" w:rsidRPr="00D93EEE">
        <w:t>4</w:t>
      </w:r>
      <w:r w:rsidR="008C16C6" w:rsidRPr="00D93EEE">
        <w:t>5:stä) potilaista; 36 potilaall</w:t>
      </w:r>
      <w:r w:rsidR="00C65F55" w:rsidRPr="00D93EEE">
        <w:t>e</w:t>
      </w:r>
      <w:r w:rsidR="008C16C6" w:rsidRPr="00D93EEE">
        <w:t xml:space="preserve"> 47 potilaasta ilmaantui useita vain 1. asteen sytokiinioireyhtymään liittyviä tapahtumia</w:t>
      </w:r>
      <w:bookmarkEnd w:id="55"/>
      <w:r w:rsidR="008C16C6" w:rsidRPr="00D93EEE">
        <w:t>. Kuolemaan johtaneita sytokiinioireyhtymätapauksia ei ollut. Sytokiinioireyhtymä hävisi yhtä potilasta lukuun ottamatta kaikilta potilailta. Yksi potilas lopetti hoidon sytokiinioireyhtymän vuoksi.</w:t>
      </w:r>
    </w:p>
    <w:p w14:paraId="1C157F7A" w14:textId="77777777" w:rsidR="00F21A87" w:rsidRPr="00D93EEE" w:rsidRDefault="00F21A87" w:rsidP="0014644A"/>
    <w:p w14:paraId="7FC81F18" w14:textId="614D0599" w:rsidR="00F21A87" w:rsidRPr="00D93EEE" w:rsidRDefault="008C16C6" w:rsidP="0014644A">
      <w:r w:rsidRPr="00D93EEE">
        <w:t>Potila</w:t>
      </w:r>
      <w:r w:rsidR="000F500D" w:rsidRPr="00D93EEE">
        <w:t>i</w:t>
      </w:r>
      <w:r w:rsidRPr="00D93EEE">
        <w:t>ll</w:t>
      </w:r>
      <w:r w:rsidR="00B0234F" w:rsidRPr="00D93EEE">
        <w:t>a</w:t>
      </w:r>
      <w:r w:rsidRPr="00D93EEE">
        <w:t>, joille sytokiinioireyhtymä</w:t>
      </w:r>
      <w:r w:rsidR="00B0234F" w:rsidRPr="00D93EEE">
        <w:t xml:space="preserve"> ilmaantui</w:t>
      </w:r>
      <w:r w:rsidRPr="00D93EEE">
        <w:t>, yleisimpiä sytokiinioireyhtymän ilmenemismuotoja olivat kuume (99,0 %), takykardia (2</w:t>
      </w:r>
      <w:r w:rsidR="009D7356" w:rsidRPr="00D93EEE">
        <w:t>5</w:t>
      </w:r>
      <w:r w:rsidRPr="00D93EEE">
        <w:t>,</w:t>
      </w:r>
      <w:r w:rsidR="009D7356" w:rsidRPr="00D93EEE">
        <w:t>5</w:t>
      </w:r>
      <w:r w:rsidRPr="00D93EEE">
        <w:t> %), hypotensio (23,</w:t>
      </w:r>
      <w:r w:rsidR="009D7356" w:rsidRPr="00D93EEE">
        <w:t>5</w:t>
      </w:r>
      <w:r w:rsidRPr="00D93EEE">
        <w:t> %), vilunväristykset (14,</w:t>
      </w:r>
      <w:r w:rsidR="009D7356" w:rsidRPr="00D93EEE">
        <w:t>3</w:t>
      </w:r>
      <w:r w:rsidRPr="00D93EEE">
        <w:t> %) ja hypoksia (12,</w:t>
      </w:r>
      <w:r w:rsidR="009D7356" w:rsidRPr="00D93EEE">
        <w:t>2</w:t>
      </w:r>
      <w:r w:rsidRPr="00D93EEE">
        <w:t xml:space="preserve"> %). </w:t>
      </w:r>
      <w:r w:rsidR="00AC5748" w:rsidRPr="00D93EEE">
        <w:t xml:space="preserve">Sytokiinioireyhtymään liittyviä vähintään vaikeusasteen 3 tapahtumia </w:t>
      </w:r>
      <w:r w:rsidRPr="00D93EEE">
        <w:t>olivat hypotensio (3,</w:t>
      </w:r>
      <w:r w:rsidR="009D7356" w:rsidRPr="00D93EEE">
        <w:t>1</w:t>
      </w:r>
      <w:r w:rsidRPr="00D93EEE">
        <w:t> %), hypoksia (3,</w:t>
      </w:r>
      <w:r w:rsidR="009D7356" w:rsidRPr="00D93EEE">
        <w:t>1</w:t>
      </w:r>
      <w:r w:rsidRPr="00D93EEE">
        <w:t> %), kuume (2,0 %) ja takykardia (2,0 %).</w:t>
      </w:r>
    </w:p>
    <w:p w14:paraId="3B5DC944" w14:textId="77777777" w:rsidR="00F21A87" w:rsidRPr="00D93EEE" w:rsidRDefault="00F21A87" w:rsidP="0014644A"/>
    <w:p w14:paraId="17FEFEC3" w14:textId="4EA175F6" w:rsidR="00F21A87" w:rsidRPr="00D93EEE" w:rsidRDefault="008C16C6" w:rsidP="0014644A">
      <w:r w:rsidRPr="00D93EEE">
        <w:t xml:space="preserve">Minkä tahansa vaikeusasteen sytokiinioireyhtymä ilmaantui 1. hoitosyklin 8. päivänä annetun ensimmäisen 2,5 mg:n </w:t>
      </w:r>
      <w:r w:rsidR="00A21DB5" w:rsidRPr="00D93EEE">
        <w:t>Columvi</w:t>
      </w:r>
      <w:r w:rsidRPr="00D93EEE">
        <w:t>-annoksen jälkeen</w:t>
      </w:r>
      <w:r w:rsidR="00E82054" w:rsidRPr="00D93EEE">
        <w:t xml:space="preserve"> 54,5 %:lle potilaista</w:t>
      </w:r>
      <w:r w:rsidRPr="00D93EEE">
        <w:t xml:space="preserve">, jolloin sen ilmaantumiseen kuluneen ajan mediaani (infuusion aloittamisesta) </w:t>
      </w:r>
      <w:bookmarkStart w:id="56" w:name="_Hlk120638565"/>
      <w:r w:rsidRPr="00D93EEE">
        <w:t>oli 12,6 tuntia (vaihteluväli 5,2–50,8 tuntia) ja keston mediaani oli 31,8 tuntia (vaihteluväli 0,5–316,7 tuntia)</w:t>
      </w:r>
      <w:r w:rsidR="00DB1BA7" w:rsidRPr="00D93EEE">
        <w:t>;</w:t>
      </w:r>
      <w:r w:rsidRPr="00D93EEE">
        <w:t xml:space="preserve"> 1</w:t>
      </w:r>
      <w:r w:rsidR="00E82054" w:rsidRPr="00D93EEE">
        <w:t>. </w:t>
      </w:r>
      <w:r w:rsidRPr="00D93EEE">
        <w:t>hoitosyklin 15</w:t>
      </w:r>
      <w:r w:rsidR="00E82054" w:rsidRPr="00D93EEE">
        <w:t>. </w:t>
      </w:r>
      <w:r w:rsidRPr="00D93EEE">
        <w:t>päivänä annetun 10 mg:n annoksen jälkeen</w:t>
      </w:r>
      <w:r w:rsidR="001A01EF" w:rsidRPr="00D93EEE">
        <w:t xml:space="preserve"> </w:t>
      </w:r>
      <w:r w:rsidR="00E82054" w:rsidRPr="00D93EEE">
        <w:t>33,3 %:lle potilaista</w:t>
      </w:r>
      <w:r w:rsidRPr="00D93EEE">
        <w:t>, jolloin sen ilmaantumiseen kuluneen ajan mediaani oli 26,8 tuntia (vaihteluväli 6,7–125,0 tuntia) ja keston mediaani oli 16,5 tuntia (vaihteluväli 0,3–109,2 tuntia)</w:t>
      </w:r>
      <w:r w:rsidR="00E82054" w:rsidRPr="00D93EEE">
        <w:t>,</w:t>
      </w:r>
      <w:r w:rsidRPr="00D93EEE">
        <w:t xml:space="preserve"> ja 2. hoitosyklissä annetun 30 mg:n annoksen jälkeen</w:t>
      </w:r>
      <w:r w:rsidR="00E82054" w:rsidRPr="00D93EEE">
        <w:t xml:space="preserve"> 26,8 %:lle potilaista</w:t>
      </w:r>
      <w:r w:rsidRPr="00D93EEE">
        <w:t>, jolloin sen ilmaantumiseen kuluneen ajan mediaani oli 28,2 tuntia (vaihteluväli 15,0–44,2 tuntia) ja keston mediaani oli 18,9 tuntia (vaihteluväli 1,0–180,5 tuntia). Sytokiinioireyhtymä</w:t>
      </w:r>
      <w:r w:rsidR="002F2799" w:rsidRPr="00D93EEE">
        <w:t>ä</w:t>
      </w:r>
      <w:r w:rsidRPr="00D93EEE">
        <w:t xml:space="preserve"> raportoitiin </w:t>
      </w:r>
      <w:r w:rsidR="00E82054" w:rsidRPr="00D93EEE">
        <w:t xml:space="preserve">0,9 %:lla potilaista </w:t>
      </w:r>
      <w:r w:rsidRPr="00D93EEE">
        <w:t xml:space="preserve">3. hoitosyklissä ja </w:t>
      </w:r>
      <w:r w:rsidR="00E82054" w:rsidRPr="00D93EEE">
        <w:t xml:space="preserve">2 %:lla potilaista </w:t>
      </w:r>
      <w:r w:rsidRPr="00D93EEE">
        <w:t>3. hoitosyklin jälkeen.</w:t>
      </w:r>
      <w:bookmarkEnd w:id="56"/>
    </w:p>
    <w:p w14:paraId="455A00AA" w14:textId="77777777" w:rsidR="00F21A87" w:rsidRPr="00D93EEE" w:rsidRDefault="00F21A87" w:rsidP="0014644A">
      <w:pPr>
        <w:rPr>
          <w:szCs w:val="22"/>
        </w:rPr>
      </w:pPr>
    </w:p>
    <w:p w14:paraId="28D86030" w14:textId="74FC1742" w:rsidR="00F21A87" w:rsidRPr="00D93EEE" w:rsidRDefault="00292415" w:rsidP="0014644A">
      <w:r w:rsidRPr="00D93EEE">
        <w:t>Ensimmäisen Columvi-annoksen (2,5 mg) jälkeen</w:t>
      </w:r>
      <w:r w:rsidR="00872FF7" w:rsidRPr="00D93EEE">
        <w:t xml:space="preserve"> </w:t>
      </w:r>
      <w:r w:rsidR="008C16C6" w:rsidRPr="00D93EEE">
        <w:rPr>
          <w:rFonts w:ascii="Symbol" w:hAnsi="Symbol"/>
        </w:rPr>
        <w:sym w:font="Symbol" w:char="F0B3"/>
      </w:r>
      <w:r w:rsidR="008C16C6" w:rsidRPr="00D93EEE">
        <w:t xml:space="preserve"> 2. asteen sytokiinioireyhtymä ilmaantui 12,4 %:lle potilaista, ja sen ilmaantumiseen kuluneen ajan mediaani oli 9,7 tuntia (vaihteluväli 5,2–19,1 tuntia) ja keston mediaani oli 50,4 tuntia (vaihteluväli 6,5–316,7 tuntia). </w:t>
      </w:r>
      <w:r w:rsidR="009747FF" w:rsidRPr="00D93EEE">
        <w:t>Ensimmäisen</w:t>
      </w:r>
      <w:r w:rsidR="00FE4D0C" w:rsidRPr="00D93EEE">
        <w:t xml:space="preserve"> </w:t>
      </w:r>
      <w:r w:rsidR="009747FF" w:rsidRPr="00D93EEE">
        <w:t xml:space="preserve">hoitosyklin 15. päivänä annetun 10 mg:n Columvi-annoksen jälkeen </w:t>
      </w:r>
      <w:r w:rsidR="009747FF" w:rsidRPr="00D93EEE">
        <w:rPr>
          <w:rFonts w:ascii="Symbol" w:hAnsi="Symbol"/>
        </w:rPr>
        <w:t></w:t>
      </w:r>
      <w:r w:rsidR="008C16C6" w:rsidRPr="00D93EEE">
        <w:rPr>
          <w:rFonts w:ascii="Symbol" w:hAnsi="Symbol"/>
        </w:rPr>
        <w:sym w:font="Symbol" w:char="F0B3"/>
      </w:r>
      <w:r w:rsidR="008C16C6" w:rsidRPr="00D93EEE">
        <w:t xml:space="preserve"> 2. asteen sytokiinioireyhtymän ilmaantuvuus väheni 5,2 %:iin potilaista, jolloin sen ilmaantumiseen kuluneen ajan mediaani oli </w:t>
      </w:r>
      <w:r w:rsidR="008C16C6" w:rsidRPr="00D93EEE">
        <w:lastRenderedPageBreak/>
        <w:t xml:space="preserve">26,2 tuntia (vaihteluväli 6,7–144,2 tuntia) ja keston mediaani oli 30,9 tuntia (vaihteluväli 3,7–227,2 tuntia). </w:t>
      </w:r>
      <w:r w:rsidR="009747FF" w:rsidRPr="00D93EEE">
        <w:t>Toisen</w:t>
      </w:r>
      <w:r w:rsidR="00872FF7" w:rsidRPr="00D93EEE">
        <w:t xml:space="preserve"> </w:t>
      </w:r>
      <w:r w:rsidR="009747FF" w:rsidRPr="00D93EEE">
        <w:t xml:space="preserve">hoitosyklin 1. päivänä annetun 30 mg:n Columvi-annoksen jälkeen </w:t>
      </w:r>
      <w:r w:rsidR="008C16C6" w:rsidRPr="00D93EEE">
        <w:rPr>
          <w:rFonts w:ascii="Symbol" w:hAnsi="Symbol"/>
        </w:rPr>
        <w:sym w:font="Symbol" w:char="F0B3"/>
      </w:r>
      <w:r w:rsidR="008C16C6" w:rsidRPr="00D93EEE">
        <w:t> 2.</w:t>
      </w:r>
      <w:r w:rsidR="006A5498" w:rsidRPr="00D93EEE">
        <w:t> </w:t>
      </w:r>
      <w:r w:rsidR="008C16C6" w:rsidRPr="00D93EEE">
        <w:t>asteen sytokiinioireyhtymä ilmeni yhdell</w:t>
      </w:r>
      <w:r w:rsidR="009747FF" w:rsidRPr="00D93EEE">
        <w:t>ä</w:t>
      </w:r>
      <w:r w:rsidR="008C16C6" w:rsidRPr="00D93EEE">
        <w:t xml:space="preserve"> potilaall</w:t>
      </w:r>
      <w:r w:rsidR="009747FF" w:rsidRPr="00D93EEE">
        <w:t>a</w:t>
      </w:r>
      <w:r w:rsidR="008C16C6" w:rsidRPr="00D93EEE">
        <w:t xml:space="preserve"> (0,8 %)</w:t>
      </w:r>
      <w:r w:rsidR="006A5498" w:rsidRPr="00D93EEE">
        <w:t>;</w:t>
      </w:r>
      <w:r w:rsidR="008C16C6" w:rsidRPr="00D93EEE">
        <w:t xml:space="preserve"> </w:t>
      </w:r>
      <w:r w:rsidR="006A5498" w:rsidRPr="00D93EEE">
        <w:t>sen</w:t>
      </w:r>
      <w:r w:rsidR="008C16C6" w:rsidRPr="00D93EEE">
        <w:t xml:space="preserve"> ilmaantumiseen kulun</w:t>
      </w:r>
      <w:r w:rsidR="009747FF" w:rsidRPr="00D93EEE">
        <w:t>ut</w:t>
      </w:r>
      <w:r w:rsidR="008C16C6" w:rsidRPr="00D93EEE">
        <w:t xml:space="preserve"> </w:t>
      </w:r>
      <w:r w:rsidR="00FE4D0C" w:rsidRPr="00D93EEE">
        <w:t xml:space="preserve">aika </w:t>
      </w:r>
      <w:r w:rsidR="008C16C6" w:rsidRPr="00D93EEE">
        <w:t xml:space="preserve">oli 15,0 tuntia </w:t>
      </w:r>
      <w:r w:rsidR="006A5498" w:rsidRPr="00D93EEE">
        <w:t>ja kesto oli 44,8 tuntia</w:t>
      </w:r>
      <w:r w:rsidR="008C16C6" w:rsidRPr="00D93EEE">
        <w:t xml:space="preserve">. </w:t>
      </w:r>
      <w:r w:rsidR="009747FF" w:rsidRPr="00D93EEE">
        <w:t xml:space="preserve">Toisen </w:t>
      </w:r>
      <w:r w:rsidR="008C16C6" w:rsidRPr="00D93EEE">
        <w:t xml:space="preserve">hoitosyklin jälkeen ei raportoitu </w:t>
      </w:r>
      <w:r w:rsidR="008C16C6" w:rsidRPr="00D93EEE">
        <w:rPr>
          <w:rFonts w:ascii="Symbol" w:hAnsi="Symbol"/>
        </w:rPr>
        <w:sym w:font="Symbol" w:char="F0B3"/>
      </w:r>
      <w:r w:rsidR="008C16C6" w:rsidRPr="00D93EEE">
        <w:t> 2. asteen sytokiinioireyhtymää.</w:t>
      </w:r>
    </w:p>
    <w:p w14:paraId="0FEED088" w14:textId="77777777" w:rsidR="00F21A87" w:rsidRPr="00D93EEE" w:rsidRDefault="00F21A87" w:rsidP="0014644A"/>
    <w:p w14:paraId="57C2A2A2" w14:textId="02E2570D" w:rsidR="00F21A87" w:rsidRPr="00D93EEE" w:rsidRDefault="008C16C6" w:rsidP="0014644A">
      <w:pPr>
        <w:rPr>
          <w:szCs w:val="22"/>
        </w:rPr>
      </w:pPr>
      <w:r w:rsidRPr="00D93EEE">
        <w:t>1</w:t>
      </w:r>
      <w:r w:rsidR="009D7356" w:rsidRPr="00D93EEE">
        <w:t>4</w:t>
      </w:r>
      <w:r w:rsidRPr="00D93EEE">
        <w:t>5 potilaasta 7 potilaalla (4,</w:t>
      </w:r>
      <w:r w:rsidR="009D7356" w:rsidRPr="00D93EEE">
        <w:t>8</w:t>
      </w:r>
      <w:r w:rsidRPr="00D93EEE">
        <w:t xml:space="preserve"> %) </w:t>
      </w:r>
      <w:r w:rsidR="001A01EF" w:rsidRPr="00D93EEE">
        <w:t xml:space="preserve">todettiin </w:t>
      </w:r>
      <w:r w:rsidRPr="00D93EEE">
        <w:t>kohonneita maksantoimintakokeiden arvoja (ASAT ja ALAT &gt; 3 </w:t>
      </w:r>
      <w:r w:rsidR="009D7356" w:rsidRPr="00D93EEE">
        <w:rPr>
          <w:rFonts w:ascii="Symbol" w:hAnsi="Symbol"/>
        </w:rPr>
        <w:sym w:font="Symbol" w:char="F0B4"/>
      </w:r>
      <w:r w:rsidRPr="00D93EEE">
        <w:t> ULN ja/tai kokonaisbilirubiinipitoisuus &gt; 2 </w:t>
      </w:r>
      <w:r w:rsidR="009D7356" w:rsidRPr="00D93EEE">
        <w:rPr>
          <w:rFonts w:ascii="Symbol" w:hAnsi="Symbol"/>
        </w:rPr>
        <w:sym w:font="Symbol" w:char="F0B4"/>
      </w:r>
      <w:r w:rsidRPr="00D93EEE">
        <w:t> ULN)</w:t>
      </w:r>
      <w:r w:rsidR="001A01EF" w:rsidRPr="00D93EEE">
        <w:t>, joita raportoitiin</w:t>
      </w:r>
      <w:r w:rsidRPr="00D93EEE">
        <w:t xml:space="preserve"> samanaikaisesti sytokiinioireyhtymän (n = 6) tai sairauden etenemisen kanssa (n = 1).</w:t>
      </w:r>
    </w:p>
    <w:p w14:paraId="60E607A7" w14:textId="77777777" w:rsidR="00F21A87" w:rsidRPr="00D93EEE" w:rsidRDefault="00F21A87" w:rsidP="0014644A"/>
    <w:p w14:paraId="73C07399" w14:textId="40323CB4" w:rsidR="00F21A87" w:rsidRPr="00D93EEE" w:rsidRDefault="008C16C6" w:rsidP="0014644A">
      <w:r w:rsidRPr="00D93EEE">
        <w:t xml:space="preserve">Niistä 25 potilaasta, joille ilmaantui </w:t>
      </w:r>
      <w:r w:rsidRPr="00D93EEE">
        <w:rPr>
          <w:rFonts w:ascii="Symbol" w:hAnsi="Symbol"/>
        </w:rPr>
        <w:sym w:font="Symbol" w:char="F0B3"/>
      </w:r>
      <w:r w:rsidRPr="00D93EEE">
        <w:t xml:space="preserve"> 2. asteen sytokiinioireyhtymä </w:t>
      </w:r>
      <w:r w:rsidR="00A21DB5" w:rsidRPr="00D93EEE">
        <w:t>Columvi</w:t>
      </w:r>
      <w:r w:rsidRPr="00D93EEE">
        <w:t>-hoidon jälkeen, 22 potilasta (88,0 %) sai tosilitsumabia, 15 potilasta (60,0 %) sai kortikosteroideja ja 14 potilasta (56,0 %) sai sekä tosilitsumabia että kortikosteroideja. Kymmenen potilasta (40,0 %) sai happihoitoa. Kaikki 6 potilasta (24,0 %), joilla oli 3. tai 4. asteen sytokiinioireyhtymä, sai yhtä vasopressoria.</w:t>
      </w:r>
    </w:p>
    <w:p w14:paraId="391F9DEF" w14:textId="77777777" w:rsidR="00F21A87" w:rsidRPr="00D93EEE" w:rsidRDefault="00F21A87" w:rsidP="0014644A"/>
    <w:p w14:paraId="7DDD84C6" w14:textId="633601EB" w:rsidR="00C03121" w:rsidRPr="00D93EEE" w:rsidRDefault="001A01EF" w:rsidP="00C03121">
      <w:bookmarkStart w:id="57" w:name="_Hlk120638696"/>
      <w:r w:rsidRPr="00D93EEE">
        <w:t xml:space="preserve">Sairaalahoitoa </w:t>
      </w:r>
      <w:r w:rsidR="00204B8C" w:rsidRPr="00D93EEE">
        <w:t xml:space="preserve">Columvi-valmisteen annon jälkeen ilmenneen </w:t>
      </w:r>
      <w:r w:rsidRPr="00D93EEE">
        <w:t>s</w:t>
      </w:r>
      <w:r w:rsidR="00C03121" w:rsidRPr="00D93EEE">
        <w:t>ytokiinioireyhtymän vuoksi tarvitsi</w:t>
      </w:r>
      <w:bookmarkEnd w:id="57"/>
      <w:r w:rsidR="00C03121" w:rsidRPr="00D93EEE">
        <w:t xml:space="preserve"> 2</w:t>
      </w:r>
      <w:r w:rsidR="00204B8C" w:rsidRPr="00D93EEE">
        <w:t>2</w:t>
      </w:r>
      <w:r w:rsidR="00C03121" w:rsidRPr="00D93EEE">
        <w:t>,</w:t>
      </w:r>
      <w:r w:rsidR="00204B8C" w:rsidRPr="00D93EEE">
        <w:t>1</w:t>
      </w:r>
      <w:r w:rsidR="00C03121" w:rsidRPr="00D93EEE">
        <w:t xml:space="preserve"> % potilaista, ja sairaalahoidon keston </w:t>
      </w:r>
      <w:r w:rsidRPr="00D93EEE">
        <w:t xml:space="preserve">raportoitu </w:t>
      </w:r>
      <w:r w:rsidR="00C03121" w:rsidRPr="00D93EEE">
        <w:t>mediaani oli 4 päivää (vaihteluväli 2–15 päivää).</w:t>
      </w:r>
    </w:p>
    <w:p w14:paraId="14ED3FE1" w14:textId="77777777" w:rsidR="00114834" w:rsidRPr="00D93EEE" w:rsidRDefault="00114834" w:rsidP="0044148D"/>
    <w:p w14:paraId="76E765BC" w14:textId="62DCB498" w:rsidR="00114834" w:rsidRPr="00D93EEE" w:rsidRDefault="00114834" w:rsidP="0044148D">
      <w:pPr>
        <w:keepNext/>
        <w:rPr>
          <w:bCs/>
          <w:i/>
          <w:iCs/>
          <w:u w:val="single"/>
        </w:rPr>
      </w:pPr>
      <w:r w:rsidRPr="00D93EEE">
        <w:rPr>
          <w:i/>
          <w:u w:val="single"/>
        </w:rPr>
        <w:t>Columvi</w:t>
      </w:r>
      <w:r w:rsidR="0062648C">
        <w:rPr>
          <w:i/>
          <w:u w:val="single"/>
        </w:rPr>
        <w:t xml:space="preserve"> </w:t>
      </w:r>
      <w:r w:rsidRPr="00D93EEE">
        <w:rPr>
          <w:i/>
          <w:u w:val="single"/>
        </w:rPr>
        <w:t>yhdistelmä</w:t>
      </w:r>
      <w:r w:rsidR="0062648C">
        <w:rPr>
          <w:i/>
          <w:u w:val="single"/>
        </w:rPr>
        <w:t>nä</w:t>
      </w:r>
      <w:r w:rsidRPr="00D93EEE">
        <w:rPr>
          <w:i/>
          <w:u w:val="single"/>
        </w:rPr>
        <w:t xml:space="preserve"> gemsitabiinin ja oksaliplatiinin kanssa </w:t>
      </w:r>
    </w:p>
    <w:p w14:paraId="2636E119" w14:textId="77777777" w:rsidR="00114834" w:rsidRPr="00D93EEE" w:rsidRDefault="00114834" w:rsidP="0044148D">
      <w:pPr>
        <w:keepNext/>
        <w:rPr>
          <w:bCs/>
          <w:i/>
          <w:iCs/>
          <w:u w:val="single"/>
        </w:rPr>
      </w:pPr>
    </w:p>
    <w:p w14:paraId="2266430B" w14:textId="6D8126EA" w:rsidR="00114834" w:rsidRPr="00D93EEE" w:rsidRDefault="00FC7556" w:rsidP="0044148D">
      <w:r>
        <w:t>Minkä tahansa</w:t>
      </w:r>
      <w:r w:rsidR="00114834" w:rsidRPr="00D93EEE">
        <w:t xml:space="preserve"> vaikeusasteen sytokiinioireyhtymä (ASTCT-kriteerien mukaan) ilmaantui 44,2 %:lle potilaista, jotka saivat Columvi-valmistetta yhdistelmä</w:t>
      </w:r>
      <w:r w:rsidR="0024542A">
        <w:t>nä</w:t>
      </w:r>
      <w:r w:rsidR="00114834" w:rsidRPr="00D93EEE">
        <w:t xml:space="preserve"> gemsitabiinin ja oksaliplatiinin kanssa: 1</w:t>
      </w:r>
      <w:r>
        <w:t>.</w:t>
      </w:r>
      <w:r w:rsidR="006F203F">
        <w:t> </w:t>
      </w:r>
      <w:r>
        <w:t>asteen</w:t>
      </w:r>
      <w:r w:rsidR="00114834" w:rsidRPr="00D93EEE">
        <w:t xml:space="preserve"> sytokiinioireyhtymä raportoitiin 31,4 %:lla potilaista, 2</w:t>
      </w:r>
      <w:r>
        <w:t>. asteen</w:t>
      </w:r>
      <w:r w:rsidR="00114834" w:rsidRPr="00D93EEE">
        <w:t xml:space="preserve"> sytokiinioireyhtymä </w:t>
      </w:r>
      <w:r>
        <w:t xml:space="preserve">raportoitiin </w:t>
      </w:r>
      <w:r w:rsidR="00114834" w:rsidRPr="00D93EEE">
        <w:t>10,5 %:lla potilaista ja 3</w:t>
      </w:r>
      <w:r>
        <w:t>. asteen</w:t>
      </w:r>
      <w:r w:rsidR="00114834" w:rsidRPr="00D93EEE">
        <w:t xml:space="preserve"> sytokiinioireyhtymä </w:t>
      </w:r>
      <w:r>
        <w:t xml:space="preserve">raportoitiin </w:t>
      </w:r>
      <w:r w:rsidR="00114834" w:rsidRPr="00D93EEE">
        <w:t xml:space="preserve">2,3 %:lla potilaista. Sytokiinioireyhtymä </w:t>
      </w:r>
      <w:r>
        <w:t>ilmaantui</w:t>
      </w:r>
      <w:r w:rsidR="00114834" w:rsidRPr="00D93EEE">
        <w:t xml:space="preserve"> useammin kuin kerran 21,5 %:ll</w:t>
      </w:r>
      <w:r w:rsidR="002A11B8" w:rsidRPr="00D93EEE">
        <w:t>e</w:t>
      </w:r>
      <w:r w:rsidR="00114834" w:rsidRPr="00D93EEE">
        <w:t xml:space="preserve"> </w:t>
      </w:r>
      <w:r w:rsidR="004B3B2D" w:rsidRPr="00D93EEE">
        <w:t>(</w:t>
      </w:r>
      <w:r w:rsidR="00A47E55" w:rsidRPr="00D93EEE">
        <w:t>3</w:t>
      </w:r>
      <w:r w:rsidR="004B3B2D" w:rsidRPr="00D93EEE">
        <w:t xml:space="preserve">7 potilaalle </w:t>
      </w:r>
      <w:r w:rsidR="00A47E55" w:rsidRPr="00D93EEE">
        <w:t>172:sta</w:t>
      </w:r>
      <w:r w:rsidR="004B3B2D" w:rsidRPr="00D93EEE">
        <w:t>)</w:t>
      </w:r>
      <w:r w:rsidR="00114834" w:rsidRPr="00D93EEE">
        <w:t xml:space="preserve"> potilaista; </w:t>
      </w:r>
      <w:r w:rsidR="00321B41" w:rsidRPr="00D93EEE">
        <w:t>3</w:t>
      </w:r>
      <w:r w:rsidR="00E60723" w:rsidRPr="00D93EEE">
        <w:t>0</w:t>
      </w:r>
      <w:r w:rsidR="00321B41" w:rsidRPr="00D93EEE">
        <w:t xml:space="preserve"> potilaalle </w:t>
      </w:r>
      <w:r w:rsidR="00E60723" w:rsidRPr="00D93EEE">
        <w:t>3</w:t>
      </w:r>
      <w:r w:rsidR="00321B41" w:rsidRPr="00D93EEE">
        <w:t>7 potilaasta ilmaantui useita vain 1. asteen sytokiinioireyhtymään liittyviä tapahtumia</w:t>
      </w:r>
      <w:r w:rsidR="00114834" w:rsidRPr="00D93EEE">
        <w:t xml:space="preserve">. Vaikeusasteen 4 tai kuolemaan johtaneita sytokiinioireyhtymätapauksia ei </w:t>
      </w:r>
      <w:r w:rsidR="00B016CB" w:rsidRPr="00D93EEE">
        <w:t>ollut</w:t>
      </w:r>
      <w:r w:rsidR="00114834" w:rsidRPr="00D93EEE">
        <w:t xml:space="preserve">. </w:t>
      </w:r>
      <w:r w:rsidR="00E6764E" w:rsidRPr="00D93EEE">
        <w:t xml:space="preserve">Sytokiinioireyhtymä hävisi yhtä potilasta lukuun ottamatta kaikilta potilailta. </w:t>
      </w:r>
      <w:r w:rsidR="00114834" w:rsidRPr="00D93EEE">
        <w:t>Yksi potilas lopetti hoidon sytokiinioireyhtymän vuoksi.</w:t>
      </w:r>
    </w:p>
    <w:p w14:paraId="4826B0FF" w14:textId="77777777" w:rsidR="00114834" w:rsidRPr="00D93EEE" w:rsidRDefault="00114834" w:rsidP="0044148D"/>
    <w:p w14:paraId="0F6102BA" w14:textId="72180DCC" w:rsidR="00114834" w:rsidRPr="00D93EEE" w:rsidRDefault="00114834" w:rsidP="0044148D">
      <w:r w:rsidRPr="00D93EEE">
        <w:t>Potilailla, joille sytokiinioireyhtymä ilmaantui, yleisimpiä sytokiinioireyhtymän ilmenemismuotoja olivat kuume (98,7 %), hypotensio (22,4 %), vilunväristykset (17,1 %) ja hypoksia (14,5 %). Sytokiinioireyhtymään liittyviä vähintään 3</w:t>
      </w:r>
      <w:r w:rsidR="00634AEB">
        <w:t>. asteen</w:t>
      </w:r>
      <w:r w:rsidRPr="00D93EEE">
        <w:t xml:space="preserve"> tapahtumia olivat hypotensio (6,6 %), hypoksia (5,3 %), kuume (3,9 %), vilunväristykset (1,3 %) ja ripuli (1,3 %).</w:t>
      </w:r>
    </w:p>
    <w:p w14:paraId="17B2561D" w14:textId="77777777" w:rsidR="00114834" w:rsidRPr="00D93EEE" w:rsidRDefault="00114834" w:rsidP="0044148D"/>
    <w:p w14:paraId="2F9E6762" w14:textId="5108F903" w:rsidR="00114834" w:rsidRPr="00D93EEE" w:rsidRDefault="00114834" w:rsidP="0044148D">
      <w:r w:rsidRPr="00D93EEE">
        <w:t>Minkä tahansa vaikeusasteen sytokiinioireyhtymä ilmaantui 1. hoitosyklin 8. päivänä annetun ensimmäisen 2,5</w:t>
      </w:r>
      <w:r w:rsidR="007F1C21" w:rsidRPr="00D93EEE">
        <w:t> </w:t>
      </w:r>
      <w:r w:rsidRPr="00D93EEE">
        <w:t>mg:n Columvi-annoksen jälkeen 34,9 %:lle potilaista, jolloin sen ilmaantumiseen kuluneen ajan mediaani (infuusion aloittamisesta) oli 12,6 tuntia (vaihteluväli 4,4–54,7 tuntia) ja keston mediaani oli 19,8 tuntia (vaihteluväli 2,0–168,0 tuntia); 1. hoitosyklin 15. päivänä annetun 10 mg:n annoksen jälkeen 14,4 %:lle potilaista, jolloin sen ilmaantumiseen kuluneen ajan mediaani oli 22,8 tuntia (vaihteluväli 7,4–81,2 tuntia) ja keston mediaani oli 10,6 tuntia (vaihteluväli 1,0–248,5 tuntia) ja 2. hoitosyklissä annetun 30 mg:n annoksen jälkeen 9,3 %:lle potilaista, jolloin sen ilmaantumiseen kuluneen ajan mediaani oli 23,5 tuntia (vaihteluväli 14,7–33,4 tuntia) ja keston mediaani oli 18,4 tuntia (vaihteluväli 8,3–137,0 tuntia). Sytokiinioireyhtymää raportoitiin 6,7 %:lla potilaista 3. hoitosyklissä ja 11,0 %:lla potilaista 3. hoitosyklin jälkeen.</w:t>
      </w:r>
    </w:p>
    <w:p w14:paraId="6AF0F410" w14:textId="77777777" w:rsidR="00114834" w:rsidRPr="00D93EEE" w:rsidRDefault="00114834" w:rsidP="0044148D"/>
    <w:p w14:paraId="38D0055F" w14:textId="130E4F24" w:rsidR="00114834" w:rsidRPr="00D93EEE" w:rsidRDefault="00114834" w:rsidP="0044148D">
      <w:r w:rsidRPr="00064371">
        <w:t xml:space="preserve">Ensimmäisen Columvi-annoksen (2,5 mg) jälkeen </w:t>
      </w:r>
      <w:r w:rsidRPr="00012E25">
        <w:t>≥</w:t>
      </w:r>
      <w:r w:rsidRPr="00064371">
        <w:t> 2</w:t>
      </w:r>
      <w:r w:rsidR="00AC5748" w:rsidRPr="00064371">
        <w:t>. asteen</w:t>
      </w:r>
      <w:r w:rsidRPr="00064371">
        <w:t xml:space="preserve"> sytokiinioireyhtymä ilmaantui</w:t>
      </w:r>
      <w:r w:rsidRPr="00D93EEE">
        <w:t xml:space="preserve"> 10,5 %:lle potilaista, ja sen ilmaantumiseen kuluneen ajan mediaani oli 12,0 tuntia (vaihteluväli 4,4–30,5 tuntia) ja keston mediaani 42,3 tuntia (vaihteluväli 3,5–143,7 tuntia). Suurimmalla osalla (14/18) potilaista, joilla ilmeni </w:t>
      </w:r>
      <w:r w:rsidRPr="00012E25">
        <w:t>≥</w:t>
      </w:r>
      <w:r w:rsidRPr="00D93EEE">
        <w:t> 2</w:t>
      </w:r>
      <w:r w:rsidR="00AC5748">
        <w:t>. asteen</w:t>
      </w:r>
      <w:r w:rsidRPr="00D93EEE">
        <w:t xml:space="preserve"> sytokiinioireyhtymä, sytokiinioireyhtymä ilmeni 8 tunnin kuluessa ensimmäisen Columvi-annoksen (2,5 mg) aloittamisesta</w:t>
      </w:r>
      <w:ins w:id="58" w:author="Author">
        <w:r w:rsidR="000F4449">
          <w:t xml:space="preserve"> tai </w:t>
        </w:r>
        <w:r w:rsidR="00317D3E">
          <w:t>heillä</w:t>
        </w:r>
        <w:r w:rsidR="000F4449">
          <w:t xml:space="preserve"> esiintyi kuumetta</w:t>
        </w:r>
        <w:del w:id="59" w:author="Author">
          <w:r w:rsidR="000F4449" w:rsidDel="00AF56A7">
            <w:delText>,</w:delText>
          </w:r>
        </w:del>
        <w:r w:rsidR="000F4449">
          <w:t xml:space="preserve"> </w:t>
        </w:r>
        <w:r w:rsidR="000F4449" w:rsidRPr="00AF4D39">
          <w:t>≥</w:t>
        </w:r>
        <w:r w:rsidR="000F4449">
          <w:t xml:space="preserve"> 1,5 tuntia ennen muiden </w:t>
        </w:r>
        <w:r w:rsidR="000F4449" w:rsidRPr="00AF4D39">
          <w:t>≥</w:t>
        </w:r>
        <w:r w:rsidR="000F4449">
          <w:t> 2. asteen sytokiinioireyhtymän oireiden alkamista</w:t>
        </w:r>
      </w:ins>
      <w:r w:rsidRPr="00D93EEE">
        <w:t xml:space="preserve">. </w:t>
      </w:r>
      <w:r w:rsidR="00AC5748">
        <w:t>Ensimmäisen</w:t>
      </w:r>
      <w:r w:rsidRPr="00D93EEE">
        <w:t> hoitosyklin 15. päivänä annetun 10 mg:n Columvi-annoksen jälkeen </w:t>
      </w:r>
      <w:r w:rsidRPr="00012E25">
        <w:t>≥</w:t>
      </w:r>
      <w:r w:rsidRPr="00D93EEE">
        <w:t> 2</w:t>
      </w:r>
      <w:r w:rsidR="00AC5748">
        <w:t>. asteen</w:t>
      </w:r>
      <w:r w:rsidRPr="00D93EEE">
        <w:t xml:space="preserve"> sytokiinioireyhtymän ilmaantuvuus väheni 1,8 %:iin potilaista, jolloin sen ilmaantumiseen kuluneen ajan mediaani oli 22,3 tuntia (vaihteluväli 7,4–22,8 tuntia) ja keston mediaani oli 37,0 tuntia (vaihteluväli 34,8–248,5 tuntia). Toisen hoitosyklin 1. päivänä annetun 30 mg:n Columvi-annoksen jälkeen ei ilmennyt </w:t>
      </w:r>
      <w:r w:rsidR="00437C9C" w:rsidRPr="00012E25">
        <w:t>≥</w:t>
      </w:r>
      <w:r w:rsidR="00437C9C" w:rsidRPr="00D93EEE">
        <w:t> 2</w:t>
      </w:r>
      <w:r w:rsidR="00AC5748">
        <w:t>. asteen</w:t>
      </w:r>
      <w:r w:rsidR="00437C9C" w:rsidRPr="00D93EEE">
        <w:t xml:space="preserve"> </w:t>
      </w:r>
      <w:r w:rsidRPr="00D93EEE">
        <w:t xml:space="preserve">sytokiinioireyhtymän tapahtumia. Kolmella potilaalla (2,0 %) ilmeni </w:t>
      </w:r>
      <w:r w:rsidRPr="00012E25">
        <w:t>≥</w:t>
      </w:r>
      <w:r w:rsidRPr="00D93EEE">
        <w:t> 2</w:t>
      </w:r>
      <w:r w:rsidR="00AC5748">
        <w:t>. asteen</w:t>
      </w:r>
      <w:r w:rsidRPr="00D93EEE">
        <w:t xml:space="preserve"> sytokiinioireyhtymä 2. hoitosyklin jälkeen (kaikki 2</w:t>
      </w:r>
      <w:r w:rsidR="00064371">
        <w:t>. asteen</w:t>
      </w:r>
      <w:r w:rsidRPr="00D93EEE">
        <w:t xml:space="preserve"> tapahtum</w:t>
      </w:r>
      <w:r w:rsidR="00064371">
        <w:t>i</w:t>
      </w:r>
      <w:r w:rsidRPr="00D93EEE">
        <w:t>a).</w:t>
      </w:r>
    </w:p>
    <w:p w14:paraId="1F6AD538" w14:textId="77777777" w:rsidR="00114834" w:rsidRPr="00D93EEE" w:rsidRDefault="00114834" w:rsidP="0044148D"/>
    <w:p w14:paraId="608298AA" w14:textId="57D89168" w:rsidR="00114834" w:rsidRPr="00D93EEE" w:rsidRDefault="00114834" w:rsidP="0044148D">
      <w:r w:rsidRPr="00D93EEE">
        <w:t xml:space="preserve">Näistä 172 potilaasta 2 potilaalla (1,2 %) todettiin kohonneita </w:t>
      </w:r>
      <w:r w:rsidR="00446CDF" w:rsidRPr="00D93EEE">
        <w:t xml:space="preserve">arvoja </w:t>
      </w:r>
      <w:r w:rsidRPr="00D93EEE">
        <w:t>maksan toimintakokei</w:t>
      </w:r>
      <w:r w:rsidR="00446CDF">
        <w:t>ssa</w:t>
      </w:r>
      <w:r w:rsidRPr="00D93EEE">
        <w:t xml:space="preserve"> (ASAT ja ALAT &gt; 3 </w:t>
      </w:r>
      <w:r w:rsidR="006165A4" w:rsidRPr="00012E25">
        <w:sym w:font="Symbol" w:char="F0B4"/>
      </w:r>
      <w:r w:rsidRPr="00D93EEE">
        <w:t> ULN)</w:t>
      </w:r>
      <w:r w:rsidR="00AC5748">
        <w:t>, ja</w:t>
      </w:r>
      <w:r w:rsidR="003555C3">
        <w:t xml:space="preserve"> ne</w:t>
      </w:r>
      <w:r w:rsidR="00AC5748">
        <w:t xml:space="preserve"> raportoitiin samanaikaisesti sytokiinioireyhtymän kanssa</w:t>
      </w:r>
      <w:r w:rsidRPr="00D93EEE">
        <w:t>.</w:t>
      </w:r>
      <w:r w:rsidR="006A5E9C" w:rsidRPr="00D93EEE">
        <w:t xml:space="preserve"> </w:t>
      </w:r>
    </w:p>
    <w:p w14:paraId="0D278B00" w14:textId="77777777" w:rsidR="00114834" w:rsidRPr="00D93EEE" w:rsidRDefault="00114834" w:rsidP="0044148D"/>
    <w:p w14:paraId="410C3F4A" w14:textId="4E9CC45B" w:rsidR="00114834" w:rsidRPr="00D93EEE" w:rsidRDefault="00114834" w:rsidP="0044148D">
      <w:r w:rsidRPr="00D93EEE">
        <w:t xml:space="preserve">Niistä 76 potilaasta, joille ilmaantui minkä tahansa vaikeusasteen sytokiinioireyhtymä, 28 potilasta (36,8 %) sai </w:t>
      </w:r>
      <w:r w:rsidR="00D31F26">
        <w:t xml:space="preserve">hoitona </w:t>
      </w:r>
      <w:r w:rsidRPr="00D93EEE">
        <w:t xml:space="preserve">tosilitsumabia, 39 potilasta (51,3 %) </w:t>
      </w:r>
      <w:r w:rsidR="00BB4C2D">
        <w:t xml:space="preserve">sai </w:t>
      </w:r>
      <w:r w:rsidRPr="00D93EEE">
        <w:t xml:space="preserve">kortikosteroideja ja 18 potilasta (23,7 %) </w:t>
      </w:r>
      <w:r w:rsidR="00BB4C2D">
        <w:t xml:space="preserve">sai </w:t>
      </w:r>
      <w:r w:rsidRPr="00D93EEE">
        <w:t>sekä tosilitsumabia että kortikosteroideja.</w:t>
      </w:r>
    </w:p>
    <w:p w14:paraId="0DE4CDE1" w14:textId="77777777" w:rsidR="00114834" w:rsidRPr="00D93EEE" w:rsidRDefault="00114834" w:rsidP="0044148D"/>
    <w:p w14:paraId="1DBAFBF8" w14:textId="1DD2843A" w:rsidR="00114834" w:rsidRPr="00D93EEE" w:rsidRDefault="00114834" w:rsidP="0044148D">
      <w:r w:rsidRPr="00D93EEE">
        <w:t>Niistä 22 potilaasta, joille ilmaantui </w:t>
      </w:r>
      <w:r w:rsidRPr="00012E25">
        <w:t>≥</w:t>
      </w:r>
      <w:r w:rsidRPr="00D93EEE">
        <w:t> 2</w:t>
      </w:r>
      <w:r w:rsidR="00AC5748">
        <w:t>. asteen</w:t>
      </w:r>
      <w:r w:rsidRPr="00D93EEE">
        <w:t xml:space="preserve"> sytokiinioireyhtymä</w:t>
      </w:r>
      <w:r w:rsidR="00A00DA8">
        <w:t xml:space="preserve"> Columvi</w:t>
      </w:r>
      <w:r w:rsidR="00AC5748">
        <w:t>-hoido</w:t>
      </w:r>
      <w:r w:rsidR="00A00DA8">
        <w:t>n jälkeen</w:t>
      </w:r>
      <w:r w:rsidRPr="00D93EEE">
        <w:t>, 16</w:t>
      </w:r>
      <w:r w:rsidR="00AC5748" w:rsidRPr="00D93EEE">
        <w:t> </w:t>
      </w:r>
      <w:r w:rsidR="00324EBB">
        <w:t xml:space="preserve">potilasta </w:t>
      </w:r>
      <w:r w:rsidRPr="00D93EEE">
        <w:t>(72,7 %) sai tosilitsumabia, 15</w:t>
      </w:r>
      <w:r w:rsidR="003C22D5" w:rsidRPr="00D93EEE">
        <w:t> </w:t>
      </w:r>
      <w:r w:rsidR="003C22D5">
        <w:t xml:space="preserve">potilasta </w:t>
      </w:r>
      <w:r w:rsidRPr="00D93EEE">
        <w:t>(68,2 %) sai kortikosteroideja ja 12</w:t>
      </w:r>
      <w:r w:rsidR="003C22D5" w:rsidRPr="00D93EEE">
        <w:t> </w:t>
      </w:r>
      <w:r w:rsidR="003C22D5">
        <w:t xml:space="preserve">potilasta </w:t>
      </w:r>
      <w:r w:rsidRPr="00D93EEE">
        <w:t>(54,5 %) sai sekä tosilitsumabia että kortikosteroideja. 11 potilasta (50,0 %) sai happihoitoa. Kaikki neljä potilasta (18,2 %), joilla oli 3</w:t>
      </w:r>
      <w:r w:rsidR="00A6450E">
        <w:t>. asteen</w:t>
      </w:r>
      <w:r w:rsidRPr="00D93EEE">
        <w:t xml:space="preserve"> sytokiinioireyhtymä, saivat yhtä vasopressoria.</w:t>
      </w:r>
    </w:p>
    <w:p w14:paraId="29611AA8" w14:textId="77777777" w:rsidR="00114834" w:rsidRPr="00D93EEE" w:rsidRDefault="00114834" w:rsidP="0044148D"/>
    <w:p w14:paraId="1287A3D1" w14:textId="1A102DC9" w:rsidR="00114834" w:rsidRPr="00D93EEE" w:rsidRDefault="00114834" w:rsidP="0044148D">
      <w:r w:rsidRPr="00D93EEE">
        <w:t xml:space="preserve">Sairaalahoitoa Columvi-valmisteen annon jälkeen ilmenneen sytokiinioireyhtymän vuoksi tarvitsi 19,8 % potilaista, ja sairaalahoidon </w:t>
      </w:r>
      <w:r w:rsidR="00D31F26" w:rsidRPr="00D93EEE">
        <w:t>raportoi</w:t>
      </w:r>
      <w:r w:rsidR="00D31F26">
        <w:t>d</w:t>
      </w:r>
      <w:r w:rsidR="00D31F26" w:rsidRPr="00D93EEE">
        <w:t>u</w:t>
      </w:r>
      <w:r w:rsidR="00D31F26">
        <w:t>n</w:t>
      </w:r>
      <w:r w:rsidR="00D31F26" w:rsidRPr="00D93EEE">
        <w:t xml:space="preserve"> </w:t>
      </w:r>
      <w:r w:rsidRPr="00D93EEE">
        <w:t>keston mediaani oli 5 päivää (vaihteluväli 2–85 päivää).</w:t>
      </w:r>
    </w:p>
    <w:p w14:paraId="09CBA02B" w14:textId="77777777" w:rsidR="007A1834" w:rsidRPr="00D93EEE" w:rsidRDefault="007A1834" w:rsidP="007A1834"/>
    <w:p w14:paraId="2AAF459D" w14:textId="77777777" w:rsidR="00EE00F5" w:rsidRPr="00D93EEE" w:rsidRDefault="00EE00F5" w:rsidP="00EE00F5">
      <w:pPr>
        <w:keepNext/>
        <w:ind w:left="720" w:hanging="720"/>
        <w:rPr>
          <w:i/>
          <w:iCs/>
        </w:rPr>
      </w:pPr>
      <w:r w:rsidRPr="00D93EEE">
        <w:rPr>
          <w:i/>
          <w:iCs/>
        </w:rPr>
        <w:t>Immuuniefektorisoluihin liittyvä neurotoksisuusoireyhtymä</w:t>
      </w:r>
    </w:p>
    <w:p w14:paraId="3A6171CD" w14:textId="300CB964" w:rsidR="00EE00F5" w:rsidRPr="00D93EEE" w:rsidRDefault="00EE00F5" w:rsidP="00EE00F5">
      <w:r w:rsidRPr="00D93EEE">
        <w:t>ICANSsta on ilmoitettu kliinisten tutkimusten yhteydessä ja myyntiluvan myöntämisen jälkeen, mukaan lukien vaikeusaste 3 ja sitä vaikeammat oireet. Yleisimmät ICANS-hoidon kliiniset oireet olivat sekavuus, tajunnan tason aleneminen, tietämättömyys ajasta ja paikasta, kouristuskohtaukset, afasia ja dysgrafia. Saatavilla olevien tietojen perusteella neurologinen toksisuus puhkesi useimmissa tapauksissa samanaikaisesti sytokiinioireyhtymän kanssa.</w:t>
      </w:r>
    </w:p>
    <w:p w14:paraId="35F178F0" w14:textId="77777777" w:rsidR="00EE00F5" w:rsidRPr="00D93EEE" w:rsidRDefault="00EE00F5" w:rsidP="00EE00F5"/>
    <w:p w14:paraId="7461B988" w14:textId="6F491515" w:rsidR="00EE00F5" w:rsidRPr="00D93EEE" w:rsidRDefault="00EE00F5" w:rsidP="00EE00F5">
      <w:r w:rsidRPr="00D93EEE">
        <w:t>ICANSin havaittiin alkaneen enimmäkseen 1–7 päivää (mediaani 2 päivää) viimeisimmän annoksen jälkeen. Vain muutaman tapahtuman ilmoitettiin alkaneen yli kuukauden kuluttua Columvin käytön aloittamisesta.</w:t>
      </w:r>
    </w:p>
    <w:p w14:paraId="251B7B51" w14:textId="77777777" w:rsidR="00EE00F5" w:rsidRPr="00D93EEE" w:rsidRDefault="00EE00F5" w:rsidP="00EE00F5"/>
    <w:p w14:paraId="054A7AC9" w14:textId="77777777" w:rsidR="00F21A87" w:rsidRPr="00D93EEE" w:rsidRDefault="008C16C6" w:rsidP="0014644A">
      <w:pPr>
        <w:keepNext/>
        <w:rPr>
          <w:bCs/>
          <w:i/>
          <w:iCs/>
        </w:rPr>
      </w:pPr>
      <w:r w:rsidRPr="00D93EEE">
        <w:rPr>
          <w:i/>
        </w:rPr>
        <w:t>Vakavat infektiot</w:t>
      </w:r>
    </w:p>
    <w:p w14:paraId="15551177" w14:textId="48090848" w:rsidR="00F21A87" w:rsidRPr="00D93EEE" w:rsidRDefault="00B87869" w:rsidP="0014644A">
      <w:r w:rsidRPr="00D93EEE">
        <w:t>V</w:t>
      </w:r>
      <w:r w:rsidR="008C16C6" w:rsidRPr="00D93EEE">
        <w:t>akavia infektioita raportoitiin 1</w:t>
      </w:r>
      <w:r w:rsidR="00C03121" w:rsidRPr="00D93EEE">
        <w:t>5</w:t>
      </w:r>
      <w:r w:rsidR="008C16C6" w:rsidRPr="00D93EEE">
        <w:t>,</w:t>
      </w:r>
      <w:r w:rsidR="00C03121" w:rsidRPr="00D93EEE">
        <w:t>9</w:t>
      </w:r>
      <w:r w:rsidR="008C16C6" w:rsidRPr="00D93EEE">
        <w:t xml:space="preserve"> %:lla </w:t>
      </w:r>
      <w:r w:rsidR="008353AF" w:rsidRPr="00D93EEE">
        <w:t xml:space="preserve">Columvi-monoterapiaa saaneista </w:t>
      </w:r>
      <w:r w:rsidR="008C16C6" w:rsidRPr="00D93EEE">
        <w:t>potilaista. Yleisimpiä vakavia infektioita, joita raportoitiin ≥ 2 %:lla potilaista</w:t>
      </w:r>
      <w:r w:rsidRPr="00D93EEE">
        <w:t>,</w:t>
      </w:r>
      <w:r w:rsidR="008C16C6" w:rsidRPr="00D93EEE">
        <w:t xml:space="preserve"> olivat sepsis (</w:t>
      </w:r>
      <w:r w:rsidR="00C03121" w:rsidRPr="00D93EEE">
        <w:t>4,1</w:t>
      </w:r>
      <w:r w:rsidR="008C16C6" w:rsidRPr="00D93EEE">
        <w:t xml:space="preserve"> %), </w:t>
      </w:r>
      <w:r w:rsidR="00C03121" w:rsidRPr="00D93EEE">
        <w:t>COVID</w:t>
      </w:r>
      <w:r w:rsidR="00C03121" w:rsidRPr="00D93EEE">
        <w:noBreakHyphen/>
        <w:t xml:space="preserve">19-infektio (3,4 %) ja </w:t>
      </w:r>
      <w:r w:rsidR="008C16C6" w:rsidRPr="00D93EEE">
        <w:t>COVID</w:t>
      </w:r>
      <w:r w:rsidR="008C16C6" w:rsidRPr="00D93EEE">
        <w:noBreakHyphen/>
        <w:t>19-keuhkokuume (2</w:t>
      </w:r>
      <w:r w:rsidR="00C03121" w:rsidRPr="00D93EEE">
        <w:t>,8</w:t>
      </w:r>
      <w:r w:rsidR="008C16C6" w:rsidRPr="00D93EEE">
        <w:t xml:space="preserve"> %). Infektioon liittyvä kuolema raportoitiin </w:t>
      </w:r>
      <w:r w:rsidR="00C03121" w:rsidRPr="00D93EEE">
        <w:t>4,8</w:t>
      </w:r>
      <w:r w:rsidR="008C16C6" w:rsidRPr="00D93EEE">
        <w:t> %:lla potilaista (sepsiksen, COVID</w:t>
      </w:r>
      <w:r w:rsidR="008C16C6" w:rsidRPr="00D93EEE">
        <w:noBreakHyphen/>
        <w:t>19-keuhkokuumeen ja COVID</w:t>
      </w:r>
      <w:r w:rsidR="008C16C6" w:rsidRPr="00D93EEE">
        <w:noBreakHyphen/>
        <w:t>19-infektion seurauksena). Neljälle potilaalle (2,</w:t>
      </w:r>
      <w:r w:rsidR="00C03121" w:rsidRPr="00D93EEE">
        <w:t>8</w:t>
      </w:r>
      <w:r w:rsidR="008C16C6" w:rsidRPr="00D93EEE">
        <w:t> %) ilmaantui vakavia infektioita samanaikaisesti 3. tai 4. asteen neutropenian kanssa.</w:t>
      </w:r>
    </w:p>
    <w:p w14:paraId="07F46BB6" w14:textId="77777777" w:rsidR="008353AF" w:rsidRPr="00D93EEE" w:rsidRDefault="008353AF" w:rsidP="0014644A"/>
    <w:p w14:paraId="780CA7A6" w14:textId="50AEB25F" w:rsidR="008353AF" w:rsidRPr="00D93EEE" w:rsidRDefault="008353AF" w:rsidP="008353AF">
      <w:pPr>
        <w:keepNext/>
        <w:rPr>
          <w:rFonts w:cs="Arial"/>
        </w:rPr>
      </w:pPr>
      <w:r w:rsidRPr="00D93EEE">
        <w:t>Vakavia infektioita raportoitiin 22,7 %:lla potilaista, jotka saivat Columvi-valmistetta yhdistelmä</w:t>
      </w:r>
      <w:r w:rsidR="0051470A">
        <w:t>nä</w:t>
      </w:r>
      <w:r w:rsidRPr="00D93EEE">
        <w:t xml:space="preserve"> gemsitabiinin ja oksaliplatiinin kanssa. Yleisimpiä vakavia infektioita, joita raportoitiin ≥ 2 %:lla potilaista, olivat keuhkokuume (5,8</w:t>
      </w:r>
      <w:bookmarkStart w:id="60" w:name="_Hlk171277758"/>
      <w:r w:rsidRPr="00D93EEE">
        <w:t> %), COVID-19</w:t>
      </w:r>
      <w:r w:rsidR="000D09AC" w:rsidRPr="00D93EEE">
        <w:t>-infektio</w:t>
      </w:r>
      <w:r w:rsidRPr="00D93EEE">
        <w:t xml:space="preserve"> (4,7 %) ja alahengitysteiden infektio (2,9 %).</w:t>
      </w:r>
      <w:bookmarkEnd w:id="60"/>
      <w:r w:rsidRPr="00D93EEE">
        <w:t xml:space="preserve"> Infektioon liittyvä kuolema raportoitiin 3,5 %:lla potilaista (COVID-19-infektion, keuhkokuumeen, hengitystieinfektion ja septisen sokin seurauksena). Yhdelle potilaalle (0,6 %) ilmaantui vakava infektio (keuhkokuume) samanaikaisesti 3</w:t>
      </w:r>
      <w:r w:rsidR="002D2648">
        <w:t>. asteen</w:t>
      </w:r>
      <w:r w:rsidRPr="00D93EEE">
        <w:t xml:space="preserve"> neutropenian kanssa.</w:t>
      </w:r>
    </w:p>
    <w:p w14:paraId="18889434" w14:textId="77777777" w:rsidR="008353AF" w:rsidRPr="00D93EEE" w:rsidRDefault="008353AF" w:rsidP="008353AF">
      <w:pPr>
        <w:rPr>
          <w:rFonts w:cs="Arial"/>
        </w:rPr>
      </w:pPr>
    </w:p>
    <w:p w14:paraId="4AAA3CF9" w14:textId="77777777" w:rsidR="008353AF" w:rsidRPr="00D93EEE" w:rsidRDefault="008353AF" w:rsidP="008353AF">
      <w:pPr>
        <w:keepNext/>
        <w:rPr>
          <w:bCs/>
          <w:i/>
          <w:iCs/>
        </w:rPr>
      </w:pPr>
      <w:r w:rsidRPr="00D93EEE">
        <w:rPr>
          <w:i/>
        </w:rPr>
        <w:t>Pneumoniitti</w:t>
      </w:r>
    </w:p>
    <w:p w14:paraId="7FF1EB21" w14:textId="707798CE" w:rsidR="008353AF" w:rsidRPr="00D93EEE" w:rsidRDefault="008353AF" w:rsidP="008353AF">
      <w:pPr>
        <w:keepNext/>
        <w:rPr>
          <w:rFonts w:cs="Arial"/>
        </w:rPr>
      </w:pPr>
      <w:r w:rsidRPr="00D93EEE">
        <w:t>Pneumoniittiin liittyviä tapahtumia (</w:t>
      </w:r>
      <w:r w:rsidR="000D09AC" w:rsidRPr="00D93EEE">
        <w:t>pois lukien</w:t>
      </w:r>
      <w:r w:rsidRPr="00D93EEE">
        <w:t xml:space="preserve"> infektiosta johtuva </w:t>
      </w:r>
      <w:r w:rsidR="00A226A5">
        <w:t>keuhkokuume</w:t>
      </w:r>
      <w:r w:rsidRPr="00D93EEE">
        <w:t>) raportoitiin kahdella potilaalla (1,2 %), jotka saivat Columvi-valmistetta yhdistelmä</w:t>
      </w:r>
      <w:r w:rsidR="000245C3">
        <w:t>nä</w:t>
      </w:r>
      <w:r w:rsidRPr="00D93EEE">
        <w:t xml:space="preserve"> gemsitabiinin ja oksaliplatiinin kanssa. </w:t>
      </w:r>
      <w:r w:rsidR="006D4932" w:rsidRPr="00D93EEE">
        <w:t>Kumpikin</w:t>
      </w:r>
      <w:r w:rsidR="00B9416E" w:rsidRPr="00D93EEE">
        <w:t xml:space="preserve"> </w:t>
      </w:r>
      <w:r w:rsidR="000438CF">
        <w:t>tapahtuma johti potilaan kuolemaan</w:t>
      </w:r>
      <w:r w:rsidR="00B9416E" w:rsidRPr="00D93EEE">
        <w:t xml:space="preserve">. </w:t>
      </w:r>
      <w:r w:rsidR="00F974E3">
        <w:t>E</w:t>
      </w:r>
      <w:r w:rsidRPr="00D93EEE">
        <w:t xml:space="preserve">nsimmäisestä </w:t>
      </w:r>
      <w:r w:rsidR="00EC7AB4">
        <w:t>Columvi-</w:t>
      </w:r>
      <w:r w:rsidRPr="00D93EEE">
        <w:t xml:space="preserve">annoksesta </w:t>
      </w:r>
      <w:r w:rsidR="00F974E3">
        <w:t>p</w:t>
      </w:r>
      <w:r w:rsidR="00F974E3" w:rsidRPr="00D93EEE">
        <w:t>neumoniitin ilmaantumiseen</w:t>
      </w:r>
      <w:r w:rsidR="00F974E3">
        <w:t xml:space="preserve"> kuluneen ajan mediaani </w:t>
      </w:r>
      <w:r w:rsidRPr="00D93EEE">
        <w:t>oli 168 </w:t>
      </w:r>
      <w:r w:rsidR="003829A0">
        <w:t>päivää</w:t>
      </w:r>
      <w:r w:rsidRPr="00D93EEE">
        <w:t xml:space="preserve"> (vaihteluväli 102–255 </w:t>
      </w:r>
      <w:r w:rsidR="003829A0">
        <w:t>päivää</w:t>
      </w:r>
      <w:r w:rsidRPr="00D93EEE">
        <w:t>).</w:t>
      </w:r>
    </w:p>
    <w:p w14:paraId="7ED6468C" w14:textId="77777777" w:rsidR="008353AF" w:rsidRPr="00D93EEE" w:rsidRDefault="008353AF" w:rsidP="008353AF">
      <w:pPr>
        <w:rPr>
          <w:rFonts w:cs="Arial"/>
        </w:rPr>
      </w:pPr>
    </w:p>
    <w:p w14:paraId="7D5D68E9" w14:textId="306F9A62" w:rsidR="008353AF" w:rsidRPr="00D93EEE" w:rsidRDefault="008353AF" w:rsidP="008353AF">
      <w:pPr>
        <w:keepNext/>
        <w:rPr>
          <w:rFonts w:cs="Arial"/>
          <w:b/>
        </w:rPr>
      </w:pPr>
      <w:r w:rsidRPr="003829A0">
        <w:rPr>
          <w:i/>
        </w:rPr>
        <w:t>Koliitti</w:t>
      </w:r>
    </w:p>
    <w:p w14:paraId="1343A38C" w14:textId="55B40C75" w:rsidR="005A6E27" w:rsidRDefault="005A6E27" w:rsidP="008353AF">
      <w:pPr>
        <w:keepNext/>
        <w:rPr>
          <w:ins w:id="61" w:author="Author"/>
        </w:rPr>
      </w:pPr>
      <w:ins w:id="62" w:author="Author">
        <w:r>
          <w:t>Koliittia (</w:t>
        </w:r>
        <w:r w:rsidR="00595F76">
          <w:t>4. aste</w:t>
        </w:r>
        <w:r>
          <w:t xml:space="preserve">) raportoitiin yhdellä Columvi-monoterapiaa saaneella potilaalla (0,7 %), </w:t>
        </w:r>
        <w:r w:rsidR="00486A03">
          <w:t xml:space="preserve">ja se ilmaantui </w:t>
        </w:r>
        <w:r>
          <w:t>104 päivä</w:t>
        </w:r>
        <w:r w:rsidR="00BC4CBA">
          <w:t>n kuluttua</w:t>
        </w:r>
        <w:r w:rsidR="00486A03">
          <w:t xml:space="preserve"> </w:t>
        </w:r>
        <w:r>
          <w:t>ensimmäisestä Columvi-annoksesta.</w:t>
        </w:r>
      </w:ins>
    </w:p>
    <w:p w14:paraId="7FA2AF95" w14:textId="77777777" w:rsidR="005A6E27" w:rsidRDefault="005A6E27" w:rsidP="008353AF">
      <w:pPr>
        <w:keepNext/>
        <w:rPr>
          <w:ins w:id="63" w:author="Author"/>
        </w:rPr>
      </w:pPr>
    </w:p>
    <w:p w14:paraId="038E9CD2" w14:textId="5B66539E" w:rsidR="008353AF" w:rsidRPr="00D93EEE" w:rsidRDefault="008353AF" w:rsidP="008353AF">
      <w:pPr>
        <w:keepNext/>
        <w:rPr>
          <w:rFonts w:cs="Arial"/>
        </w:rPr>
      </w:pPr>
      <w:r w:rsidRPr="00D93EEE">
        <w:t>Koliitti</w:t>
      </w:r>
      <w:r w:rsidR="008C1906">
        <w:t>in liittyviä tapahtumi</w:t>
      </w:r>
      <w:r w:rsidRPr="00D93EEE">
        <w:t>a (pois</w:t>
      </w:r>
      <w:r w:rsidR="00731033" w:rsidRPr="00D93EEE">
        <w:t xml:space="preserve"> </w:t>
      </w:r>
      <w:r w:rsidRPr="00D93EEE">
        <w:t>lukien infektiosta johtuva etiologia) raportoitiin neljällä potilaalla 172:sta (2,3 %), jotka saivat Columvi-valmistetta yhdistelmä</w:t>
      </w:r>
      <w:r w:rsidR="00203A6F">
        <w:t>nä</w:t>
      </w:r>
      <w:r w:rsidRPr="00D93EEE">
        <w:t xml:space="preserve"> gemsitabiinin ja oksaliplatiinin kanssa. </w:t>
      </w:r>
      <w:r w:rsidRPr="00D93EEE">
        <w:lastRenderedPageBreak/>
        <w:t>Kahdella potilaalla (1,2 %) oli 3</w:t>
      </w:r>
      <w:r w:rsidR="00AA428E">
        <w:t>. asteen</w:t>
      </w:r>
      <w:r w:rsidRPr="00D93EEE">
        <w:t xml:space="preserve"> tapahtumia. </w:t>
      </w:r>
      <w:r w:rsidR="00F7045F">
        <w:t>E</w:t>
      </w:r>
      <w:r w:rsidRPr="00D93EEE">
        <w:t xml:space="preserve">nsimmäisestä </w:t>
      </w:r>
      <w:r w:rsidR="00891835">
        <w:t>Columvi-</w:t>
      </w:r>
      <w:r w:rsidRPr="00D93EEE">
        <w:t xml:space="preserve">annoksesta </w:t>
      </w:r>
      <w:r w:rsidR="00F7045F" w:rsidRPr="00D93EEE">
        <w:t>koliitin ilmaantumiseen</w:t>
      </w:r>
      <w:r w:rsidR="00F7045F">
        <w:t xml:space="preserve"> kuluneen ajan mediaani</w:t>
      </w:r>
      <w:r w:rsidR="00F7045F" w:rsidRPr="00D93EEE">
        <w:t xml:space="preserve"> </w:t>
      </w:r>
      <w:r w:rsidRPr="00D93EEE">
        <w:t>oli 154 </w:t>
      </w:r>
      <w:r w:rsidR="003829A0">
        <w:t>päivää</w:t>
      </w:r>
      <w:r w:rsidRPr="00D93EEE">
        <w:t xml:space="preserve"> (vaihteluväli 115–187 </w:t>
      </w:r>
      <w:r w:rsidR="003829A0">
        <w:t>päivää</w:t>
      </w:r>
      <w:r w:rsidRPr="00D93EEE">
        <w:t>).</w:t>
      </w:r>
    </w:p>
    <w:p w14:paraId="1122E69B" w14:textId="77777777" w:rsidR="008353AF" w:rsidRPr="00D93EEE" w:rsidRDefault="008353AF" w:rsidP="008353AF">
      <w:pPr>
        <w:rPr>
          <w:rFonts w:cs="Arial"/>
        </w:rPr>
      </w:pPr>
    </w:p>
    <w:p w14:paraId="02F57246" w14:textId="77865FC4" w:rsidR="008353AF" w:rsidRPr="00D93EEE" w:rsidRDefault="008353AF" w:rsidP="008353AF">
      <w:pPr>
        <w:keepNext/>
        <w:rPr>
          <w:bCs/>
          <w:i/>
          <w:iCs/>
        </w:rPr>
      </w:pPr>
      <w:r w:rsidRPr="00D93EEE">
        <w:rPr>
          <w:i/>
        </w:rPr>
        <w:t>Opportunistiset infektiot</w:t>
      </w:r>
    </w:p>
    <w:p w14:paraId="75199A0D" w14:textId="55E60C25" w:rsidR="00595F76" w:rsidRDefault="00595F76" w:rsidP="0014644A">
      <w:pPr>
        <w:rPr>
          <w:ins w:id="64" w:author="Author"/>
        </w:rPr>
      </w:pPr>
      <w:ins w:id="65" w:author="Author">
        <w:r>
          <w:t>Sytomegaloviruksen aiheuttamia tapahtumia raportoitiin kuudella potilaalla 467 potilaasta</w:t>
        </w:r>
        <w:r w:rsidR="00384220">
          <w:t xml:space="preserve"> (1,3 %)</w:t>
        </w:r>
        <w:r>
          <w:t>, jotka saivat Columvi-monoterapiaa. Yhdell</w:t>
        </w:r>
        <w:r w:rsidR="00CF43D1">
          <w:t>ä</w:t>
        </w:r>
        <w:r>
          <w:t xml:space="preserve"> potilaall</w:t>
        </w:r>
        <w:r w:rsidR="00CF43D1">
          <w:t>a</w:t>
        </w:r>
        <w:r w:rsidR="00384220">
          <w:t xml:space="preserve"> (0,2 %)</w:t>
        </w:r>
        <w:r>
          <w:t xml:space="preserve"> </w:t>
        </w:r>
        <w:r w:rsidR="00CF43D1">
          <w:t>ilmeni</w:t>
        </w:r>
        <w:r>
          <w:t xml:space="preserve"> 3. asteen sytomegaloviruksen aiheuttama korioretiniitti. </w:t>
        </w:r>
        <w:r w:rsidRPr="008577B9">
          <w:rPr>
            <w:i/>
            <w:iCs/>
            <w:rPrChange w:id="66" w:author="Author">
              <w:rPr/>
            </w:rPrChange>
          </w:rPr>
          <w:t>Pneumocystis jiroveciin</w:t>
        </w:r>
        <w:r>
          <w:t xml:space="preserve"> aiheuttamaa keuhkokuumetta raportoitiin neljällä potilaalla 467 potilaasta</w:t>
        </w:r>
        <w:r w:rsidR="002D0594">
          <w:t xml:space="preserve"> (0,9 %)</w:t>
        </w:r>
        <w:r>
          <w:t>. Kolmella heistä (0,6 %) oli 3. asteen tapahtumia.</w:t>
        </w:r>
      </w:ins>
    </w:p>
    <w:p w14:paraId="1AC3E3C2" w14:textId="77777777" w:rsidR="00595F76" w:rsidRDefault="00595F76" w:rsidP="0014644A">
      <w:pPr>
        <w:rPr>
          <w:ins w:id="67" w:author="Author"/>
        </w:rPr>
      </w:pPr>
    </w:p>
    <w:p w14:paraId="218B0F4F" w14:textId="7DA87ADA" w:rsidR="008353AF" w:rsidRPr="00D93EEE" w:rsidRDefault="008353AF" w:rsidP="0014644A">
      <w:pPr>
        <w:rPr>
          <w:rFonts w:cs="Arial"/>
          <w:szCs w:val="22"/>
        </w:rPr>
      </w:pPr>
      <w:r w:rsidRPr="00D93EEE">
        <w:t xml:space="preserve">Sytomegaloviruksen </w:t>
      </w:r>
      <w:del w:id="68" w:author="Author">
        <w:r w:rsidRPr="00D93EEE" w:rsidDel="00595F76">
          <w:delText xml:space="preserve">(CMV) </w:delText>
        </w:r>
      </w:del>
      <w:r w:rsidRPr="00D93EEE">
        <w:t xml:space="preserve">aiheuttamia tapahtumia raportoitiin </w:t>
      </w:r>
      <w:del w:id="69" w:author="Author">
        <w:r w:rsidRPr="00D93EEE" w:rsidDel="00231D5D">
          <w:delText xml:space="preserve">kymmenellä </w:delText>
        </w:r>
      </w:del>
      <w:ins w:id="70" w:author="Author">
        <w:r w:rsidR="00231D5D">
          <w:t>11 </w:t>
        </w:r>
      </w:ins>
      <w:r w:rsidRPr="00D93EEE">
        <w:t>potilaalla (</w:t>
      </w:r>
      <w:ins w:id="71" w:author="Author">
        <w:r w:rsidR="00231D5D">
          <w:t>6,4</w:t>
        </w:r>
      </w:ins>
      <w:del w:id="72" w:author="Author">
        <w:r w:rsidRPr="00D93EEE" w:rsidDel="00231D5D">
          <w:delText>5,8</w:delText>
        </w:r>
      </w:del>
      <w:r w:rsidRPr="00D93EEE">
        <w:t> %), jotka saivat Columvi-valmistetta yhdistelmä</w:t>
      </w:r>
      <w:r w:rsidR="00552CF6">
        <w:t>nä</w:t>
      </w:r>
      <w:r w:rsidRPr="00D93EEE">
        <w:t xml:space="preserve"> gemsitabiinin ja oksaliplatiinin kanssa, ja yhdellä potilaalla (0,6 %) ilmeni 3</w:t>
      </w:r>
      <w:r w:rsidR="00C77B2A">
        <w:t>. asteen</w:t>
      </w:r>
      <w:r w:rsidRPr="00D93EEE">
        <w:t xml:space="preserve"> CMV-viremia. S</w:t>
      </w:r>
      <w:r w:rsidR="009E5A32">
        <w:t>ammasta</w:t>
      </w:r>
      <w:r w:rsidRPr="00D93EEE">
        <w:t xml:space="preserve"> raportoitiin kolmella potilaalla (1,7 %), ja kaikki </w:t>
      </w:r>
      <w:r w:rsidR="00451593">
        <w:t xml:space="preserve">niistä </w:t>
      </w:r>
      <w:r w:rsidRPr="00D93EEE">
        <w:t>olivat 1–2</w:t>
      </w:r>
      <w:r w:rsidR="00C77B2A">
        <w:t>. asteen</w:t>
      </w:r>
      <w:r w:rsidRPr="00D93EEE">
        <w:t xml:space="preserve"> tapahtumia. </w:t>
      </w:r>
      <w:r w:rsidRPr="00012E25">
        <w:rPr>
          <w:i/>
          <w:iCs/>
        </w:rPr>
        <w:t>Pneumocystis jiroveciin</w:t>
      </w:r>
      <w:r w:rsidRPr="00D93EEE">
        <w:t xml:space="preserve"> aiheuttama keuhkokuume (3</w:t>
      </w:r>
      <w:r w:rsidR="000E46FF">
        <w:t>. aste</w:t>
      </w:r>
      <w:r w:rsidRPr="00D93EEE">
        <w:t>) raportoitiin yhdellä potilaalla (0,6 %), jolla oli myös 3</w:t>
      </w:r>
      <w:r w:rsidR="000E46FF">
        <w:t>. asteen</w:t>
      </w:r>
      <w:r w:rsidRPr="00D93EEE">
        <w:t xml:space="preserve"> CMV-viremia. </w:t>
      </w:r>
      <w:r w:rsidR="00451593">
        <w:t>Y</w:t>
      </w:r>
      <w:r w:rsidRPr="00D93EEE">
        <w:t>hdellä potilaalla (0,6 %)</w:t>
      </w:r>
      <w:r w:rsidR="00451593">
        <w:t xml:space="preserve"> potilaalla </w:t>
      </w:r>
      <w:r w:rsidR="00451593" w:rsidRPr="00D93EEE">
        <w:t>raportoitiin</w:t>
      </w:r>
      <w:r w:rsidR="00451593">
        <w:t xml:space="preserve"> borrelioosiaivokalvotulehdus</w:t>
      </w:r>
      <w:r w:rsidR="00451593" w:rsidRPr="00D93EEE">
        <w:t xml:space="preserve"> (2</w:t>
      </w:r>
      <w:r w:rsidR="00451593">
        <w:t>. aste</w:t>
      </w:r>
      <w:r w:rsidR="00451593" w:rsidRPr="00D93EEE">
        <w:t>)</w:t>
      </w:r>
      <w:r w:rsidRPr="00D93EEE">
        <w:t>.</w:t>
      </w:r>
    </w:p>
    <w:p w14:paraId="7B8BCEA7" w14:textId="77777777" w:rsidR="00F21A87" w:rsidRPr="00D93EEE" w:rsidRDefault="00F21A87" w:rsidP="0014644A">
      <w:pPr>
        <w:rPr>
          <w:szCs w:val="22"/>
        </w:rPr>
      </w:pPr>
    </w:p>
    <w:p w14:paraId="3D83E75C" w14:textId="77777777" w:rsidR="00F21A87" w:rsidRPr="00D93EEE" w:rsidRDefault="008C16C6" w:rsidP="0014644A">
      <w:pPr>
        <w:keepNext/>
        <w:rPr>
          <w:bCs/>
          <w:i/>
          <w:iCs/>
          <w:szCs w:val="22"/>
        </w:rPr>
      </w:pPr>
      <w:r w:rsidRPr="00D93EEE">
        <w:rPr>
          <w:i/>
        </w:rPr>
        <w:t xml:space="preserve">Neutropenia </w:t>
      </w:r>
    </w:p>
    <w:p w14:paraId="084F96A8" w14:textId="405B7CD3" w:rsidR="00F21A87" w:rsidRPr="00D93EEE" w:rsidRDefault="008C16C6" w:rsidP="0014644A">
      <w:pPr>
        <w:rPr>
          <w:szCs w:val="22"/>
        </w:rPr>
      </w:pPr>
      <w:r w:rsidRPr="00D93EEE">
        <w:t xml:space="preserve">Neutropeniaa (mukaan lukien neutrofiilimäärän vähenemistä) raportoitiin </w:t>
      </w:r>
      <w:r w:rsidR="00C03121" w:rsidRPr="00D93EEE">
        <w:t>40,0</w:t>
      </w:r>
      <w:r w:rsidRPr="00D93EEE">
        <w:t> %:lla potila</w:t>
      </w:r>
      <w:r w:rsidR="00D74C73" w:rsidRPr="00D93EEE">
        <w:t>i</w:t>
      </w:r>
      <w:r w:rsidRPr="00D93EEE">
        <w:t>sta</w:t>
      </w:r>
      <w:r w:rsidR="00D74C73" w:rsidRPr="00D93EEE">
        <w:t>,</w:t>
      </w:r>
      <w:r w:rsidRPr="00D93EEE">
        <w:t xml:space="preserve"> ja vaikea-asteista neutropeniaa (3. tai 4. aste) raportoitiin </w:t>
      </w:r>
      <w:r w:rsidR="00C03121" w:rsidRPr="00D93EEE">
        <w:t>29,0</w:t>
      </w:r>
      <w:r w:rsidRPr="00D93EEE">
        <w:t xml:space="preserve"> %:lla </w:t>
      </w:r>
      <w:r w:rsidR="00F1760E" w:rsidRPr="00D93EEE">
        <w:t xml:space="preserve">Columvi-monoterapiaa saaneista </w:t>
      </w:r>
      <w:r w:rsidRPr="00D93EEE">
        <w:t xml:space="preserve">potilaista. Ensimmäisen neutropeniatapahtuman ilmaantumiseen kuluneen ajan mediaani oli 29 päivää (vaihteluväli 1–203 päivää). Pitkittynyttä </w:t>
      </w:r>
      <w:r w:rsidR="009C100E" w:rsidRPr="00D93EEE">
        <w:t xml:space="preserve">(yli 30 päivää kestävää) </w:t>
      </w:r>
      <w:r w:rsidRPr="00D93EEE">
        <w:t>neutropeniaa ilmeni 11,</w:t>
      </w:r>
      <w:r w:rsidR="00C03121" w:rsidRPr="00D93EEE">
        <w:t>7</w:t>
      </w:r>
      <w:r w:rsidRPr="00D93EEE">
        <w:t xml:space="preserve"> %:lle potilaista. Valtaosa </w:t>
      </w:r>
      <w:r w:rsidR="00D74C73" w:rsidRPr="00D93EEE">
        <w:t xml:space="preserve">neutropeenisista </w:t>
      </w:r>
      <w:r w:rsidRPr="00D93EEE">
        <w:t>potilaista (79,3 %) sai hoitona granulosyyttiryhmiä stimuloivaa kasvutekijää (G</w:t>
      </w:r>
      <w:r w:rsidRPr="00D93EEE">
        <w:noBreakHyphen/>
        <w:t xml:space="preserve">CSF). Kuumeista neutropeniaa raportoitiin </w:t>
      </w:r>
      <w:r w:rsidR="00C03121" w:rsidRPr="00D93EEE">
        <w:t>3,4</w:t>
      </w:r>
      <w:r w:rsidRPr="00D93EEE">
        <w:t> %:lla potilaista.</w:t>
      </w:r>
    </w:p>
    <w:p w14:paraId="70536386" w14:textId="77777777" w:rsidR="00F21A87" w:rsidRPr="00D93EEE" w:rsidRDefault="00F21A87" w:rsidP="0014644A"/>
    <w:p w14:paraId="4A1E0A3C" w14:textId="77777777" w:rsidR="00F21A87" w:rsidRPr="00D93EEE" w:rsidRDefault="008C16C6" w:rsidP="0014644A">
      <w:pPr>
        <w:keepNext/>
        <w:rPr>
          <w:bCs/>
          <w:i/>
          <w:iCs/>
        </w:rPr>
      </w:pPr>
      <w:r w:rsidRPr="00D93EEE">
        <w:rPr>
          <w:i/>
        </w:rPr>
        <w:t xml:space="preserve">Tumour flare </w:t>
      </w:r>
      <w:r w:rsidRPr="00D93EEE">
        <w:rPr>
          <w:i/>
        </w:rPr>
        <w:noBreakHyphen/>
        <w:t>reaktio</w:t>
      </w:r>
    </w:p>
    <w:p w14:paraId="7D7B71B1" w14:textId="2EFE1EDC" w:rsidR="00F21A87" w:rsidRPr="00D93EEE" w:rsidRDefault="008C16C6" w:rsidP="0014644A">
      <w:bookmarkStart w:id="73" w:name="_Hlk120638840"/>
      <w:r w:rsidRPr="00D93EEE">
        <w:t xml:space="preserve">Tumour flare </w:t>
      </w:r>
      <w:r w:rsidRPr="00D93EEE">
        <w:noBreakHyphen/>
        <w:t>reaktio raportoitiin 11,</w:t>
      </w:r>
      <w:r w:rsidR="00C03121" w:rsidRPr="00D93EEE">
        <w:t>7</w:t>
      </w:r>
      <w:r w:rsidRPr="00D93EEE">
        <w:t xml:space="preserve"> %:lla </w:t>
      </w:r>
      <w:r w:rsidR="008353AF" w:rsidRPr="00D93EEE">
        <w:t xml:space="preserve">Columvi-monoterapiaa saaneista </w:t>
      </w:r>
      <w:r w:rsidRPr="00D93EEE">
        <w:t xml:space="preserve">potilaista, mukaan lukien 2. asteen tumour flare </w:t>
      </w:r>
      <w:r w:rsidRPr="00D93EEE">
        <w:noBreakHyphen/>
        <w:t>reaktio 4,</w:t>
      </w:r>
      <w:r w:rsidR="00C03121" w:rsidRPr="00D93EEE">
        <w:t>8</w:t>
      </w:r>
      <w:r w:rsidRPr="00D93EEE">
        <w:t xml:space="preserve"> %:lla potilaista ja 3. asteen tumour flare </w:t>
      </w:r>
      <w:r w:rsidRPr="00D93EEE">
        <w:noBreakHyphen/>
        <w:t>reaktio 2,</w:t>
      </w:r>
      <w:r w:rsidR="00C03121" w:rsidRPr="00D93EEE">
        <w:t>8</w:t>
      </w:r>
      <w:r w:rsidRPr="00D93EEE">
        <w:t xml:space="preserve"> %:lla potilaista. </w:t>
      </w:r>
      <w:r w:rsidRPr="00D93EEE">
        <w:rPr>
          <w:shd w:val="clear" w:color="auto" w:fill="FFFFFF"/>
        </w:rPr>
        <w:t xml:space="preserve">Tumour flare ‑reaktion raportoitiin liittyneen pään ja kaulan imusolmukkeisiin, mikä ilmeni kipuna, sekä rintakehän imusolmukkeisiin, </w:t>
      </w:r>
      <w:r w:rsidR="000F500D" w:rsidRPr="00D93EEE">
        <w:rPr>
          <w:shd w:val="clear" w:color="auto" w:fill="FFFFFF"/>
        </w:rPr>
        <w:t>minkä</w:t>
      </w:r>
      <w:r w:rsidRPr="00D93EEE">
        <w:rPr>
          <w:shd w:val="clear" w:color="auto" w:fill="FFFFFF"/>
        </w:rPr>
        <w:t xml:space="preserve"> oire oli hengenahdistus pleuraeffuusion kehittymisen vuoksi.</w:t>
      </w:r>
      <w:r w:rsidRPr="00D93EEE">
        <w:t xml:space="preserve"> Valtaosa tumour flare </w:t>
      </w:r>
      <w:r w:rsidRPr="00D93EEE">
        <w:noBreakHyphen/>
        <w:t xml:space="preserve">tapahtumista (16/17) ilmeni 1. hoitosyklissä eikä 2. hoitosyklin jälkeen raportoitu yhtään tumour flare </w:t>
      </w:r>
      <w:r w:rsidRPr="00D93EEE">
        <w:noBreakHyphen/>
        <w:t xml:space="preserve">tapahtumaa. Tumour flare </w:t>
      </w:r>
      <w:r w:rsidRPr="00D93EEE">
        <w:noBreakHyphen/>
        <w:t xml:space="preserve">reaktion ilmaantumiseen kuluneen ajan mediaani oli 2 päivää (vaihteluväli 1–16 päivää) ja </w:t>
      </w:r>
      <w:r w:rsidR="00AF288C" w:rsidRPr="00D93EEE">
        <w:t xml:space="preserve">sen </w:t>
      </w:r>
      <w:r w:rsidRPr="00D93EEE">
        <w:t>keston mediaani oli 3,5 päivää (vaihteluväli 1–35 päivää).</w:t>
      </w:r>
    </w:p>
    <w:bookmarkEnd w:id="73"/>
    <w:p w14:paraId="03C58199" w14:textId="77777777" w:rsidR="00F21A87" w:rsidRPr="00D93EEE" w:rsidRDefault="00F21A87" w:rsidP="0014644A"/>
    <w:p w14:paraId="4B098C72" w14:textId="04BA916E" w:rsidR="00F21A87" w:rsidRPr="00D93EEE" w:rsidRDefault="008C16C6" w:rsidP="0014644A">
      <w:r w:rsidRPr="00D93EEE">
        <w:t xml:space="preserve">Niistä 11 potilaasta, joille ilmaantui ≥ 2. asteen tumour flare </w:t>
      </w:r>
      <w:r w:rsidRPr="00D93EEE">
        <w:noBreakHyphen/>
        <w:t xml:space="preserve">reaktio, </w:t>
      </w:r>
      <w:r w:rsidR="00FA6B4D" w:rsidRPr="00D93EEE">
        <w:t>2</w:t>
      </w:r>
      <w:r w:rsidRPr="00D93EEE">
        <w:t xml:space="preserve"> potilasta </w:t>
      </w:r>
      <w:r w:rsidR="00FA6B4D" w:rsidRPr="00D93EEE">
        <w:t xml:space="preserve">(18,2 %) </w:t>
      </w:r>
      <w:r w:rsidRPr="00D93EEE">
        <w:t xml:space="preserve">sai kipulääkitystä, 6 potilasta </w:t>
      </w:r>
      <w:r w:rsidR="00FA6B4D" w:rsidRPr="00D93EEE">
        <w:t xml:space="preserve">(54,5 %) </w:t>
      </w:r>
      <w:r w:rsidRPr="00D93EEE">
        <w:t xml:space="preserve">sai kortikosteroideja ja kipulääkitystä, mukaan lukien morfiinin johdannaisia, 1 potilas </w:t>
      </w:r>
      <w:r w:rsidR="00FA6B4D" w:rsidRPr="00D93EEE">
        <w:t>(9</w:t>
      </w:r>
      <w:r w:rsidR="00516719" w:rsidRPr="00D93EEE">
        <w:t>,</w:t>
      </w:r>
      <w:r w:rsidR="0073369F" w:rsidRPr="00D93EEE">
        <w:t>1</w:t>
      </w:r>
      <w:r w:rsidR="00FA6B4D" w:rsidRPr="00D93EEE">
        <w:t xml:space="preserve"> %) </w:t>
      </w:r>
      <w:r w:rsidRPr="00D93EEE">
        <w:t xml:space="preserve">sai kortikosteroideja ja pahoinvointilääkkeitä ja 2 potilasta </w:t>
      </w:r>
      <w:r w:rsidR="003448C8" w:rsidRPr="00D93EEE">
        <w:t xml:space="preserve">(18,2 %) </w:t>
      </w:r>
      <w:r w:rsidRPr="00D93EEE">
        <w:t xml:space="preserve">ei tarvinnut hoitoa. Kaikki tumour flare </w:t>
      </w:r>
      <w:r w:rsidRPr="00D93EEE">
        <w:noBreakHyphen/>
        <w:t xml:space="preserve">tapahtumat, paitsi yhden potilaan ≥ 2. asteen tapahtuma, hävisivät. Yksikään potilas ei lopettanut hoitoa tumour flare </w:t>
      </w:r>
      <w:r w:rsidRPr="00D93EEE">
        <w:noBreakHyphen/>
        <w:t>reaktion vuoksi.</w:t>
      </w:r>
    </w:p>
    <w:p w14:paraId="485DBE4A" w14:textId="77777777" w:rsidR="00F21A87" w:rsidRPr="00D93EEE" w:rsidRDefault="00F21A87" w:rsidP="0014644A"/>
    <w:p w14:paraId="4F5A04A8" w14:textId="77777777" w:rsidR="00F21A87" w:rsidRPr="00D93EEE" w:rsidRDefault="008C16C6" w:rsidP="0014644A">
      <w:pPr>
        <w:keepNext/>
        <w:rPr>
          <w:bCs/>
          <w:i/>
          <w:iCs/>
        </w:rPr>
      </w:pPr>
      <w:r w:rsidRPr="00D93EEE">
        <w:rPr>
          <w:i/>
        </w:rPr>
        <w:t xml:space="preserve">Tuumorilyysioireyhtymä </w:t>
      </w:r>
    </w:p>
    <w:p w14:paraId="4B7190D3" w14:textId="7A8AB5EE" w:rsidR="00F21A87" w:rsidRPr="00D93EEE" w:rsidRDefault="008C16C6" w:rsidP="0014644A">
      <w:r w:rsidRPr="00D93EEE">
        <w:t>Tuumorilyysioireyhtymää raportoitiin 2</w:t>
      </w:r>
      <w:r w:rsidR="002F327D">
        <w:t>:lla</w:t>
      </w:r>
      <w:r w:rsidRPr="00D93EEE">
        <w:t> </w:t>
      </w:r>
      <w:r w:rsidR="00CE6621" w:rsidRPr="00D93EEE">
        <w:t xml:space="preserve">Columvi-monoterapiaa saaneella </w:t>
      </w:r>
      <w:r w:rsidRPr="00D93EEE">
        <w:t>potilaalla (1,</w:t>
      </w:r>
      <w:r w:rsidR="00F23DF0" w:rsidRPr="00D93EEE">
        <w:t>4</w:t>
      </w:r>
      <w:r w:rsidRPr="00D93EEE">
        <w:t xml:space="preserve"> %), ja kumpikin oli vaikeusasteeltaan 3. asteen </w:t>
      </w:r>
      <w:r w:rsidR="0036140E" w:rsidRPr="00D93EEE">
        <w:t>tapahtuma</w:t>
      </w:r>
      <w:r w:rsidRPr="00D93EEE">
        <w:t>. Tuumorilyysioireyhtymän ilmaantumiseen kuluneen ajan mediaani oli 2 päivää ja sen keston mediaani oli 4 päivää (vaihteluväli 3–5 päivää).</w:t>
      </w:r>
    </w:p>
    <w:p w14:paraId="5ECDC8CA" w14:textId="77777777" w:rsidR="00F21A87" w:rsidRDefault="00F21A87" w:rsidP="0014644A">
      <w:pPr>
        <w:autoSpaceDE w:val="0"/>
        <w:autoSpaceDN w:val="0"/>
        <w:adjustRightInd w:val="0"/>
        <w:jc w:val="both"/>
        <w:rPr>
          <w:szCs w:val="22"/>
          <w:highlight w:val="lightGray"/>
          <w:u w:val="single"/>
        </w:rPr>
      </w:pPr>
    </w:p>
    <w:p w14:paraId="179CDAEE" w14:textId="77777777" w:rsidR="00F21A87" w:rsidRPr="00D93EEE" w:rsidRDefault="008C16C6" w:rsidP="0014644A">
      <w:pPr>
        <w:keepNext/>
        <w:autoSpaceDE w:val="0"/>
        <w:autoSpaceDN w:val="0"/>
        <w:adjustRightInd w:val="0"/>
        <w:rPr>
          <w:szCs w:val="22"/>
          <w:u w:val="single"/>
        </w:rPr>
      </w:pPr>
      <w:r w:rsidRPr="00D93EEE">
        <w:rPr>
          <w:u w:val="single"/>
        </w:rPr>
        <w:t>Epäillyistä haittavaikutuksista ilmoittaminen</w:t>
      </w:r>
    </w:p>
    <w:p w14:paraId="7787A55D" w14:textId="77777777" w:rsidR="00F21A87" w:rsidRPr="00D93EEE" w:rsidRDefault="00F21A87" w:rsidP="0014644A">
      <w:pPr>
        <w:keepNext/>
        <w:autoSpaceDE w:val="0"/>
        <w:autoSpaceDN w:val="0"/>
        <w:adjustRightInd w:val="0"/>
        <w:rPr>
          <w:szCs w:val="22"/>
          <w:u w:val="single"/>
        </w:rPr>
      </w:pPr>
    </w:p>
    <w:p w14:paraId="29DFD6E0" w14:textId="4488395D" w:rsidR="00F21A87" w:rsidRDefault="00704F05" w:rsidP="0014644A">
      <w:pPr>
        <w:autoSpaceDE w:val="0"/>
        <w:autoSpaceDN w:val="0"/>
        <w:adjustRightInd w:val="0"/>
        <w:rPr>
          <w:szCs w:val="22"/>
          <w:highlight w:val="lightGray"/>
        </w:rPr>
      </w:pPr>
      <w:r w:rsidRPr="00D93EEE">
        <w:rPr>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Pr>
          <w:rStyle w:val="Hyperlink"/>
          <w:szCs w:val="22"/>
          <w:highlight w:val="lightGray"/>
        </w:rPr>
        <w:t xml:space="preserve">liitteessä V </w:t>
      </w:r>
      <w:r>
        <w:fldChar w:fldCharType="end"/>
      </w:r>
      <w:r>
        <w:rPr>
          <w:szCs w:val="22"/>
          <w:highlight w:val="lightGray"/>
        </w:rPr>
        <w:t>luetellun kansallisen ilmoitusjärjestelmän kautta</w:t>
      </w:r>
      <w:r w:rsidR="008C16C6">
        <w:rPr>
          <w:highlight w:val="lightGray"/>
        </w:rPr>
        <w:t>.</w:t>
      </w:r>
    </w:p>
    <w:p w14:paraId="0B430D0B" w14:textId="77777777" w:rsidR="00F21A87" w:rsidRDefault="00F21A87" w:rsidP="0014644A">
      <w:pPr>
        <w:rPr>
          <w:szCs w:val="22"/>
          <w:highlight w:val="lightGray"/>
        </w:rPr>
      </w:pPr>
    </w:p>
    <w:p w14:paraId="26582548" w14:textId="77777777" w:rsidR="00F21A87" w:rsidRPr="00D93EEE" w:rsidRDefault="008C16C6" w:rsidP="0014644A">
      <w:pPr>
        <w:keepNext/>
        <w:ind w:left="567" w:hanging="567"/>
        <w:outlineLvl w:val="0"/>
        <w:rPr>
          <w:b/>
          <w:szCs w:val="22"/>
        </w:rPr>
      </w:pPr>
      <w:r w:rsidRPr="00D93EEE">
        <w:rPr>
          <w:b/>
        </w:rPr>
        <w:t>4.9</w:t>
      </w:r>
      <w:r w:rsidRPr="00D93EEE">
        <w:rPr>
          <w:b/>
        </w:rPr>
        <w:tab/>
        <w:t>Yliannostus</w:t>
      </w:r>
    </w:p>
    <w:p w14:paraId="1E9AFD2C" w14:textId="77777777" w:rsidR="00F21A87" w:rsidRPr="00D93EEE" w:rsidRDefault="00F21A87" w:rsidP="0014644A">
      <w:pPr>
        <w:keepNext/>
      </w:pPr>
    </w:p>
    <w:p w14:paraId="3AEF356F" w14:textId="464A0620" w:rsidR="00F21A87" w:rsidRDefault="008C16C6" w:rsidP="0014644A">
      <w:pPr>
        <w:rPr>
          <w:szCs w:val="22"/>
          <w:highlight w:val="lightGray"/>
        </w:rPr>
      </w:pPr>
      <w:r w:rsidRPr="00D93EEE">
        <w:rPr>
          <w:color w:val="000000"/>
        </w:rPr>
        <w:t xml:space="preserve">Kliinisistä tutkimuksista ei ole kokemusta yliannoksesta. </w:t>
      </w:r>
      <w:bookmarkStart w:id="74" w:name="_Hlk118708088"/>
      <w:r w:rsidRPr="00D93EEE">
        <w:rPr>
          <w:color w:val="000000"/>
        </w:rPr>
        <w:t>Yliannostapauksessa potilasta pitää seurata tarkoin haittavaikutusten oireiden ja löydösten havaitsemiseksi</w:t>
      </w:r>
      <w:r w:rsidR="00EC798D" w:rsidRPr="00D93EEE">
        <w:rPr>
          <w:color w:val="000000"/>
        </w:rPr>
        <w:t>,</w:t>
      </w:r>
      <w:r w:rsidRPr="00D93EEE">
        <w:rPr>
          <w:color w:val="000000"/>
        </w:rPr>
        <w:t xml:space="preserve"> </w:t>
      </w:r>
      <w:r w:rsidR="00EC798D" w:rsidRPr="00D93EEE">
        <w:rPr>
          <w:color w:val="000000"/>
        </w:rPr>
        <w:t>ja</w:t>
      </w:r>
      <w:r w:rsidRPr="00D93EEE">
        <w:rPr>
          <w:color w:val="000000"/>
        </w:rPr>
        <w:t xml:space="preserve"> asianmukainen oireiden hoito</w:t>
      </w:r>
      <w:r w:rsidR="00EC798D" w:rsidRPr="00D93EEE">
        <w:rPr>
          <w:color w:val="000000"/>
        </w:rPr>
        <w:t xml:space="preserve"> on aloitettava</w:t>
      </w:r>
      <w:r w:rsidRPr="00D93EEE">
        <w:rPr>
          <w:color w:val="000000"/>
        </w:rPr>
        <w:t>.</w:t>
      </w:r>
      <w:bookmarkEnd w:id="74"/>
    </w:p>
    <w:p w14:paraId="05E1C2DD" w14:textId="77777777" w:rsidR="00F21A87" w:rsidRDefault="00F21A87" w:rsidP="0014644A">
      <w:pPr>
        <w:rPr>
          <w:szCs w:val="22"/>
          <w:highlight w:val="lightGray"/>
        </w:rPr>
      </w:pPr>
    </w:p>
    <w:p w14:paraId="40FD3C1A" w14:textId="77777777" w:rsidR="00F21A87" w:rsidRDefault="00F21A87" w:rsidP="0014644A">
      <w:pPr>
        <w:rPr>
          <w:szCs w:val="22"/>
          <w:highlight w:val="lightGray"/>
        </w:rPr>
      </w:pPr>
    </w:p>
    <w:p w14:paraId="4DF7848A" w14:textId="77777777" w:rsidR="00F21A87" w:rsidRPr="00D93EEE" w:rsidRDefault="008C16C6" w:rsidP="0014644A">
      <w:pPr>
        <w:keepNext/>
        <w:ind w:left="567" w:hanging="567"/>
        <w:rPr>
          <w:szCs w:val="22"/>
        </w:rPr>
      </w:pPr>
      <w:r w:rsidRPr="00D93EEE">
        <w:rPr>
          <w:b/>
        </w:rPr>
        <w:t>5.</w:t>
      </w:r>
      <w:r w:rsidRPr="00D93EEE">
        <w:rPr>
          <w:b/>
        </w:rPr>
        <w:tab/>
        <w:t>FARMAKOLOGISET OMINAISUUDET</w:t>
      </w:r>
    </w:p>
    <w:p w14:paraId="2BA48CD5" w14:textId="77777777" w:rsidR="00F21A87" w:rsidRDefault="00F21A87" w:rsidP="0014644A">
      <w:pPr>
        <w:keepNext/>
        <w:rPr>
          <w:szCs w:val="22"/>
          <w:highlight w:val="lightGray"/>
        </w:rPr>
      </w:pPr>
    </w:p>
    <w:p w14:paraId="62BB9407" w14:textId="77777777" w:rsidR="00F21A87" w:rsidRPr="00D93EEE" w:rsidRDefault="008C16C6" w:rsidP="0014644A">
      <w:pPr>
        <w:keepNext/>
        <w:ind w:left="567" w:hanging="567"/>
        <w:outlineLvl w:val="0"/>
        <w:rPr>
          <w:szCs w:val="22"/>
        </w:rPr>
      </w:pPr>
      <w:r w:rsidRPr="00D93EEE">
        <w:rPr>
          <w:b/>
        </w:rPr>
        <w:t>5.1</w:t>
      </w:r>
      <w:r w:rsidRPr="00D93EEE">
        <w:rPr>
          <w:b/>
        </w:rPr>
        <w:tab/>
        <w:t>Farmakodynamiikka</w:t>
      </w:r>
    </w:p>
    <w:p w14:paraId="512AC9C7" w14:textId="77777777" w:rsidR="00F21A87" w:rsidRDefault="00F21A87" w:rsidP="0014644A">
      <w:pPr>
        <w:keepNext/>
        <w:rPr>
          <w:szCs w:val="22"/>
          <w:highlight w:val="lightGray"/>
        </w:rPr>
      </w:pPr>
    </w:p>
    <w:p w14:paraId="718BAD15" w14:textId="16451F21" w:rsidR="00F21A87" w:rsidRPr="00D93EEE" w:rsidRDefault="008C16C6" w:rsidP="0014644A">
      <w:pPr>
        <w:rPr>
          <w:szCs w:val="22"/>
        </w:rPr>
      </w:pPr>
      <w:r w:rsidRPr="00D93EEE">
        <w:t>Farmakoterapeuttinen ryhmä: Antineoplastiset lääkeaineet, muut monoklonaaliset vasta-aineet</w:t>
      </w:r>
      <w:r w:rsidR="00A479BD" w:rsidRPr="00D93EEE">
        <w:t xml:space="preserve"> ja vasta-ainekonjugoidut lääkkeet</w:t>
      </w:r>
      <w:r w:rsidRPr="00D93EEE">
        <w:t xml:space="preserve">, ATC-koodi: </w:t>
      </w:r>
      <w:r w:rsidR="007827C4" w:rsidRPr="00D93EEE">
        <w:t>L01FX28</w:t>
      </w:r>
    </w:p>
    <w:p w14:paraId="167BFE03" w14:textId="71AC2596" w:rsidR="00F21A87" w:rsidRDefault="00F21A87" w:rsidP="0014644A">
      <w:pPr>
        <w:autoSpaceDE w:val="0"/>
        <w:autoSpaceDN w:val="0"/>
        <w:adjustRightInd w:val="0"/>
        <w:rPr>
          <w:szCs w:val="22"/>
          <w:highlight w:val="lightGray"/>
        </w:rPr>
      </w:pPr>
    </w:p>
    <w:p w14:paraId="2DCC647A" w14:textId="77777777" w:rsidR="00F21A87" w:rsidRPr="00D93EEE" w:rsidRDefault="008C16C6" w:rsidP="0014644A">
      <w:pPr>
        <w:keepNext/>
        <w:autoSpaceDE w:val="0"/>
        <w:autoSpaceDN w:val="0"/>
        <w:adjustRightInd w:val="0"/>
        <w:rPr>
          <w:szCs w:val="22"/>
          <w:u w:val="single"/>
        </w:rPr>
      </w:pPr>
      <w:r w:rsidRPr="00D93EEE">
        <w:rPr>
          <w:u w:val="single"/>
        </w:rPr>
        <w:t>Vaikutusmekanismi</w:t>
      </w:r>
    </w:p>
    <w:p w14:paraId="15375651" w14:textId="77777777" w:rsidR="00F21A87" w:rsidRPr="00D93EEE" w:rsidRDefault="00F21A87" w:rsidP="0014644A">
      <w:pPr>
        <w:keepNext/>
        <w:autoSpaceDE w:val="0"/>
        <w:autoSpaceDN w:val="0"/>
        <w:adjustRightInd w:val="0"/>
        <w:rPr>
          <w:szCs w:val="22"/>
        </w:rPr>
      </w:pPr>
    </w:p>
    <w:p w14:paraId="06F72B89" w14:textId="7C86C87C" w:rsidR="00F21A87" w:rsidRPr="00D93EEE" w:rsidRDefault="008C16C6" w:rsidP="0014644A">
      <w:r w:rsidRPr="00D93EEE">
        <w:t>Glofitamabi on kaksoisspesifinen monoklonaalinen vasta-aine, joka sitoutuu bivalenttisesti B</w:t>
      </w:r>
      <w:r w:rsidR="00A35BC5" w:rsidRPr="00D93EEE">
        <w:noBreakHyphen/>
      </w:r>
      <w:r w:rsidRPr="00D93EEE">
        <w:t>solujen pinnalla ilmentyvään CD20</w:t>
      </w:r>
      <w:r w:rsidR="00C5153E" w:rsidRPr="00D93EEE">
        <w:t>-antigeeniin</w:t>
      </w:r>
      <w:r w:rsidRPr="00D93EEE">
        <w:t xml:space="preserve"> ja monovalenttisesti T-solujen pinnalla ilmentyvän T</w:t>
      </w:r>
      <w:r w:rsidR="00F61B65" w:rsidRPr="00D93EEE">
        <w:noBreakHyphen/>
      </w:r>
      <w:r w:rsidRPr="00D93EEE">
        <w:t>solureseptorikompleksin CD3</w:t>
      </w:r>
      <w:r w:rsidR="00C5153E" w:rsidRPr="00D93EEE">
        <w:t>-antigeeniin</w:t>
      </w:r>
      <w:r w:rsidRPr="00D93EEE">
        <w:t>. Sitoutumalla samanaikaisesti B-solun CD20</w:t>
      </w:r>
      <w:r w:rsidR="00C5153E" w:rsidRPr="00D93EEE">
        <w:t>-antigeeniin</w:t>
      </w:r>
      <w:r w:rsidRPr="00D93EEE">
        <w:t xml:space="preserve"> ja T-solun CD3</w:t>
      </w:r>
      <w:r w:rsidR="00C5153E" w:rsidRPr="00D93EEE">
        <w:t>-antigeeniin</w:t>
      </w:r>
      <w:r w:rsidRPr="00D93EEE">
        <w:t xml:space="preserve"> glofitamabi toimii välittäjänä immunologisen synapsin muodostumisessa ja sen jälkeisessä T-solun aktivaatiossa ja proliferaatiossa, sytokiinien erittymisessä ja sytolyyttisten proteiinien vapautumisessa, mistä aiheutuu CD20</w:t>
      </w:r>
      <w:r w:rsidR="00C5153E" w:rsidRPr="00D93EEE">
        <w:t>-antigeenia</w:t>
      </w:r>
      <w:r w:rsidRPr="00D93EEE">
        <w:t xml:space="preserve"> ilmentävien B-solujen lyysi.</w:t>
      </w:r>
    </w:p>
    <w:p w14:paraId="534DCC88" w14:textId="77777777" w:rsidR="00F21A87" w:rsidRPr="00D93EEE" w:rsidRDefault="00F21A87" w:rsidP="0014644A"/>
    <w:p w14:paraId="6AAC6C39" w14:textId="2C9E12BE" w:rsidR="00F21A87" w:rsidRPr="00D93EEE" w:rsidRDefault="008C16C6" w:rsidP="0014644A">
      <w:pPr>
        <w:keepNext/>
        <w:rPr>
          <w:szCs w:val="22"/>
          <w:u w:val="single"/>
        </w:rPr>
      </w:pPr>
      <w:r w:rsidRPr="00D93EEE">
        <w:rPr>
          <w:u w:val="single"/>
        </w:rPr>
        <w:t>Farmakodynamiikka</w:t>
      </w:r>
    </w:p>
    <w:p w14:paraId="73C0B958" w14:textId="77777777" w:rsidR="00F21A87" w:rsidRPr="00D93EEE" w:rsidRDefault="00F21A87" w:rsidP="0014644A">
      <w:pPr>
        <w:keepNext/>
        <w:rPr>
          <w:szCs w:val="22"/>
          <w:u w:val="single"/>
        </w:rPr>
      </w:pPr>
    </w:p>
    <w:p w14:paraId="439361B9" w14:textId="15570D72" w:rsidR="00F21A87" w:rsidRPr="00D93EEE" w:rsidRDefault="00A35BC5" w:rsidP="00881A5E">
      <w:bookmarkStart w:id="75" w:name="_Hlk113539466"/>
      <w:r w:rsidRPr="00D93EEE">
        <w:t xml:space="preserve">NP30179-tutkimuksessa 84 %:lla </w:t>
      </w:r>
      <w:r w:rsidR="00FC61F7" w:rsidRPr="00D93EEE">
        <w:t xml:space="preserve">potilaista </w:t>
      </w:r>
      <w:r w:rsidRPr="00D93EEE">
        <w:t>(84</w:t>
      </w:r>
      <w:r w:rsidR="00FC61F7" w:rsidRPr="00D93EEE">
        <w:t xml:space="preserve"> potilaalla </w:t>
      </w:r>
      <w:r w:rsidRPr="00D93EEE">
        <w:t>100</w:t>
      </w:r>
      <w:r w:rsidR="00FC61F7" w:rsidRPr="00D93EEE">
        <w:t> potilaasta</w:t>
      </w:r>
      <w:r w:rsidRPr="00D93EEE">
        <w:t xml:space="preserve">) oli </w:t>
      </w:r>
      <w:r w:rsidR="008C16C6" w:rsidRPr="00D93EEE">
        <w:t>B-solu</w:t>
      </w:r>
      <w:r w:rsidRPr="00D93EEE">
        <w:t>vaje</w:t>
      </w:r>
      <w:r w:rsidR="008C16C6" w:rsidRPr="00D93EEE">
        <w:t xml:space="preserve"> </w:t>
      </w:r>
      <w:r w:rsidRPr="00D93EEE">
        <w:t>(</w:t>
      </w:r>
      <w:r w:rsidR="008C16C6" w:rsidRPr="00D93EEE">
        <w:t>&lt; 70 solua/</w:t>
      </w:r>
      <w:r w:rsidR="00A850DC">
        <w:t>mikro</w:t>
      </w:r>
      <w:r w:rsidR="00A850DC" w:rsidRPr="00D93EEE">
        <w:t>l</w:t>
      </w:r>
      <w:r w:rsidRPr="00D93EEE">
        <w:t>)</w:t>
      </w:r>
      <w:r w:rsidR="008C16C6" w:rsidRPr="00D93EEE">
        <w:t xml:space="preserve"> </w:t>
      </w:r>
      <w:r w:rsidRPr="00D93EEE">
        <w:t xml:space="preserve">jo ennen </w:t>
      </w:r>
      <w:r w:rsidR="00FF6CD6" w:rsidRPr="00D93EEE">
        <w:t>obinututsumabi</w:t>
      </w:r>
      <w:r w:rsidRPr="00D93EEE">
        <w:t xml:space="preserve">esilääkitystä. </w:t>
      </w:r>
      <w:r w:rsidR="00C5153E" w:rsidRPr="00D93EEE">
        <w:t>O</w:t>
      </w:r>
      <w:r w:rsidRPr="00D93EEE">
        <w:t xml:space="preserve">binututsumabiesilääkityksen jälkeen ennen Columvi-hoidon aloittamista </w:t>
      </w:r>
      <w:r w:rsidR="0009196B">
        <w:t>niiden potilaiden osuus, joilla</w:t>
      </w:r>
      <w:r w:rsidR="00C5153E" w:rsidRPr="00D93EEE">
        <w:t xml:space="preserve"> oli B-soluvajetta</w:t>
      </w:r>
      <w:r w:rsidR="0009196B">
        <w:t xml:space="preserve">, nousi 100 %:iin </w:t>
      </w:r>
      <w:r w:rsidR="0009196B" w:rsidRPr="00D93EEE">
        <w:t>(94/94)</w:t>
      </w:r>
      <w:r w:rsidR="0009196B">
        <w:t>,</w:t>
      </w:r>
      <w:r w:rsidR="00C5153E" w:rsidRPr="00D93EEE">
        <w:t xml:space="preserve"> </w:t>
      </w:r>
      <w:r w:rsidR="008C16C6" w:rsidRPr="00D93EEE">
        <w:t xml:space="preserve">ja </w:t>
      </w:r>
      <w:r w:rsidR="00C5153E" w:rsidRPr="00D93EEE">
        <w:t xml:space="preserve">B-solujen määrä </w:t>
      </w:r>
      <w:r w:rsidR="008C16C6" w:rsidRPr="00D93EEE">
        <w:t xml:space="preserve">pysyi </w:t>
      </w:r>
      <w:r w:rsidR="00C5153E" w:rsidRPr="00D93EEE">
        <w:t>alhaisena</w:t>
      </w:r>
      <w:r w:rsidR="008C16C6" w:rsidRPr="00D93EEE">
        <w:t xml:space="preserve"> </w:t>
      </w:r>
      <w:r w:rsidR="00A21DB5" w:rsidRPr="00D93EEE">
        <w:t>Columvi</w:t>
      </w:r>
      <w:r w:rsidR="008C16C6" w:rsidRPr="00D93EEE">
        <w:t>-hoidon ajan.</w:t>
      </w:r>
      <w:bookmarkEnd w:id="75"/>
    </w:p>
    <w:p w14:paraId="0BCE6E02" w14:textId="77777777" w:rsidR="00764C70" w:rsidRPr="00D93EEE" w:rsidRDefault="00764C70" w:rsidP="00881A5E"/>
    <w:p w14:paraId="0818E0AF" w14:textId="29E8B019" w:rsidR="00F21A87" w:rsidRPr="00D93EEE" w:rsidRDefault="008C16C6" w:rsidP="0014644A">
      <w:pPr>
        <w:autoSpaceDE w:val="0"/>
        <w:autoSpaceDN w:val="0"/>
        <w:adjustRightInd w:val="0"/>
      </w:pPr>
      <w:bookmarkStart w:id="76" w:name="_Hlk114779298"/>
      <w:r w:rsidRPr="00D93EEE">
        <w:t>1. hoitosyklissä (step</w:t>
      </w:r>
      <w:r w:rsidRPr="00D93EEE">
        <w:noBreakHyphen/>
        <w:t xml:space="preserve">up-annostus) </w:t>
      </w:r>
      <w:r w:rsidR="00FD7C02" w:rsidRPr="00D93EEE">
        <w:t xml:space="preserve">havaittiin </w:t>
      </w:r>
      <w:r w:rsidRPr="00D93EEE">
        <w:t>I</w:t>
      </w:r>
      <w:r w:rsidR="00FD7C02" w:rsidRPr="00D93EEE">
        <w:t>L</w:t>
      </w:r>
      <w:r w:rsidR="00FD7C02" w:rsidRPr="00D93EEE">
        <w:noBreakHyphen/>
      </w:r>
      <w:r w:rsidRPr="00D93EEE">
        <w:t xml:space="preserve">6-pitoisuuden suurentuneen plasmassa ohimenevästi 6 tunnin aikapisteessä </w:t>
      </w:r>
      <w:r w:rsidR="00A21DB5" w:rsidRPr="00D93EEE">
        <w:t>Columvi</w:t>
      </w:r>
      <w:r w:rsidRPr="00D93EEE">
        <w:t>-infuusion jälkeen ja se pysy</w:t>
      </w:r>
      <w:r w:rsidR="00C6598B" w:rsidRPr="00D93EEE">
        <w:t>i</w:t>
      </w:r>
      <w:r w:rsidRPr="00D93EEE">
        <w:t xml:space="preserve"> koholla 20 tunnin aikapisteessä infuusion jälkeen</w:t>
      </w:r>
      <w:r w:rsidR="00FD7C02" w:rsidRPr="00D93EEE">
        <w:t>, minkä jälkeen pitoisuus</w:t>
      </w:r>
      <w:r w:rsidRPr="00D93EEE">
        <w:t xml:space="preserve"> palasi lähtötasolle ennen seuraavaa infuusiota.</w:t>
      </w:r>
      <w:bookmarkEnd w:id="76"/>
    </w:p>
    <w:p w14:paraId="077CBAF2" w14:textId="77777777" w:rsidR="00CE6621" w:rsidRPr="00D93EEE" w:rsidRDefault="00CE6621" w:rsidP="0014644A">
      <w:pPr>
        <w:autoSpaceDE w:val="0"/>
        <w:autoSpaceDN w:val="0"/>
        <w:adjustRightInd w:val="0"/>
      </w:pPr>
    </w:p>
    <w:p w14:paraId="3004B260" w14:textId="578D92F1" w:rsidR="00CE6621" w:rsidRPr="00012E25" w:rsidRDefault="001F60AA" w:rsidP="00012E25">
      <w:r w:rsidRPr="00D93EEE">
        <w:t>GO41944-t</w:t>
      </w:r>
      <w:r w:rsidR="00CE6621" w:rsidRPr="00D93EEE">
        <w:t xml:space="preserve">utkimuksessa (STARGLO) 63,9 %:lla </w:t>
      </w:r>
      <w:r w:rsidRPr="00D93EEE">
        <w:t xml:space="preserve">potilaista </w:t>
      </w:r>
      <w:r w:rsidR="00CE6621" w:rsidRPr="00D93EEE">
        <w:t>(115</w:t>
      </w:r>
      <w:r w:rsidR="00CA18E7" w:rsidRPr="00D93EEE">
        <w:t> </w:t>
      </w:r>
      <w:r w:rsidR="00CA18E7">
        <w:t xml:space="preserve">potilaalla </w:t>
      </w:r>
      <w:r w:rsidR="00CE6621" w:rsidRPr="00D93EEE">
        <w:t>180</w:t>
      </w:r>
      <w:r w:rsidR="00CA18E7" w:rsidRPr="00D93EEE">
        <w:t> </w:t>
      </w:r>
      <w:r w:rsidR="00CA18E7">
        <w:t>potilaasta</w:t>
      </w:r>
      <w:r w:rsidR="00CE6621" w:rsidRPr="00D93EEE">
        <w:t>) oli B</w:t>
      </w:r>
      <w:r w:rsidR="00667D6E">
        <w:noBreakHyphen/>
      </w:r>
      <w:r w:rsidR="00CE6621" w:rsidRPr="00D93EEE">
        <w:t>solu</w:t>
      </w:r>
      <w:r w:rsidR="00C77125" w:rsidRPr="00D93EEE">
        <w:t>vaje</w:t>
      </w:r>
      <w:r w:rsidR="00CE6621" w:rsidRPr="00D93EEE">
        <w:t xml:space="preserve"> (&lt; 70 solua/</w:t>
      </w:r>
      <w:r w:rsidR="00667D6E">
        <w:t>mikro</w:t>
      </w:r>
      <w:r w:rsidR="00CE6621" w:rsidRPr="00D93EEE">
        <w:t>l) jo ennen obinututsumabiesi</w:t>
      </w:r>
      <w:r w:rsidR="001C74AE" w:rsidRPr="00D93EEE">
        <w:t>lääkitystä</w:t>
      </w:r>
      <w:r w:rsidR="00CE6621" w:rsidRPr="00D93EEE">
        <w:t xml:space="preserve">. </w:t>
      </w:r>
      <w:r w:rsidR="00C77125" w:rsidRPr="00D93EEE">
        <w:t>Obinututsumabiesilääkityksen jälkeen ennen Columvi-hoidon aloittamista</w:t>
      </w:r>
      <w:r w:rsidR="0091785F">
        <w:t xml:space="preserve"> niiden potilaiden osuus, joilla</w:t>
      </w:r>
      <w:r w:rsidR="00C77125" w:rsidRPr="00D93EEE">
        <w:t xml:space="preserve"> oli B-soluvajetta</w:t>
      </w:r>
      <w:r w:rsidR="0091785F">
        <w:t xml:space="preserve">, nousi </w:t>
      </w:r>
      <w:r w:rsidR="0091785F" w:rsidRPr="00D93EEE">
        <w:t>79,4 %:</w:t>
      </w:r>
      <w:r w:rsidR="0091785F">
        <w:t>iin</w:t>
      </w:r>
      <w:r w:rsidR="0091785F" w:rsidRPr="00D93EEE">
        <w:t xml:space="preserve"> (143</w:t>
      </w:r>
      <w:r w:rsidR="0091785F">
        <w:t>/</w:t>
      </w:r>
      <w:r w:rsidR="0091785F" w:rsidRPr="00D93EEE">
        <w:t>180)</w:t>
      </w:r>
      <w:r w:rsidR="0091785F">
        <w:t>,</w:t>
      </w:r>
      <w:r w:rsidR="00C77125" w:rsidRPr="00D93EEE">
        <w:t xml:space="preserve"> ja B-solujen määrä pysyi alhaisena Columvi-hoidon ajan.</w:t>
      </w:r>
      <w:r w:rsidR="00CE6621" w:rsidRPr="00D93EEE">
        <w:t xml:space="preserve"> </w:t>
      </w:r>
    </w:p>
    <w:p w14:paraId="3D705152" w14:textId="77777777" w:rsidR="00F21A87" w:rsidRPr="00D93EEE" w:rsidRDefault="00F21A87" w:rsidP="0014644A">
      <w:pPr>
        <w:autoSpaceDE w:val="0"/>
        <w:autoSpaceDN w:val="0"/>
        <w:adjustRightInd w:val="0"/>
        <w:rPr>
          <w:szCs w:val="22"/>
          <w:u w:val="single"/>
        </w:rPr>
      </w:pPr>
    </w:p>
    <w:p w14:paraId="18EC9607" w14:textId="77777777" w:rsidR="00F21A87" w:rsidRPr="00D93EEE" w:rsidRDefault="008C16C6" w:rsidP="0014644A">
      <w:pPr>
        <w:keepNext/>
        <w:autoSpaceDE w:val="0"/>
        <w:autoSpaceDN w:val="0"/>
        <w:adjustRightInd w:val="0"/>
        <w:rPr>
          <w:i/>
          <w:szCs w:val="22"/>
        </w:rPr>
      </w:pPr>
      <w:r w:rsidRPr="007771E5">
        <w:rPr>
          <w:i/>
        </w:rPr>
        <w:t>Sydämen sähköfysiologia</w:t>
      </w:r>
    </w:p>
    <w:p w14:paraId="474438D9" w14:textId="6D4B13F8" w:rsidR="00F21A87" w:rsidRPr="00D93EEE" w:rsidRDefault="008C16C6" w:rsidP="0014644A">
      <w:pPr>
        <w:autoSpaceDE w:val="0"/>
        <w:autoSpaceDN w:val="0"/>
        <w:adjustRightInd w:val="0"/>
      </w:pPr>
      <w:bookmarkStart w:id="77" w:name="_Hlk119489633"/>
      <w:r w:rsidRPr="00D93EEE">
        <w:t>NP30179-tutkimuksessa 16 potilaalla 1</w:t>
      </w:r>
      <w:r w:rsidR="00A35BC5" w:rsidRPr="00D93EEE">
        <w:t>4</w:t>
      </w:r>
      <w:r w:rsidRPr="00D93EEE">
        <w:t xml:space="preserve">5:stä </w:t>
      </w:r>
      <w:r w:rsidR="001C74AE" w:rsidRPr="00D93EEE">
        <w:t xml:space="preserve">Columvi-valmisteelle </w:t>
      </w:r>
      <w:r w:rsidRPr="00D93EEE">
        <w:t>altistuneesta potilaasta jokin lähtötilanteen jälkeinen QTc-arvo oli &gt; 450 ms.</w:t>
      </w:r>
      <w:bookmarkEnd w:id="77"/>
      <w:r w:rsidRPr="00D93EEE">
        <w:t xml:space="preserve"> Tutkijan arvion mukaan y</w:t>
      </w:r>
      <w:r w:rsidR="00DA44E6" w:rsidRPr="00D93EEE">
        <w:t>ksi</w:t>
      </w:r>
      <w:r w:rsidRPr="00D93EEE">
        <w:t xml:space="preserve"> näistä</w:t>
      </w:r>
      <w:r w:rsidR="00A35BC5" w:rsidRPr="00D93EEE">
        <w:t xml:space="preserve"> tapauksista</w:t>
      </w:r>
      <w:r w:rsidRPr="00D93EEE">
        <w:t xml:space="preserve"> katsott</w:t>
      </w:r>
      <w:r w:rsidR="00A35BC5" w:rsidRPr="00D93EEE">
        <w:t>iin</w:t>
      </w:r>
      <w:r w:rsidRPr="00D93EEE">
        <w:t xml:space="preserve"> kliinisesti merkittäväksi. Yhdenkään potilaan hoitoa ei lopetettu QTc-ajan pitenemisen vuoksi.</w:t>
      </w:r>
    </w:p>
    <w:p w14:paraId="51265111" w14:textId="77777777" w:rsidR="00454513" w:rsidRPr="00D93EEE" w:rsidRDefault="00454513" w:rsidP="0014644A">
      <w:pPr>
        <w:autoSpaceDE w:val="0"/>
        <w:autoSpaceDN w:val="0"/>
        <w:adjustRightInd w:val="0"/>
      </w:pPr>
    </w:p>
    <w:p w14:paraId="081026DE" w14:textId="7C21B818" w:rsidR="00454513" w:rsidRPr="00012E25" w:rsidRDefault="00454513" w:rsidP="0014644A">
      <w:pPr>
        <w:autoSpaceDE w:val="0"/>
        <w:autoSpaceDN w:val="0"/>
        <w:adjustRightInd w:val="0"/>
      </w:pPr>
      <w:r w:rsidRPr="00D93EEE">
        <w:t>GO41944</w:t>
      </w:r>
      <w:r w:rsidR="00361FB5" w:rsidRPr="00D93EEE">
        <w:t>-tutkimuksessa</w:t>
      </w:r>
      <w:r w:rsidRPr="00D93EEE">
        <w:t xml:space="preserve"> (STARGLO) 16 potilaalla 172:sta </w:t>
      </w:r>
      <w:r w:rsidR="00636B94" w:rsidRPr="00D93EEE">
        <w:t>Columvi-valmisteelle altistuneesta potilaasta jokin lähtötilanteen jälkeinen QTc-arvo oli &gt; 450 ms</w:t>
      </w:r>
      <w:r w:rsidRPr="00D93EEE">
        <w:t xml:space="preserve">. </w:t>
      </w:r>
      <w:r w:rsidR="00B86CAB" w:rsidRPr="00D93EEE">
        <w:t>Yhdenkään potilaan hoitoa ei lopetettu QTc-ajan pitenemisen vuoksi.</w:t>
      </w:r>
    </w:p>
    <w:p w14:paraId="1F45C06A" w14:textId="77777777" w:rsidR="00F21A87" w:rsidRPr="00D93EEE" w:rsidRDefault="00F21A87" w:rsidP="0014644A">
      <w:pPr>
        <w:adjustRightInd w:val="0"/>
        <w:rPr>
          <w:rFonts w:eastAsia="Calibri"/>
          <w:szCs w:val="22"/>
        </w:rPr>
      </w:pPr>
    </w:p>
    <w:p w14:paraId="51F36558" w14:textId="77777777" w:rsidR="00F21A87" w:rsidRPr="00D93EEE" w:rsidRDefault="008C16C6" w:rsidP="0014644A">
      <w:pPr>
        <w:keepNext/>
        <w:autoSpaceDE w:val="0"/>
        <w:autoSpaceDN w:val="0"/>
        <w:adjustRightInd w:val="0"/>
        <w:rPr>
          <w:szCs w:val="22"/>
          <w:u w:val="single"/>
        </w:rPr>
      </w:pPr>
      <w:r w:rsidRPr="00D93EEE">
        <w:rPr>
          <w:u w:val="single"/>
        </w:rPr>
        <w:t>Kliininen teho ja turvallisuus</w:t>
      </w:r>
    </w:p>
    <w:p w14:paraId="0183BBB6" w14:textId="77777777" w:rsidR="00F21A87" w:rsidRPr="00D93EEE" w:rsidRDefault="00F21A87" w:rsidP="0014644A">
      <w:pPr>
        <w:keepNext/>
        <w:autoSpaceDE w:val="0"/>
        <w:autoSpaceDN w:val="0"/>
        <w:adjustRightInd w:val="0"/>
        <w:rPr>
          <w:szCs w:val="22"/>
          <w:u w:val="single"/>
        </w:rPr>
      </w:pPr>
    </w:p>
    <w:p w14:paraId="35C4E752" w14:textId="77777777" w:rsidR="00F21A87" w:rsidRPr="00D93EEE" w:rsidRDefault="008C16C6" w:rsidP="0014644A">
      <w:pPr>
        <w:keepNext/>
        <w:rPr>
          <w:bCs/>
          <w:i/>
          <w:iCs/>
        </w:rPr>
      </w:pPr>
      <w:r w:rsidRPr="00D93EEE">
        <w:rPr>
          <w:bCs/>
          <w:i/>
          <w:iCs/>
        </w:rPr>
        <w:t>Uusiutunut tai hoitoon reagoimaton diffuusi suurisoluinen B-solulymfooma</w:t>
      </w:r>
    </w:p>
    <w:p w14:paraId="4B285BD0" w14:textId="77777777" w:rsidR="00454513" w:rsidRPr="00D93EEE" w:rsidRDefault="00454513" w:rsidP="0014644A">
      <w:pPr>
        <w:keepNext/>
        <w:rPr>
          <w:bCs/>
          <w:i/>
          <w:iCs/>
        </w:rPr>
      </w:pPr>
    </w:p>
    <w:p w14:paraId="42E64701" w14:textId="2136E5BE" w:rsidR="00454513" w:rsidRPr="00012E25" w:rsidRDefault="00454513" w:rsidP="0014644A">
      <w:pPr>
        <w:keepNext/>
        <w:rPr>
          <w:bCs/>
          <w:i/>
          <w:iCs/>
          <w:u w:val="single"/>
        </w:rPr>
      </w:pPr>
      <w:r w:rsidRPr="00012E25">
        <w:rPr>
          <w:bCs/>
          <w:i/>
          <w:iCs/>
          <w:u w:val="single"/>
        </w:rPr>
        <w:t>Columvi-monoterapia</w:t>
      </w:r>
    </w:p>
    <w:p w14:paraId="75B6BE3E" w14:textId="77777777" w:rsidR="00454513" w:rsidRPr="00D93EEE" w:rsidRDefault="00454513" w:rsidP="0014644A">
      <w:pPr>
        <w:keepNext/>
        <w:rPr>
          <w:bCs/>
          <w:i/>
          <w:iCs/>
          <w:szCs w:val="22"/>
        </w:rPr>
      </w:pPr>
    </w:p>
    <w:p w14:paraId="1BE2678B" w14:textId="72E70D75" w:rsidR="00F21A87" w:rsidRPr="00D93EEE" w:rsidRDefault="00C6598B" w:rsidP="0014644A">
      <w:r w:rsidRPr="00D93EEE">
        <w:t xml:space="preserve">Columvi-valmistetta arvioitiin avoimessa, usean kohortin monikeskustutkimuksessa (NP30179) uusiutunutta tai hoitoon reagoimatonta B-solulähtöistä non-Hodgkinin lymfoomaa sairastavilla potilailla. </w:t>
      </w:r>
      <w:r w:rsidR="00B6775F" w:rsidRPr="00D93EEE">
        <w:t>D</w:t>
      </w:r>
      <w:r w:rsidR="008C16C6" w:rsidRPr="00D93EEE">
        <w:t xml:space="preserve">iffuusia suurisoluista B-solulymfoomaa koskeneessa </w:t>
      </w:r>
      <w:r w:rsidR="00A35BC5" w:rsidRPr="00D93EEE">
        <w:t>yhden haaran monoterapia</w:t>
      </w:r>
      <w:r w:rsidR="008C16C6" w:rsidRPr="00D93EEE">
        <w:t>kohortissa (n = 108) potilaiden</w:t>
      </w:r>
      <w:r w:rsidR="00B6775F" w:rsidRPr="00D93EEE">
        <w:t>, joilla oli uusiutunut tai hoitoon reagoimaton diffuusi suurisoluinen B</w:t>
      </w:r>
      <w:r w:rsidR="00650A66" w:rsidRPr="00D93EEE">
        <w:noBreakHyphen/>
      </w:r>
      <w:r w:rsidR="00B6775F" w:rsidRPr="00D93EEE">
        <w:t>solulymfooma,</w:t>
      </w:r>
      <w:r w:rsidR="008C16C6" w:rsidRPr="00D93EEE">
        <w:t xml:space="preserve"> piti olla saanut vähintään k</w:t>
      </w:r>
      <w:r w:rsidR="00B6775F" w:rsidRPr="00D93EEE">
        <w:t>aksi</w:t>
      </w:r>
      <w:r w:rsidR="008C16C6" w:rsidRPr="00D93EEE">
        <w:t xml:space="preserve"> aiempaa systeemistä hoito</w:t>
      </w:r>
      <w:r w:rsidR="00B6775F" w:rsidRPr="00D93EEE">
        <w:t>linja</w:t>
      </w:r>
      <w:r w:rsidR="008C16C6" w:rsidRPr="00D93EEE">
        <w:t>a, mukaan lukien monoklonaalista CD20</w:t>
      </w:r>
      <w:r w:rsidRPr="00D93EEE">
        <w:t>-</w:t>
      </w:r>
      <w:r w:rsidR="008C16C6" w:rsidRPr="00D93EEE">
        <w:t xml:space="preserve">vasta-ainetta ja jotakin antrasykliinilääkeainetta. Potilaat, joilla oli </w:t>
      </w:r>
      <w:r w:rsidR="00B6775F" w:rsidRPr="00D93EEE">
        <w:t>follikulaarinen lymfooma (</w:t>
      </w:r>
      <w:r w:rsidR="008C16C6" w:rsidRPr="00D93EEE">
        <w:t>FL3b</w:t>
      </w:r>
      <w:r w:rsidR="00B6775F" w:rsidRPr="00D93EEE">
        <w:t>)</w:t>
      </w:r>
      <w:r w:rsidR="008C16C6" w:rsidRPr="00D93EEE">
        <w:t xml:space="preserve"> </w:t>
      </w:r>
      <w:r w:rsidRPr="00D93EEE">
        <w:t>tai</w:t>
      </w:r>
      <w:r w:rsidR="008C16C6" w:rsidRPr="00D93EEE">
        <w:t xml:space="preserve"> Richterin </w:t>
      </w:r>
      <w:r w:rsidR="00B6775F" w:rsidRPr="00D93EEE">
        <w:t>transformaatio</w:t>
      </w:r>
      <w:r w:rsidR="008C16C6" w:rsidRPr="00D93EEE">
        <w:t>, eivät soveltuneet tutkimukseen mukaan.</w:t>
      </w:r>
      <w:r w:rsidR="00D97A4C" w:rsidRPr="00D93EEE">
        <w:t xml:space="preserve"> </w:t>
      </w:r>
      <w:r w:rsidR="00D97A4C" w:rsidRPr="00D93EEE">
        <w:lastRenderedPageBreak/>
        <w:t xml:space="preserve">Potilaiden </w:t>
      </w:r>
      <w:r w:rsidR="00C37EB6" w:rsidRPr="00D93EEE">
        <w:t xml:space="preserve">odotettiin sairastavan </w:t>
      </w:r>
      <w:r w:rsidR="00C37EB6" w:rsidRPr="00D93EEE">
        <w:rPr>
          <w:bCs/>
          <w:szCs w:val="22"/>
        </w:rPr>
        <w:t>CD20-positiivista diffuusia suurisoluista B</w:t>
      </w:r>
      <w:r w:rsidR="00C37EB6" w:rsidRPr="00D93EEE">
        <w:rPr>
          <w:bCs/>
          <w:szCs w:val="22"/>
        </w:rPr>
        <w:noBreakHyphen/>
        <w:t>solulymfoomaa</w:t>
      </w:r>
      <w:r w:rsidR="00D97A4C" w:rsidRPr="00D93EEE">
        <w:t xml:space="preserve">, mutta sisäänotto ei edellyttänyt biomerkkiaineiden </w:t>
      </w:r>
      <w:r w:rsidR="004E18A5" w:rsidRPr="00D93EEE">
        <w:t>sopivuutta</w:t>
      </w:r>
      <w:r w:rsidR="00D97A4C" w:rsidRPr="00D93EEE">
        <w:t xml:space="preserve"> (ks. kohta 4.4).</w:t>
      </w:r>
      <w:r w:rsidR="004E18A5" w:rsidRPr="00D93EEE">
        <w:t xml:space="preserve"> </w:t>
      </w:r>
    </w:p>
    <w:p w14:paraId="57AAFF55" w14:textId="77777777" w:rsidR="00F21A87" w:rsidRPr="00D93EEE" w:rsidRDefault="00F21A87" w:rsidP="0014644A"/>
    <w:p w14:paraId="561256CA" w14:textId="1EC54867" w:rsidR="00F21A87" w:rsidRPr="00D93EEE" w:rsidRDefault="008C16C6" w:rsidP="0014644A">
      <w:pPr>
        <w:rPr>
          <w:color w:val="000000"/>
        </w:rPr>
      </w:pPr>
      <w:r w:rsidRPr="00D93EEE">
        <w:rPr>
          <w:color w:val="000000"/>
        </w:rPr>
        <w:t xml:space="preserve">Tutkimukseen ei otettu mukaan potilaita, joilla todettiin seuraavia: ECOG-toimintakykyluokka ≥ 2, merkittävä sydän- ja verisuonitauti (kuten New York Heart Association </w:t>
      </w:r>
      <w:r w:rsidRPr="00D93EEE">
        <w:rPr>
          <w:color w:val="000000"/>
        </w:rPr>
        <w:noBreakHyphen/>
        <w:t>luokan III tai IV sydänsairaus, sydäninfarkti edeltäneiden 6 kuukauden aikana, epästabiileja sydämen rytmihäiriöitä tai epästabiili angina pectoris), merkittävä aktiivinen keuhkosairaus, heikentynyt munuaisten toiminta (CrCL &lt; 50 ml/min ja seerumin kreatiniinipitoisuus koholla), immunosuppressiivista hoitoa vaativa aktiivinen autoimmuunisairaus, aktiivisia infektioita (eli krooninen aktiivinen Epstein–Barrin virus, akuutti tai krooninen C-hepatiitti, B-hepatiitti, HIV), progressiivinen multifokaalinen leukoenkefalopatia, parhaillaan sairastettava tai anamneesissa oleva keskushermoston lymfooma tai keskushermostosairaus, anamneesissa makrofagiaktivaatio-oireyhtymä / hemofagosyyttinen lymfohistiosytoosi, aiemmin tehty allogeeninen kantasolusiirto, aiemmin tehty elinsiirto tai maksan transaminaasipitoisuus ≥ 3 × ULN.</w:t>
      </w:r>
    </w:p>
    <w:p w14:paraId="42A2765E" w14:textId="77777777" w:rsidR="00F21A87" w:rsidRPr="00D93EEE" w:rsidRDefault="00F21A87" w:rsidP="0014644A"/>
    <w:p w14:paraId="6DA3D627" w14:textId="0F000481" w:rsidR="00F21A87" w:rsidRPr="00D93EEE" w:rsidRDefault="008C16C6" w:rsidP="0014644A">
      <w:r w:rsidRPr="00D93EEE">
        <w:t xml:space="preserve">Kaikki potilaat saivat 1. hoitosyklin 1. päivänä esilääkityksenä obinututsumabia. Potilaat saivat </w:t>
      </w:r>
      <w:r w:rsidR="008F6CE2" w:rsidRPr="00D93EEE">
        <w:t>step</w:t>
      </w:r>
      <w:r w:rsidR="008F6CE2" w:rsidRPr="00D93EEE">
        <w:noBreakHyphen/>
        <w:t xml:space="preserve">up-hoito-ohjelman mukaisesti </w:t>
      </w:r>
      <w:r w:rsidRPr="00D93EEE">
        <w:t xml:space="preserve">1. hoitosyklin 8. päivänä 2,5 mg </w:t>
      </w:r>
      <w:r w:rsidR="00A21DB5" w:rsidRPr="00D93EEE">
        <w:t>Columvi</w:t>
      </w:r>
      <w:r w:rsidRPr="00D93EEE">
        <w:t xml:space="preserve">-valmistetta, 1. hoitosyklin 15. päivänä 10 mg </w:t>
      </w:r>
      <w:r w:rsidR="00A21DB5" w:rsidRPr="00D93EEE">
        <w:t>Columvi</w:t>
      </w:r>
      <w:r w:rsidRPr="00D93EEE">
        <w:t xml:space="preserve">-valmistetta ja 2. hoitosyklin 1. päivänä 30 mg </w:t>
      </w:r>
      <w:r w:rsidR="00A21DB5" w:rsidRPr="00D93EEE">
        <w:t>Columvi</w:t>
      </w:r>
      <w:r w:rsidRPr="00D93EEE">
        <w:t>-valmistetta. Potilaat jatkoivat hoitoa 30 mg:</w:t>
      </w:r>
      <w:r w:rsidR="008F6CE2" w:rsidRPr="00D93EEE">
        <w:t>n</w:t>
      </w:r>
      <w:r w:rsidRPr="00D93EEE">
        <w:t xml:space="preserve"> </w:t>
      </w:r>
      <w:r w:rsidR="00A21DB5" w:rsidRPr="00D93EEE">
        <w:t>Columvi</w:t>
      </w:r>
      <w:r w:rsidRPr="00D93EEE">
        <w:t>-</w:t>
      </w:r>
      <w:r w:rsidR="008F6CE2" w:rsidRPr="00D93EEE">
        <w:t>annoksella</w:t>
      </w:r>
      <w:r w:rsidRPr="00D93EEE">
        <w:t xml:space="preserve"> 3.–12. hoitosyklin 1. päivänä</w:t>
      </w:r>
      <w:r w:rsidR="008F6CE2" w:rsidRPr="00D93EEE">
        <w:t>.</w:t>
      </w:r>
      <w:r w:rsidRPr="00D93EEE">
        <w:t xml:space="preserve"> Kunkin hoitosyklin pituus oli 21 päivää. Potila</w:t>
      </w:r>
      <w:r w:rsidR="009C100E" w:rsidRPr="00D93EEE">
        <w:t>iden saamien Columvi-hoitosyklien määrän mediaani oli 5</w:t>
      </w:r>
      <w:r w:rsidR="004152DD" w:rsidRPr="00D93EEE">
        <w:t> </w:t>
      </w:r>
      <w:r w:rsidRPr="00D93EEE">
        <w:t>(vaihteluväli 1–13 hoitosykliä)</w:t>
      </w:r>
      <w:r w:rsidR="00A00DA8">
        <w:t>;</w:t>
      </w:r>
      <w:r w:rsidRPr="00D93EEE">
        <w:t xml:space="preserve"> 34,7 % sai 8 tai useampia hoitosyklejä ja 25,7 % sai </w:t>
      </w:r>
      <w:r w:rsidR="00A21DB5" w:rsidRPr="00D93EEE">
        <w:t>Columvi</w:t>
      </w:r>
      <w:r w:rsidRPr="00D93EEE">
        <w:t>-hoitoa 12 hoitosykliä.</w:t>
      </w:r>
    </w:p>
    <w:p w14:paraId="415B867C" w14:textId="77777777" w:rsidR="00F21A87" w:rsidRPr="00D93EEE" w:rsidRDefault="00F21A87" w:rsidP="0014644A"/>
    <w:p w14:paraId="7E55EF83" w14:textId="0EB989AE" w:rsidR="00F21A87" w:rsidRPr="00D93EEE" w:rsidRDefault="008C16C6" w:rsidP="0014644A">
      <w:r w:rsidRPr="00D93EEE">
        <w:t xml:space="preserve">Lähtötilanteen demografiset ja sairauden ominaisuudet olivat seuraavat: iän mediaani 66 vuotta (vaihteluväli 21–90 vuotta), ja 53,7 % oli 65-vuotiaita tai sitä vanhempia ja 15,7 % oli 75-vuotiaita </w:t>
      </w:r>
      <w:r w:rsidR="00BE6DB6" w:rsidRPr="00D93EEE">
        <w:t>tai</w:t>
      </w:r>
      <w:r w:rsidRPr="00D93EEE">
        <w:t xml:space="preserve"> sitä vanhempia; 69,4 % oli miehiä; 74,1 % oli valkoihoisia, 5,6 % </w:t>
      </w:r>
      <w:r w:rsidR="00A07457" w:rsidRPr="00D93EEE">
        <w:t xml:space="preserve">oli </w:t>
      </w:r>
      <w:r w:rsidRPr="00D93EEE">
        <w:t xml:space="preserve">aasialaisia ja 0,9 % </w:t>
      </w:r>
      <w:r w:rsidR="00A07457" w:rsidRPr="00D93EEE">
        <w:t xml:space="preserve">oli </w:t>
      </w:r>
      <w:r w:rsidRPr="00D93EEE">
        <w:t>mustaihoisia tai afroamerikkalaisia; 5,6 % oli latinalaisamerikkalaisia; ja ECOG-toimintakykyluokka oli 0 (46,3 %) tai 1 (52,8 %). Valtaosalla potilaista (71,3 %) oli tarkemmin määrittämätön diffuusi suurisoluinen B-solulymfooma, 7</w:t>
      </w:r>
      <w:r w:rsidR="00A35BC5" w:rsidRPr="00D93EEE">
        <w:t>,4</w:t>
      </w:r>
      <w:r w:rsidRPr="00D93EEE">
        <w:t xml:space="preserve"> %:lla oli follikulaarisesta lymfoomasta </w:t>
      </w:r>
      <w:r w:rsidR="00A07457" w:rsidRPr="00D93EEE">
        <w:t>transformoitunut</w:t>
      </w:r>
      <w:r w:rsidRPr="00D93EEE">
        <w:t xml:space="preserve"> diffuusi suurisoluinen B-solulymfooma, </w:t>
      </w:r>
      <w:r w:rsidR="00A35BC5" w:rsidRPr="00D93EEE">
        <w:t>8,3</w:t>
      </w:r>
      <w:r w:rsidRPr="00D93EEE">
        <w:t xml:space="preserve"> %:lla oli </w:t>
      </w:r>
      <w:r w:rsidR="00196E2F" w:rsidRPr="00D93EEE">
        <w:t xml:space="preserve">follikulaarisesta lymfoomasta transformoitunut </w:t>
      </w:r>
      <w:r w:rsidRPr="00D93EEE">
        <w:t>korkean maligniteettiasteen B</w:t>
      </w:r>
      <w:r w:rsidRPr="00D93EEE">
        <w:noBreakHyphen/>
        <w:t>solulymfooma</w:t>
      </w:r>
      <w:r w:rsidR="00A35BC5" w:rsidRPr="00D93EEE">
        <w:t xml:space="preserve"> tai muu histologia, 7,4 %:lla oli korkean maligniteettiasteen B</w:t>
      </w:r>
      <w:r w:rsidR="00A35BC5" w:rsidRPr="00D93EEE">
        <w:noBreakHyphen/>
        <w:t>solulymfooma</w:t>
      </w:r>
      <w:r w:rsidRPr="00D93EEE">
        <w:t xml:space="preserve"> ja 5,6 %:lla oli primaari</w:t>
      </w:r>
      <w:r w:rsidR="006F3021">
        <w:t>nen</w:t>
      </w:r>
      <w:r w:rsidRPr="00D93EEE">
        <w:t xml:space="preserve"> mediastinaalinen </w:t>
      </w:r>
      <w:r w:rsidR="00037AB8" w:rsidRPr="00D93EEE">
        <w:t xml:space="preserve">suurisoluinen </w:t>
      </w:r>
      <w:r w:rsidRPr="00D93EEE">
        <w:t>B</w:t>
      </w:r>
      <w:r w:rsidRPr="00D93EEE">
        <w:noBreakHyphen/>
        <w:t>solulymfooma. Aiempien hoitolinjojen lukumäärän mediaani oli 3 (vaihteluväli 2–7)</w:t>
      </w:r>
      <w:r w:rsidR="00A00DA8">
        <w:t>;</w:t>
      </w:r>
      <w:r w:rsidRPr="00D93EEE">
        <w:t xml:space="preserve"> 39,8 % potilaista oli saanut aiemmin 2 hoitolinjaa ja 60,2 % oli saanut aiemmin 3 tai useampia hoitolinjoja. Kaikki potilaat olivat saaneet aiemmin solunsalpaajahoitoa (kaikki potilaat </w:t>
      </w:r>
      <w:r w:rsidR="00415E40" w:rsidRPr="00D93EEE">
        <w:t>olivat saaneet</w:t>
      </w:r>
      <w:r w:rsidRPr="00D93EEE">
        <w:t xml:space="preserve"> hoitoa alkyloivilla aineilla ja 98,1 % potilaista </w:t>
      </w:r>
      <w:r w:rsidR="005A43C3" w:rsidRPr="00D93EEE">
        <w:t>oli saanut</w:t>
      </w:r>
      <w:r w:rsidRPr="00D93EEE">
        <w:t xml:space="preserve"> antrasykliinihoitoa)</w:t>
      </w:r>
      <w:r w:rsidR="00454A48" w:rsidRPr="00D93EEE">
        <w:t>,</w:t>
      </w:r>
      <w:r w:rsidRPr="00D93EEE">
        <w:t xml:space="preserve"> ja kaikki potilaat olivat saaneet aiemmin hoitoa monoklonaalisella CD20</w:t>
      </w:r>
      <w:r w:rsidR="00BE6DB6" w:rsidRPr="00D93EEE">
        <w:t>-</w:t>
      </w:r>
      <w:r w:rsidRPr="00D93EEE">
        <w:t>vasta-aineella; 35,2 % potilaista oli aiemmin saanut CAR</w:t>
      </w:r>
      <w:r w:rsidR="00454A48" w:rsidRPr="00D93EEE">
        <w:t>-</w:t>
      </w:r>
      <w:r w:rsidRPr="00D93EEE">
        <w:t>T</w:t>
      </w:r>
      <w:r w:rsidRPr="00D93EEE">
        <w:noBreakHyphen/>
        <w:t xml:space="preserve">soluhoitoa ja 16,7 % potilaista oli saanut autologisen kantasolusiirron. Valtaosalla potilaista (89,8 %) oli hoitoon reagoimaton tauti, 60,2 %:lla potilaista oli </w:t>
      </w:r>
      <w:r w:rsidR="00086BF8" w:rsidRPr="00D93EEE">
        <w:t>ensilinjan</w:t>
      </w:r>
      <w:r w:rsidRPr="00D93EEE">
        <w:t xml:space="preserve"> hoitoon reagoimaton tauti ja 83,3 %:lla potilaista tauti ei reagoinut viimeisimpään hoitoon.</w:t>
      </w:r>
    </w:p>
    <w:p w14:paraId="28092659" w14:textId="0CC87875" w:rsidR="00F21A87" w:rsidRPr="00D93EEE" w:rsidRDefault="00F21A87" w:rsidP="0014644A"/>
    <w:p w14:paraId="0210FC98" w14:textId="6A4BE8CE" w:rsidR="00F21A87" w:rsidRPr="00D93EEE" w:rsidRDefault="00086BF8" w:rsidP="0014644A">
      <w:r w:rsidRPr="00D93EEE">
        <w:t>Tehon e</w:t>
      </w:r>
      <w:r w:rsidR="008C16C6" w:rsidRPr="00D93EEE">
        <w:t xml:space="preserve">nsisijainen </w:t>
      </w:r>
      <w:r w:rsidRPr="00D93EEE">
        <w:t>päätetapahtuma</w:t>
      </w:r>
      <w:r w:rsidR="008C16C6" w:rsidRPr="00D93EEE">
        <w:t xml:space="preserve"> oli riippumattoman arviointitoimikunnan </w:t>
      </w:r>
      <w:r w:rsidRPr="00D93EEE">
        <w:t>Lugano 2014 –kriteereihin perustuva</w:t>
      </w:r>
      <w:r w:rsidR="008C16C6" w:rsidRPr="00D93EEE">
        <w:t xml:space="preserve"> täydellinen vaste. Seurannan kokonaiskeston mediaani oli 15 kuukautta (vaihteluväli 0–21 kuukautta). Toissijaisia teho</w:t>
      </w:r>
      <w:r w:rsidRPr="00D93EEE">
        <w:t>n päätetapahtumia</w:t>
      </w:r>
      <w:r w:rsidR="008C16C6" w:rsidRPr="00D93EEE">
        <w:t xml:space="preserve"> olivat riippumattoman arviointitoimikunnan arvioima </w:t>
      </w:r>
      <w:r w:rsidR="00204B8C" w:rsidRPr="00D93EEE">
        <w:t>kokonais</w:t>
      </w:r>
      <w:r w:rsidR="008C16C6" w:rsidRPr="00D93EEE">
        <w:t>vasteluku</w:t>
      </w:r>
      <w:r w:rsidR="00657825" w:rsidRPr="00D93EEE">
        <w:t xml:space="preserve"> (ORR)</w:t>
      </w:r>
      <w:r w:rsidR="008C16C6" w:rsidRPr="00D93EEE">
        <w:t>, vasteen kesto</w:t>
      </w:r>
      <w:r w:rsidR="00657825" w:rsidRPr="00D93EEE">
        <w:t xml:space="preserve"> (DOR)</w:t>
      </w:r>
      <w:r w:rsidR="008C16C6" w:rsidRPr="00D93EEE">
        <w:t>, täydellisen vasteen kesto</w:t>
      </w:r>
      <w:r w:rsidR="00657825" w:rsidRPr="00D93EEE">
        <w:t xml:space="preserve"> (DOCR)</w:t>
      </w:r>
      <w:r w:rsidR="008C16C6" w:rsidRPr="00D93EEE">
        <w:t xml:space="preserve"> ja ensimmäiseen täydelliseen vasteeseen kulunut aika</w:t>
      </w:r>
      <w:r w:rsidR="00657825" w:rsidRPr="00D93EEE">
        <w:t xml:space="preserve"> (TFCR)</w:t>
      </w:r>
      <w:r w:rsidR="008C16C6" w:rsidRPr="00D93EEE">
        <w:t>.</w:t>
      </w:r>
    </w:p>
    <w:p w14:paraId="47A537ED" w14:textId="77777777" w:rsidR="00F21A87" w:rsidRPr="00D93EEE" w:rsidRDefault="00F21A87" w:rsidP="0014644A">
      <w:pPr>
        <w:rPr>
          <w:b/>
          <w:i/>
        </w:rPr>
      </w:pPr>
    </w:p>
    <w:p w14:paraId="285F6694" w14:textId="7EE39041" w:rsidR="00F21A87" w:rsidRPr="00D93EEE" w:rsidRDefault="008C16C6" w:rsidP="0014644A">
      <w:pPr>
        <w:rPr>
          <w:b/>
          <w:i/>
        </w:rPr>
      </w:pPr>
      <w:r w:rsidRPr="00D93EEE">
        <w:t>Yhteenveto tehon tuloksista esitetään taulukossa </w:t>
      </w:r>
      <w:r w:rsidR="00037AB8" w:rsidRPr="00D93EEE">
        <w:t>8</w:t>
      </w:r>
      <w:r w:rsidRPr="00D93EEE">
        <w:t>.</w:t>
      </w:r>
    </w:p>
    <w:p w14:paraId="6EEF0053" w14:textId="77777777" w:rsidR="00F21A87" w:rsidRPr="00D93EEE" w:rsidRDefault="00F21A87" w:rsidP="0014644A"/>
    <w:p w14:paraId="61EC51B5" w14:textId="7B2208B8" w:rsidR="00F21A87" w:rsidRPr="00D93EEE" w:rsidRDefault="008C16C6">
      <w:pPr>
        <w:keepNext/>
        <w:keepLines/>
        <w:rPr>
          <w:rFonts w:eastAsia="SimSun"/>
          <w:b/>
          <w:szCs w:val="22"/>
        </w:rPr>
        <w:pPrChange w:id="78" w:author="Author">
          <w:pPr>
            <w:keepNext/>
          </w:pPr>
        </w:pPrChange>
      </w:pPr>
      <w:r w:rsidRPr="00D93EEE">
        <w:rPr>
          <w:b/>
        </w:rPr>
        <w:lastRenderedPageBreak/>
        <w:t>Taulukko </w:t>
      </w:r>
      <w:r w:rsidR="00037AB8" w:rsidRPr="00D93EEE">
        <w:rPr>
          <w:b/>
        </w:rPr>
        <w:t>8</w:t>
      </w:r>
      <w:r w:rsidRPr="00D93EEE">
        <w:rPr>
          <w:b/>
        </w:rPr>
        <w:t>. Yhteenveto tehosta potilailla, joilla on uusiutunut tai hoitoon reagoimaton diffuusi suurisoluinen B-solulymfooma</w:t>
      </w:r>
    </w:p>
    <w:p w14:paraId="00893B04" w14:textId="77777777" w:rsidR="00F21A87" w:rsidRPr="00D93EEE" w:rsidRDefault="00F21A87">
      <w:pPr>
        <w:keepNext/>
        <w:keepLines/>
        <w:rPr>
          <w:color w:val="000000"/>
          <w:sz w:val="20"/>
        </w:rPr>
        <w:pPrChange w:id="79" w:author="Author">
          <w:pPr>
            <w:keepNext/>
          </w:pPr>
        </w:pPrChange>
      </w:pPr>
      <w:bookmarkStart w:id="80"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D93EEE" w14:paraId="42CE4BFD" w14:textId="77777777" w:rsidTr="00D97A4C">
        <w:trPr>
          <w:trHeight w:val="561"/>
          <w:tblHeader/>
        </w:trPr>
        <w:tc>
          <w:tcPr>
            <w:tcW w:w="2400" w:type="pct"/>
          </w:tcPr>
          <w:p w14:paraId="2BA9B124" w14:textId="77777777" w:rsidR="00F21A87" w:rsidRPr="00D93EEE" w:rsidRDefault="008C16C6">
            <w:pPr>
              <w:keepNext/>
              <w:keepLines/>
              <w:tabs>
                <w:tab w:val="left" w:pos="284"/>
              </w:tabs>
              <w:spacing w:before="20" w:after="20"/>
              <w:rPr>
                <w:rFonts w:eastAsia="MS Mincho"/>
                <w:b/>
                <w:color w:val="000000"/>
                <w:szCs w:val="22"/>
              </w:rPr>
              <w:pPrChange w:id="81" w:author="Author">
                <w:pPr>
                  <w:keepNext/>
                  <w:tabs>
                    <w:tab w:val="left" w:pos="284"/>
                  </w:tabs>
                  <w:spacing w:before="20" w:after="20"/>
                </w:pPr>
              </w:pPrChange>
            </w:pPr>
            <w:r w:rsidRPr="00D93EEE">
              <w:rPr>
                <w:b/>
                <w:color w:val="000000"/>
              </w:rPr>
              <w:t>Tehon päätetapahtumat</w:t>
            </w:r>
          </w:p>
        </w:tc>
        <w:tc>
          <w:tcPr>
            <w:tcW w:w="2600" w:type="pct"/>
          </w:tcPr>
          <w:p w14:paraId="27FD7DC2" w14:textId="4798A3CD" w:rsidR="00F21A87" w:rsidRPr="00D93EEE" w:rsidRDefault="00A21DB5">
            <w:pPr>
              <w:keepNext/>
              <w:keepLines/>
              <w:tabs>
                <w:tab w:val="left" w:pos="284"/>
              </w:tabs>
              <w:spacing w:before="20" w:after="20"/>
              <w:jc w:val="center"/>
              <w:rPr>
                <w:rFonts w:eastAsia="MS Mincho"/>
                <w:b/>
                <w:color w:val="000000"/>
                <w:szCs w:val="22"/>
              </w:rPr>
              <w:pPrChange w:id="82" w:author="Author">
                <w:pPr>
                  <w:keepNext/>
                  <w:tabs>
                    <w:tab w:val="left" w:pos="284"/>
                  </w:tabs>
                  <w:spacing w:before="20" w:after="20"/>
                  <w:jc w:val="center"/>
                </w:pPr>
              </w:pPrChange>
            </w:pPr>
            <w:r w:rsidRPr="00D93EEE">
              <w:rPr>
                <w:b/>
                <w:color w:val="000000"/>
              </w:rPr>
              <w:t>Columvi</w:t>
            </w:r>
            <w:r w:rsidR="008C16C6" w:rsidRPr="00D93EEE">
              <w:rPr>
                <w:b/>
                <w:color w:val="000000"/>
              </w:rPr>
              <w:br/>
              <w:t>N = 108</w:t>
            </w:r>
          </w:p>
        </w:tc>
      </w:tr>
      <w:tr w:rsidR="009C3A35" w:rsidRPr="00D93EEE" w14:paraId="3A02D70C" w14:textId="77777777" w:rsidTr="00D97A4C">
        <w:tc>
          <w:tcPr>
            <w:tcW w:w="5000" w:type="pct"/>
            <w:gridSpan w:val="2"/>
          </w:tcPr>
          <w:p w14:paraId="7F45F632" w14:textId="77777777" w:rsidR="00F21A87" w:rsidRPr="00D93EEE" w:rsidRDefault="008C16C6">
            <w:pPr>
              <w:keepNext/>
              <w:keepLines/>
              <w:tabs>
                <w:tab w:val="left" w:pos="284"/>
              </w:tabs>
              <w:spacing w:before="20" w:after="20"/>
              <w:rPr>
                <w:rFonts w:eastAsia="MS Mincho"/>
                <w:color w:val="000000"/>
                <w:szCs w:val="22"/>
              </w:rPr>
              <w:pPrChange w:id="83" w:author="Author">
                <w:pPr>
                  <w:tabs>
                    <w:tab w:val="left" w:pos="284"/>
                  </w:tabs>
                  <w:spacing w:before="20" w:after="20"/>
                </w:pPr>
              </w:pPrChange>
            </w:pPr>
            <w:r w:rsidRPr="00D93EEE">
              <w:rPr>
                <w:b/>
                <w:color w:val="000000"/>
              </w:rPr>
              <w:t>Täydellinen vaste</w:t>
            </w:r>
          </w:p>
        </w:tc>
      </w:tr>
      <w:tr w:rsidR="009C3A35" w:rsidRPr="00D93EEE" w14:paraId="53B4BB0A" w14:textId="77777777" w:rsidTr="00D97A4C">
        <w:tc>
          <w:tcPr>
            <w:tcW w:w="2400" w:type="pct"/>
          </w:tcPr>
          <w:p w14:paraId="1A00BD01" w14:textId="77777777" w:rsidR="00F21A87" w:rsidRPr="00D93EEE" w:rsidRDefault="008C16C6">
            <w:pPr>
              <w:keepNext/>
              <w:keepLines/>
              <w:tabs>
                <w:tab w:val="left" w:pos="284"/>
              </w:tabs>
              <w:spacing w:before="20" w:after="20"/>
              <w:ind w:left="284"/>
              <w:rPr>
                <w:rFonts w:eastAsia="MS Mincho"/>
                <w:color w:val="000000"/>
                <w:szCs w:val="22"/>
              </w:rPr>
              <w:pPrChange w:id="84" w:author="Author">
                <w:pPr>
                  <w:tabs>
                    <w:tab w:val="left" w:pos="284"/>
                  </w:tabs>
                  <w:spacing w:before="20" w:after="20"/>
                  <w:ind w:left="284"/>
                </w:pPr>
              </w:pPrChange>
            </w:pPr>
            <w:r w:rsidRPr="00D93EEE">
              <w:rPr>
                <w:color w:val="000000"/>
              </w:rPr>
              <w:t>Potilaita, joilla täydellinen vaste, n (%)</w:t>
            </w:r>
          </w:p>
        </w:tc>
        <w:tc>
          <w:tcPr>
            <w:tcW w:w="2600" w:type="pct"/>
          </w:tcPr>
          <w:p w14:paraId="295F9A71" w14:textId="77777777" w:rsidR="00F21A87" w:rsidRPr="00D93EEE" w:rsidRDefault="008C16C6">
            <w:pPr>
              <w:keepNext/>
              <w:keepLines/>
              <w:tabs>
                <w:tab w:val="left" w:pos="284"/>
              </w:tabs>
              <w:spacing w:before="20" w:after="20"/>
              <w:jc w:val="center"/>
              <w:rPr>
                <w:rFonts w:eastAsia="MS Mincho"/>
                <w:color w:val="000000"/>
                <w:szCs w:val="22"/>
              </w:rPr>
              <w:pPrChange w:id="85" w:author="Author">
                <w:pPr>
                  <w:tabs>
                    <w:tab w:val="left" w:pos="284"/>
                  </w:tabs>
                  <w:spacing w:before="20" w:after="20"/>
                  <w:jc w:val="center"/>
                </w:pPr>
              </w:pPrChange>
            </w:pPr>
            <w:r w:rsidRPr="00D93EEE">
              <w:t>38 (35,2)</w:t>
            </w:r>
          </w:p>
        </w:tc>
      </w:tr>
      <w:tr w:rsidR="009C3A35" w:rsidRPr="00D93EEE" w14:paraId="6B3BA275" w14:textId="77777777" w:rsidTr="00D97A4C">
        <w:tc>
          <w:tcPr>
            <w:tcW w:w="2400" w:type="pct"/>
          </w:tcPr>
          <w:p w14:paraId="57784E3D" w14:textId="77777777" w:rsidR="00F21A87" w:rsidRPr="00D93EEE" w:rsidRDefault="008C16C6">
            <w:pPr>
              <w:keepNext/>
              <w:keepLines/>
              <w:tabs>
                <w:tab w:val="left" w:pos="284"/>
              </w:tabs>
              <w:spacing w:before="20" w:after="20"/>
              <w:ind w:left="284"/>
              <w:rPr>
                <w:rFonts w:eastAsia="MS Mincho"/>
                <w:color w:val="000000"/>
                <w:szCs w:val="22"/>
              </w:rPr>
              <w:pPrChange w:id="86" w:author="Author">
                <w:pPr>
                  <w:tabs>
                    <w:tab w:val="left" w:pos="284"/>
                  </w:tabs>
                  <w:spacing w:before="20" w:after="20"/>
                  <w:ind w:left="284"/>
                </w:pPr>
              </w:pPrChange>
            </w:pPr>
            <w:r w:rsidRPr="00D93EEE">
              <w:rPr>
                <w:color w:val="000000"/>
              </w:rPr>
              <w:t>95 %:n luottamusväli</w:t>
            </w:r>
          </w:p>
        </w:tc>
        <w:tc>
          <w:tcPr>
            <w:tcW w:w="2600" w:type="pct"/>
          </w:tcPr>
          <w:p w14:paraId="3D5E71AC" w14:textId="77777777" w:rsidR="00F21A87" w:rsidRPr="00D93EEE" w:rsidRDefault="008C16C6">
            <w:pPr>
              <w:keepNext/>
              <w:keepLines/>
              <w:tabs>
                <w:tab w:val="left" w:pos="284"/>
              </w:tabs>
              <w:spacing w:before="20" w:after="20"/>
              <w:jc w:val="center"/>
              <w:rPr>
                <w:rFonts w:eastAsia="MS Mincho"/>
                <w:color w:val="000000"/>
                <w:szCs w:val="22"/>
              </w:rPr>
              <w:pPrChange w:id="87" w:author="Author">
                <w:pPr>
                  <w:tabs>
                    <w:tab w:val="left" w:pos="284"/>
                  </w:tabs>
                  <w:spacing w:before="20" w:after="20"/>
                  <w:jc w:val="center"/>
                </w:pPr>
              </w:pPrChange>
            </w:pPr>
            <w:r w:rsidRPr="00D93EEE">
              <w:t>(26,24–44,96)</w:t>
            </w:r>
          </w:p>
        </w:tc>
      </w:tr>
      <w:tr w:rsidR="009C3A35" w:rsidRPr="00D93EEE" w14:paraId="10B0EFF9" w14:textId="77777777" w:rsidTr="00D97A4C">
        <w:tc>
          <w:tcPr>
            <w:tcW w:w="5000" w:type="pct"/>
            <w:gridSpan w:val="2"/>
            <w:tcBorders>
              <w:bottom w:val="single" w:sz="4" w:space="0" w:color="auto"/>
              <w:right w:val="single" w:sz="4" w:space="0" w:color="auto"/>
            </w:tcBorders>
          </w:tcPr>
          <w:p w14:paraId="69D44D93" w14:textId="77777777" w:rsidR="00F21A87" w:rsidRPr="00D93EEE" w:rsidRDefault="008C16C6" w:rsidP="0014644A">
            <w:pPr>
              <w:tabs>
                <w:tab w:val="left" w:pos="284"/>
              </w:tabs>
              <w:spacing w:before="20" w:after="20"/>
              <w:rPr>
                <w:rFonts w:eastAsia="MS Mincho"/>
                <w:color w:val="000000"/>
                <w:szCs w:val="22"/>
              </w:rPr>
            </w:pPr>
            <w:r w:rsidRPr="00D93EEE">
              <w:rPr>
                <w:b/>
                <w:color w:val="000000"/>
              </w:rPr>
              <w:t>Kokonaisvasteluku</w:t>
            </w:r>
          </w:p>
        </w:tc>
      </w:tr>
      <w:tr w:rsidR="009C3A35" w:rsidRPr="00D93EEE" w14:paraId="59AEC9B0" w14:textId="77777777" w:rsidTr="00D97A4C">
        <w:tc>
          <w:tcPr>
            <w:tcW w:w="2400" w:type="pct"/>
            <w:tcBorders>
              <w:top w:val="single" w:sz="4" w:space="0" w:color="auto"/>
              <w:bottom w:val="single" w:sz="4" w:space="0" w:color="auto"/>
              <w:right w:val="single" w:sz="4" w:space="0" w:color="auto"/>
            </w:tcBorders>
          </w:tcPr>
          <w:p w14:paraId="6EF2E8B0"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Potilaita, joilla täydellinen vaste tai osittainen vaste, n (%)</w:t>
            </w:r>
          </w:p>
        </w:tc>
        <w:tc>
          <w:tcPr>
            <w:tcW w:w="2600" w:type="pct"/>
            <w:tcBorders>
              <w:top w:val="single" w:sz="4" w:space="0" w:color="auto"/>
              <w:left w:val="single" w:sz="4" w:space="0" w:color="auto"/>
              <w:bottom w:val="single" w:sz="4" w:space="0" w:color="auto"/>
              <w:right w:val="single" w:sz="4" w:space="0" w:color="auto"/>
            </w:tcBorders>
          </w:tcPr>
          <w:p w14:paraId="77D5A1D8" w14:textId="77777777" w:rsidR="00F21A87" w:rsidRPr="00D93EEE" w:rsidRDefault="008C16C6" w:rsidP="0014644A">
            <w:pPr>
              <w:tabs>
                <w:tab w:val="left" w:pos="284"/>
              </w:tabs>
              <w:spacing w:before="20" w:after="20"/>
              <w:jc w:val="center"/>
              <w:rPr>
                <w:rFonts w:eastAsia="MS Mincho"/>
                <w:color w:val="000000"/>
                <w:szCs w:val="22"/>
              </w:rPr>
            </w:pPr>
            <w:r w:rsidRPr="00D93EEE">
              <w:t>54 (50,0)</w:t>
            </w:r>
          </w:p>
        </w:tc>
      </w:tr>
      <w:tr w:rsidR="009C3A35" w:rsidRPr="00D93EEE" w14:paraId="27B51F30" w14:textId="77777777" w:rsidTr="00D97A4C">
        <w:tc>
          <w:tcPr>
            <w:tcW w:w="2400" w:type="pct"/>
            <w:tcBorders>
              <w:top w:val="single" w:sz="4" w:space="0" w:color="auto"/>
              <w:right w:val="single" w:sz="4" w:space="0" w:color="auto"/>
            </w:tcBorders>
          </w:tcPr>
          <w:p w14:paraId="217C4646"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95 %:n luottamusväli</w:t>
            </w:r>
          </w:p>
        </w:tc>
        <w:tc>
          <w:tcPr>
            <w:tcW w:w="2600" w:type="pct"/>
            <w:tcBorders>
              <w:top w:val="single" w:sz="4" w:space="0" w:color="auto"/>
              <w:left w:val="single" w:sz="4" w:space="0" w:color="auto"/>
              <w:right w:val="single" w:sz="4" w:space="0" w:color="auto"/>
            </w:tcBorders>
          </w:tcPr>
          <w:p w14:paraId="37A09D08" w14:textId="77777777" w:rsidR="00F21A87" w:rsidRPr="00D93EEE" w:rsidRDefault="008C16C6" w:rsidP="0014644A">
            <w:pPr>
              <w:tabs>
                <w:tab w:val="left" w:pos="284"/>
              </w:tabs>
              <w:spacing w:before="20" w:after="20"/>
              <w:jc w:val="center"/>
              <w:rPr>
                <w:rFonts w:eastAsia="MS Mincho"/>
                <w:color w:val="000000"/>
                <w:szCs w:val="22"/>
              </w:rPr>
            </w:pPr>
            <w:r w:rsidRPr="00D93EEE">
              <w:t>(40,22–59,78)</w:t>
            </w:r>
          </w:p>
        </w:tc>
      </w:tr>
      <w:tr w:rsidR="009C3A35" w:rsidRPr="00D93EEE" w14:paraId="6F39C10F"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A7A41C3" w14:textId="77777777" w:rsidR="00F21A87" w:rsidRPr="00D93EEE" w:rsidRDefault="008C16C6" w:rsidP="0014644A">
            <w:pPr>
              <w:tabs>
                <w:tab w:val="left" w:pos="284"/>
              </w:tabs>
              <w:spacing w:before="20" w:after="20"/>
              <w:rPr>
                <w:rFonts w:eastAsia="MS Mincho"/>
                <w:color w:val="000000"/>
                <w:szCs w:val="22"/>
                <w:vertAlign w:val="superscript"/>
              </w:rPr>
            </w:pPr>
            <w:r w:rsidRPr="00D93EEE">
              <w:rPr>
                <w:b/>
                <w:color w:val="000000"/>
              </w:rPr>
              <w:t>Täydellisen vasteen kesto</w:t>
            </w:r>
            <w:r w:rsidRPr="00D93EEE">
              <w:rPr>
                <w:b/>
                <w:color w:val="000000"/>
                <w:vertAlign w:val="superscript"/>
              </w:rPr>
              <w:t>1</w:t>
            </w:r>
          </w:p>
        </w:tc>
      </w:tr>
      <w:tr w:rsidR="009C3A35" w:rsidRPr="00D93EEE" w14:paraId="052608C9"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5B059E2" w14:textId="452A5603" w:rsidR="00F21A87" w:rsidRPr="00D93EEE" w:rsidRDefault="008C16C6" w:rsidP="0014644A">
            <w:pPr>
              <w:tabs>
                <w:tab w:val="left" w:pos="284"/>
              </w:tabs>
              <w:spacing w:before="20" w:after="20"/>
              <w:ind w:left="284"/>
              <w:rPr>
                <w:rFonts w:eastAsia="MS Mincho"/>
                <w:color w:val="000000"/>
                <w:szCs w:val="22"/>
              </w:rPr>
            </w:pPr>
            <w:r w:rsidRPr="00D93EEE">
              <w:rPr>
                <w:color w:val="000000"/>
              </w:rPr>
              <w:t>Täydellisen vasteen keston mediaani, kk (95 %:n luottamusväli)</w:t>
            </w:r>
          </w:p>
        </w:tc>
        <w:tc>
          <w:tcPr>
            <w:tcW w:w="2600" w:type="pct"/>
            <w:tcBorders>
              <w:top w:val="single" w:sz="4" w:space="0" w:color="auto"/>
              <w:left w:val="single" w:sz="4" w:space="0" w:color="auto"/>
              <w:bottom w:val="single" w:sz="4" w:space="0" w:color="auto"/>
              <w:right w:val="single" w:sz="4" w:space="0" w:color="auto"/>
            </w:tcBorders>
          </w:tcPr>
          <w:p w14:paraId="2974E947" w14:textId="09077F61" w:rsidR="00F21A87" w:rsidRPr="00D93EEE" w:rsidRDefault="008C16C6" w:rsidP="0014644A">
            <w:pPr>
              <w:tabs>
                <w:tab w:val="left" w:pos="284"/>
              </w:tabs>
              <w:spacing w:before="20" w:after="20"/>
              <w:jc w:val="center"/>
              <w:rPr>
                <w:rFonts w:eastAsia="MS Mincho"/>
                <w:color w:val="000000"/>
                <w:szCs w:val="22"/>
              </w:rPr>
            </w:pPr>
            <w:r w:rsidRPr="00D93EEE">
              <w:t>NE (18,4–NE)</w:t>
            </w:r>
          </w:p>
        </w:tc>
      </w:tr>
      <w:tr w:rsidR="009C3A35" w:rsidRPr="00D93EEE" w14:paraId="6CA862CF"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F2BBF25"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Vaihteluväli, kk</w:t>
            </w:r>
          </w:p>
        </w:tc>
        <w:tc>
          <w:tcPr>
            <w:tcW w:w="2600" w:type="pct"/>
            <w:tcBorders>
              <w:top w:val="single" w:sz="4" w:space="0" w:color="auto"/>
              <w:left w:val="single" w:sz="4" w:space="0" w:color="auto"/>
              <w:bottom w:val="single" w:sz="4" w:space="0" w:color="auto"/>
              <w:right w:val="single" w:sz="4" w:space="0" w:color="auto"/>
            </w:tcBorders>
          </w:tcPr>
          <w:p w14:paraId="6C50A3CA" w14:textId="7FAE6BB3" w:rsidR="00F21A87" w:rsidRPr="00D93EEE" w:rsidRDefault="008C16C6" w:rsidP="0014644A">
            <w:pPr>
              <w:tabs>
                <w:tab w:val="left" w:pos="284"/>
              </w:tabs>
              <w:spacing w:before="20" w:after="20"/>
              <w:jc w:val="center"/>
              <w:rPr>
                <w:rFonts w:eastAsia="MS Mincho"/>
                <w:color w:val="000000"/>
                <w:szCs w:val="22"/>
                <w:vertAlign w:val="superscript"/>
              </w:rPr>
            </w:pPr>
            <w:r w:rsidRPr="00D93EEE">
              <w:t>0</w:t>
            </w:r>
            <w:r w:rsidRPr="00D93EEE">
              <w:rPr>
                <w:vertAlign w:val="superscript"/>
              </w:rPr>
              <w:t>2</w:t>
            </w:r>
            <w:r w:rsidRPr="00D93EEE">
              <w:rPr>
                <w:rFonts w:ascii="Symbol" w:hAnsi="Symbol"/>
              </w:rPr>
              <w:sym w:font="Symbol" w:char="F02D"/>
            </w:r>
            <w:r w:rsidRPr="00D93EEE">
              <w:t>20</w:t>
            </w:r>
            <w:r w:rsidRPr="00D93EEE">
              <w:rPr>
                <w:vertAlign w:val="superscript"/>
              </w:rPr>
              <w:t>2</w:t>
            </w:r>
          </w:p>
        </w:tc>
      </w:tr>
      <w:tr w:rsidR="009C3A35" w:rsidRPr="00D93EEE" w14:paraId="4E2C5E8A"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2E384BB" w14:textId="61A59F05" w:rsidR="00F21A87" w:rsidRPr="00D93EEE" w:rsidRDefault="008C16C6" w:rsidP="0014644A">
            <w:pPr>
              <w:tabs>
                <w:tab w:val="left" w:pos="284"/>
              </w:tabs>
              <w:spacing w:before="20" w:after="20"/>
              <w:ind w:left="284"/>
              <w:rPr>
                <w:rFonts w:eastAsia="MS Mincho"/>
                <w:color w:val="000000"/>
                <w:szCs w:val="22"/>
              </w:rPr>
            </w:pPr>
            <w:r w:rsidRPr="00D93EEE">
              <w:rPr>
                <w:color w:val="000000"/>
              </w:rPr>
              <w:t>12 kuukauden täydellisen vasteen kesto, % (95 %:n luottamusväli)</w:t>
            </w:r>
            <w:r w:rsidRPr="00D93EEE">
              <w:rPr>
                <w:color w:val="000000"/>
                <w:vertAlign w:val="superscript"/>
              </w:rPr>
              <w:t>3</w:t>
            </w:r>
          </w:p>
        </w:tc>
        <w:tc>
          <w:tcPr>
            <w:tcW w:w="2600" w:type="pct"/>
            <w:tcBorders>
              <w:top w:val="single" w:sz="4" w:space="0" w:color="auto"/>
              <w:left w:val="single" w:sz="4" w:space="0" w:color="auto"/>
              <w:bottom w:val="single" w:sz="4" w:space="0" w:color="auto"/>
              <w:right w:val="single" w:sz="4" w:space="0" w:color="auto"/>
            </w:tcBorders>
          </w:tcPr>
          <w:p w14:paraId="3D67B235" w14:textId="77777777" w:rsidR="00F21A87" w:rsidRPr="00D93EEE" w:rsidRDefault="008C16C6" w:rsidP="0014644A">
            <w:pPr>
              <w:tabs>
                <w:tab w:val="left" w:pos="284"/>
              </w:tabs>
              <w:spacing w:before="20" w:after="20"/>
              <w:jc w:val="center"/>
            </w:pPr>
            <w:r w:rsidRPr="00D93EEE">
              <w:t>74,6 (59,19–89,93)</w:t>
            </w:r>
          </w:p>
        </w:tc>
      </w:tr>
      <w:tr w:rsidR="009C3A35" w:rsidRPr="00D93EEE" w14:paraId="354CB3A1"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1733B252" w14:textId="77777777" w:rsidR="00F21A87" w:rsidRPr="00D93EEE" w:rsidRDefault="008C16C6" w:rsidP="00012E25">
            <w:pPr>
              <w:keepNext/>
              <w:tabs>
                <w:tab w:val="left" w:pos="284"/>
              </w:tabs>
              <w:spacing w:before="20" w:after="20"/>
              <w:rPr>
                <w:rFonts w:eastAsia="MS Mincho"/>
                <w:color w:val="000000"/>
                <w:szCs w:val="22"/>
                <w:vertAlign w:val="superscript"/>
              </w:rPr>
            </w:pPr>
            <w:r w:rsidRPr="00D93EEE">
              <w:rPr>
                <w:b/>
                <w:color w:val="000000"/>
              </w:rPr>
              <w:t>Vasteen kesto</w:t>
            </w:r>
            <w:r w:rsidRPr="00D93EEE">
              <w:rPr>
                <w:b/>
                <w:color w:val="000000"/>
                <w:vertAlign w:val="superscript"/>
              </w:rPr>
              <w:t>4</w:t>
            </w:r>
          </w:p>
        </w:tc>
      </w:tr>
      <w:tr w:rsidR="009C3A35" w:rsidRPr="00D93EEE" w14:paraId="70955162"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5A93F809" w14:textId="45654338" w:rsidR="00F21A87" w:rsidRPr="00D93EEE" w:rsidRDefault="008C16C6" w:rsidP="00012E25">
            <w:pPr>
              <w:keepNext/>
              <w:tabs>
                <w:tab w:val="left" w:pos="284"/>
              </w:tabs>
              <w:spacing w:before="20" w:after="20"/>
              <w:ind w:left="284"/>
              <w:rPr>
                <w:rFonts w:eastAsia="MS Mincho"/>
                <w:color w:val="000000"/>
                <w:szCs w:val="22"/>
              </w:rPr>
            </w:pPr>
            <w:r w:rsidRPr="00D93EEE">
              <w:rPr>
                <w:color w:val="000000"/>
              </w:rPr>
              <w:t>Keston mediaani, kk (95 %:n luottamusväli)</w:t>
            </w:r>
          </w:p>
        </w:tc>
        <w:tc>
          <w:tcPr>
            <w:tcW w:w="2600" w:type="pct"/>
            <w:tcBorders>
              <w:top w:val="single" w:sz="4" w:space="0" w:color="auto"/>
              <w:left w:val="single" w:sz="4" w:space="0" w:color="auto"/>
              <w:bottom w:val="single" w:sz="4" w:space="0" w:color="auto"/>
              <w:right w:val="single" w:sz="4" w:space="0" w:color="auto"/>
            </w:tcBorders>
          </w:tcPr>
          <w:p w14:paraId="799F5538" w14:textId="6166AC75" w:rsidR="00F21A87" w:rsidRPr="00D93EEE" w:rsidRDefault="008C16C6" w:rsidP="0014644A">
            <w:pPr>
              <w:tabs>
                <w:tab w:val="left" w:pos="284"/>
              </w:tabs>
              <w:spacing w:before="20" w:after="20"/>
              <w:jc w:val="center"/>
              <w:rPr>
                <w:rFonts w:eastAsia="MS Mincho"/>
                <w:color w:val="000000"/>
                <w:szCs w:val="22"/>
              </w:rPr>
            </w:pPr>
            <w:r w:rsidRPr="00D93EEE">
              <w:t>14,4 (8,6–NE)</w:t>
            </w:r>
          </w:p>
        </w:tc>
      </w:tr>
      <w:tr w:rsidR="009C3A35" w:rsidRPr="00D93EEE" w14:paraId="0133C123"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60092D"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Vaihteluväli, kk</w:t>
            </w:r>
          </w:p>
        </w:tc>
        <w:tc>
          <w:tcPr>
            <w:tcW w:w="2600" w:type="pct"/>
            <w:tcBorders>
              <w:top w:val="single" w:sz="4" w:space="0" w:color="auto"/>
              <w:left w:val="single" w:sz="4" w:space="0" w:color="auto"/>
              <w:bottom w:val="single" w:sz="4" w:space="0" w:color="auto"/>
              <w:right w:val="single" w:sz="4" w:space="0" w:color="auto"/>
            </w:tcBorders>
          </w:tcPr>
          <w:p w14:paraId="1E4CBE78" w14:textId="3AF2FD37" w:rsidR="00F21A87" w:rsidRPr="00D93EEE" w:rsidRDefault="008C16C6" w:rsidP="0014644A">
            <w:pPr>
              <w:tabs>
                <w:tab w:val="left" w:pos="284"/>
              </w:tabs>
              <w:spacing w:before="20" w:after="20"/>
              <w:jc w:val="center"/>
              <w:rPr>
                <w:rFonts w:eastAsia="MS Mincho"/>
                <w:color w:val="000000"/>
                <w:szCs w:val="22"/>
                <w:vertAlign w:val="superscript"/>
              </w:rPr>
            </w:pPr>
            <w:r w:rsidRPr="00D93EEE">
              <w:t>0</w:t>
            </w:r>
            <w:r w:rsidRPr="00D93EEE">
              <w:rPr>
                <w:vertAlign w:val="superscript"/>
              </w:rPr>
              <w:t>2</w:t>
            </w:r>
            <w:r w:rsidRPr="00D93EEE">
              <w:rPr>
                <w:rFonts w:ascii="Symbol" w:hAnsi="Symbol"/>
              </w:rPr>
              <w:sym w:font="Symbol" w:char="F02D"/>
            </w:r>
            <w:r w:rsidRPr="00D93EEE">
              <w:t>20</w:t>
            </w:r>
            <w:r w:rsidRPr="00D93EEE">
              <w:rPr>
                <w:vertAlign w:val="superscript"/>
              </w:rPr>
              <w:t>2</w:t>
            </w:r>
          </w:p>
        </w:tc>
      </w:tr>
      <w:tr w:rsidR="009C3A35" w:rsidRPr="00D93EEE" w14:paraId="07D52BE2"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71849F03" w14:textId="77777777" w:rsidR="00F21A87" w:rsidRPr="00D93EEE" w:rsidRDefault="008C16C6" w:rsidP="0014644A">
            <w:pPr>
              <w:tabs>
                <w:tab w:val="left" w:pos="284"/>
              </w:tabs>
              <w:spacing w:before="20" w:after="20"/>
              <w:rPr>
                <w:rFonts w:eastAsia="MS Mincho"/>
                <w:color w:val="000000"/>
                <w:szCs w:val="22"/>
              </w:rPr>
            </w:pPr>
            <w:r w:rsidRPr="00D93EEE">
              <w:rPr>
                <w:b/>
                <w:color w:val="000000"/>
              </w:rPr>
              <w:t>Ensimmäiseen täydelliseen vasteeseen kulunut aika</w:t>
            </w:r>
          </w:p>
        </w:tc>
      </w:tr>
      <w:tr w:rsidR="009C3A35" w:rsidRPr="00D93EEE" w14:paraId="092356E2"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18011EE6"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Ensimmäiseen täydelliseen vasteeseen kuluneen ajan mediaani, vrk (95 %:n luottamusväli)</w:t>
            </w:r>
          </w:p>
        </w:tc>
        <w:tc>
          <w:tcPr>
            <w:tcW w:w="2600" w:type="pct"/>
            <w:tcBorders>
              <w:top w:val="single" w:sz="4" w:space="0" w:color="auto"/>
              <w:left w:val="single" w:sz="4" w:space="0" w:color="auto"/>
              <w:bottom w:val="single" w:sz="4" w:space="0" w:color="auto"/>
              <w:right w:val="single" w:sz="4" w:space="0" w:color="auto"/>
            </w:tcBorders>
          </w:tcPr>
          <w:p w14:paraId="7E0B0DF4" w14:textId="01A682ED" w:rsidR="00F21A87" w:rsidRPr="00D93EEE" w:rsidRDefault="008C16C6" w:rsidP="0014644A">
            <w:pPr>
              <w:tabs>
                <w:tab w:val="left" w:pos="284"/>
              </w:tabs>
              <w:spacing w:before="20" w:after="20"/>
              <w:jc w:val="center"/>
              <w:rPr>
                <w:rFonts w:eastAsia="MS Mincho"/>
                <w:color w:val="000000"/>
                <w:szCs w:val="22"/>
              </w:rPr>
            </w:pPr>
            <w:r w:rsidRPr="00D93EEE">
              <w:t>42 (41–47)</w:t>
            </w:r>
          </w:p>
        </w:tc>
      </w:tr>
      <w:tr w:rsidR="009C3A35" w:rsidRPr="00D93EEE" w14:paraId="3EBB59FE" w14:textId="77777777" w:rsidTr="00D97A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tcPr>
          <w:p w14:paraId="2BC8DEB7" w14:textId="77777777" w:rsidR="00F21A87" w:rsidRPr="00D93EEE" w:rsidRDefault="008C16C6" w:rsidP="0014644A">
            <w:pPr>
              <w:tabs>
                <w:tab w:val="left" w:pos="284"/>
              </w:tabs>
              <w:spacing w:before="20" w:after="20"/>
              <w:ind w:left="284"/>
              <w:rPr>
                <w:rFonts w:eastAsia="MS Mincho"/>
                <w:color w:val="000000"/>
                <w:szCs w:val="22"/>
              </w:rPr>
            </w:pPr>
            <w:r w:rsidRPr="00D93EEE">
              <w:rPr>
                <w:color w:val="000000"/>
              </w:rPr>
              <w:t>Vaihteluväli, vrk</w:t>
            </w:r>
          </w:p>
        </w:tc>
        <w:tc>
          <w:tcPr>
            <w:tcW w:w="2600" w:type="pct"/>
            <w:tcBorders>
              <w:top w:val="single" w:sz="4" w:space="0" w:color="auto"/>
              <w:left w:val="single" w:sz="4" w:space="0" w:color="auto"/>
              <w:bottom w:val="single" w:sz="4" w:space="0" w:color="auto"/>
              <w:right w:val="single" w:sz="4" w:space="0" w:color="auto"/>
            </w:tcBorders>
          </w:tcPr>
          <w:p w14:paraId="5414D850" w14:textId="77777777" w:rsidR="00F21A87" w:rsidRPr="00D93EEE" w:rsidRDefault="008C16C6" w:rsidP="0014644A">
            <w:pPr>
              <w:tabs>
                <w:tab w:val="left" w:pos="284"/>
              </w:tabs>
              <w:spacing w:before="20" w:after="20"/>
              <w:jc w:val="center"/>
            </w:pPr>
            <w:r w:rsidRPr="00D93EEE">
              <w:t>31–308</w:t>
            </w:r>
          </w:p>
        </w:tc>
      </w:tr>
    </w:tbl>
    <w:bookmarkEnd w:id="80"/>
    <w:p w14:paraId="5A8E1477" w14:textId="77777777" w:rsidR="00A74D9E" w:rsidRPr="00D93EEE" w:rsidRDefault="00A74D9E" w:rsidP="00A74D9E">
      <w:pPr>
        <w:rPr>
          <w:sz w:val="18"/>
          <w:szCs w:val="18"/>
        </w:rPr>
      </w:pPr>
      <w:r w:rsidRPr="00D93EEE">
        <w:rPr>
          <w:sz w:val="18"/>
        </w:rPr>
        <w:t>NE = ei arvioitavissa (not estimable).</w:t>
      </w:r>
    </w:p>
    <w:p w14:paraId="17B3ED4E" w14:textId="77777777" w:rsidR="00A74D9E" w:rsidRPr="00D93EEE" w:rsidRDefault="00A74D9E" w:rsidP="00A74D9E">
      <w:pPr>
        <w:rPr>
          <w:sz w:val="18"/>
          <w:szCs w:val="18"/>
        </w:rPr>
      </w:pPr>
      <w:r w:rsidRPr="00D93EEE">
        <w:rPr>
          <w:sz w:val="18"/>
        </w:rPr>
        <w:t>Hypoteesitestaus tehtiin ensisijaisesta päätetapahtumasta, joka oli riippumattoman arviointikomitean arvio täydellisen vasteen saaneiden määrästä.</w:t>
      </w:r>
    </w:p>
    <w:p w14:paraId="6CA3752B" w14:textId="77777777" w:rsidR="00A74D9E" w:rsidRPr="00D93EEE" w:rsidRDefault="00A74D9E" w:rsidP="00A74D9E">
      <w:pPr>
        <w:rPr>
          <w:color w:val="000000"/>
          <w:sz w:val="18"/>
          <w:szCs w:val="18"/>
        </w:rPr>
      </w:pPr>
      <w:r w:rsidRPr="00D93EEE">
        <w:rPr>
          <w:color w:val="000000"/>
          <w:sz w:val="18"/>
          <w:vertAlign w:val="superscript"/>
        </w:rPr>
        <w:t>1</w:t>
      </w:r>
      <w:r w:rsidRPr="00D93EEE">
        <w:rPr>
          <w:color w:val="000000"/>
          <w:sz w:val="18"/>
        </w:rPr>
        <w:t xml:space="preserve"> Täydellisen vasteen kestoksi määriteltiin ensimmäisen täydellisen vasteen päivämäärästä sairauden etenemiseen tai mistä tahansa syystä aiheutuneeseen kuolemaan kulunut aika.</w:t>
      </w:r>
    </w:p>
    <w:p w14:paraId="55D2D66D" w14:textId="77777777" w:rsidR="00A74D9E" w:rsidRPr="00D93EEE" w:rsidRDefault="00A74D9E" w:rsidP="00A74D9E">
      <w:pPr>
        <w:rPr>
          <w:color w:val="000000"/>
          <w:sz w:val="18"/>
          <w:szCs w:val="18"/>
        </w:rPr>
      </w:pPr>
      <w:r w:rsidRPr="00D93EEE">
        <w:rPr>
          <w:color w:val="000000"/>
          <w:sz w:val="18"/>
          <w:vertAlign w:val="superscript"/>
        </w:rPr>
        <w:t>2</w:t>
      </w:r>
      <w:r w:rsidRPr="00D93EEE">
        <w:rPr>
          <w:color w:val="000000"/>
          <w:sz w:val="18"/>
        </w:rPr>
        <w:t xml:space="preserve"> Sensuroidut havainnot.</w:t>
      </w:r>
    </w:p>
    <w:p w14:paraId="1478EB57" w14:textId="442A3254" w:rsidR="00A74D9E" w:rsidRPr="00D93EEE" w:rsidRDefault="00A74D9E" w:rsidP="00A74D9E">
      <w:pPr>
        <w:rPr>
          <w:color w:val="000000"/>
          <w:sz w:val="18"/>
          <w:szCs w:val="18"/>
        </w:rPr>
      </w:pPr>
      <w:r w:rsidRPr="00D93EEE">
        <w:rPr>
          <w:color w:val="000000"/>
          <w:sz w:val="18"/>
          <w:vertAlign w:val="superscript"/>
        </w:rPr>
        <w:t>3</w:t>
      </w:r>
      <w:r w:rsidRPr="00D93EEE">
        <w:rPr>
          <w:color w:val="000000"/>
          <w:sz w:val="18"/>
        </w:rPr>
        <w:t xml:space="preserve"> Kaplan</w:t>
      </w:r>
      <w:r w:rsidR="00E173E0">
        <w:rPr>
          <w:color w:val="000000"/>
          <w:sz w:val="18"/>
        </w:rPr>
        <w:t>–</w:t>
      </w:r>
      <w:r w:rsidRPr="00D93EEE">
        <w:rPr>
          <w:color w:val="000000"/>
          <w:sz w:val="18"/>
        </w:rPr>
        <w:t>Meierin estimaatteihin perustuva aika ilman tapahtumia.</w:t>
      </w:r>
    </w:p>
    <w:p w14:paraId="5FAB9037" w14:textId="7DE936FA" w:rsidR="00F21A87" w:rsidRPr="00D93EEE" w:rsidRDefault="00A74D9E" w:rsidP="00A74D9E">
      <w:r w:rsidRPr="00D93EEE">
        <w:rPr>
          <w:color w:val="000000"/>
          <w:sz w:val="18"/>
          <w:vertAlign w:val="superscript"/>
        </w:rPr>
        <w:t>4</w:t>
      </w:r>
      <w:r w:rsidRPr="00D93EEE">
        <w:rPr>
          <w:color w:val="000000"/>
          <w:sz w:val="18"/>
        </w:rPr>
        <w:t xml:space="preserve"> Vasteen kestoksi määriteltiin ensimmäisen vasteen (osittainen vaste tai täydellinen vaste) päivämäärästä sairauden etenemiseen tai mistä tahansa syystä aiheutuneeseen kuolemaan kulunut aika.</w:t>
      </w:r>
    </w:p>
    <w:p w14:paraId="381C177D" w14:textId="77777777" w:rsidR="00A74D9E" w:rsidRPr="00D93EEE" w:rsidRDefault="00A74D9E" w:rsidP="0014644A"/>
    <w:p w14:paraId="53C86E43" w14:textId="514AA801" w:rsidR="00F21A87" w:rsidRPr="00D93EEE" w:rsidRDefault="008C16C6" w:rsidP="0014644A">
      <w:r w:rsidRPr="00D93EEE">
        <w:t>Vasteen keston seuranta-ajan mediaani oli 12,8 kuukautta (vaihteluväli 0–20 kuukautta).</w:t>
      </w:r>
    </w:p>
    <w:p w14:paraId="1982D3BE" w14:textId="77777777" w:rsidR="001A173B" w:rsidRPr="00D93EEE" w:rsidRDefault="001A173B" w:rsidP="0014644A"/>
    <w:p w14:paraId="0D34C4ED" w14:textId="21D99D6E" w:rsidR="001A173B" w:rsidRPr="00D93EEE" w:rsidRDefault="001A173B" w:rsidP="001A173B">
      <w:pPr>
        <w:pStyle w:val="QRDEnBodyText"/>
        <w:keepNext/>
        <w:rPr>
          <w:i/>
          <w:iCs/>
          <w:szCs w:val="22"/>
          <w:u w:val="single"/>
        </w:rPr>
      </w:pPr>
      <w:r w:rsidRPr="00D93EEE">
        <w:rPr>
          <w:i/>
          <w:u w:val="single"/>
        </w:rPr>
        <w:t>Columvi</w:t>
      </w:r>
      <w:r w:rsidR="006F3021">
        <w:rPr>
          <w:i/>
          <w:u w:val="single"/>
        </w:rPr>
        <w:t xml:space="preserve"> </w:t>
      </w:r>
      <w:r w:rsidRPr="00D93EEE">
        <w:rPr>
          <w:i/>
          <w:u w:val="single"/>
        </w:rPr>
        <w:t>yhdistelmä</w:t>
      </w:r>
      <w:r w:rsidR="006F3021">
        <w:rPr>
          <w:i/>
          <w:u w:val="single"/>
        </w:rPr>
        <w:t>nä</w:t>
      </w:r>
      <w:r w:rsidRPr="00D93EEE">
        <w:rPr>
          <w:i/>
          <w:u w:val="single"/>
        </w:rPr>
        <w:t xml:space="preserve"> gemsitabiinin ja oksaliplatiinin kanssa</w:t>
      </w:r>
    </w:p>
    <w:p w14:paraId="3C73614F" w14:textId="77777777" w:rsidR="001A173B" w:rsidRPr="00D93EEE" w:rsidRDefault="001A173B" w:rsidP="001A173B">
      <w:pPr>
        <w:pStyle w:val="QRDEnBodyText"/>
        <w:keepNext/>
        <w:rPr>
          <w:i/>
          <w:iCs/>
          <w:szCs w:val="22"/>
          <w:u w:val="single"/>
        </w:rPr>
      </w:pPr>
    </w:p>
    <w:p w14:paraId="3168E9CB" w14:textId="3479416E" w:rsidR="001A173B" w:rsidRPr="00D93EEE" w:rsidRDefault="001A173B" w:rsidP="001A173B">
      <w:pPr>
        <w:pStyle w:val="QRDEnBodyText"/>
        <w:keepNext/>
        <w:rPr>
          <w:szCs w:val="22"/>
        </w:rPr>
      </w:pPr>
      <w:r w:rsidRPr="00D93EEE">
        <w:t>Columvi-valmisteen tehoa yhdistelmä</w:t>
      </w:r>
      <w:r w:rsidR="00496539">
        <w:t>nä</w:t>
      </w:r>
      <w:r w:rsidRPr="00D93EEE">
        <w:t xml:space="preserve"> gemsitabiinin ja oksaliplatiinin kanssa (Columvi</w:t>
      </w:r>
      <w:r w:rsidR="004101CD">
        <w:t> </w:t>
      </w:r>
      <w:r w:rsidRPr="00D93EEE">
        <w:t>+</w:t>
      </w:r>
      <w:r w:rsidR="004101CD">
        <w:t> </w:t>
      </w:r>
      <w:r w:rsidRPr="00D93EEE">
        <w:t xml:space="preserve">GemOx) arvioitiin avoimessa, satunnaistetussa kliinisessä monikeskustutkimuksessa GO41944 (STARGLO), jossa oli mukana 274 potilasta, jotka sairastivat uusiutunutta tai hoitoon reagoimatonta </w:t>
      </w:r>
      <w:r w:rsidR="00B00376">
        <w:t>tarkemmin</w:t>
      </w:r>
      <w:r w:rsidRPr="00D93EEE">
        <w:t xml:space="preserve"> määrittämätöntä diffuusia suurisoluista B-solulymfoomaa (DLBCL</w:t>
      </w:r>
      <w:r w:rsidR="00B00376">
        <w:t> </w:t>
      </w:r>
      <w:r w:rsidRPr="00D93EEE">
        <w:t xml:space="preserve">NOS). </w:t>
      </w:r>
    </w:p>
    <w:p w14:paraId="20DDDF46" w14:textId="77777777" w:rsidR="001A173B" w:rsidRPr="00D93EEE" w:rsidRDefault="001A173B" w:rsidP="001A173B">
      <w:pPr>
        <w:pStyle w:val="QRDEnBodyText"/>
        <w:rPr>
          <w:szCs w:val="22"/>
        </w:rPr>
      </w:pPr>
    </w:p>
    <w:p w14:paraId="7ACB41B0" w14:textId="2ACFE2D8" w:rsidR="001A173B" w:rsidRPr="00D93EEE" w:rsidRDefault="001A173B" w:rsidP="001A173B">
      <w:pPr>
        <w:pStyle w:val="QRDEnBodyText"/>
        <w:rPr>
          <w:szCs w:val="22"/>
        </w:rPr>
      </w:pPr>
      <w:bookmarkStart w:id="88" w:name="_Hlk182304523"/>
      <w:r w:rsidRPr="00D93EEE">
        <w:t xml:space="preserve">Tutkimuksessa oli mukana potilaita, joilla oli </w:t>
      </w:r>
      <w:r w:rsidR="00B00376">
        <w:t>tarkemmin</w:t>
      </w:r>
      <w:r w:rsidRPr="00D93EEE">
        <w:t xml:space="preserve"> määrittämätön diffuusi suurisoluinen B</w:t>
      </w:r>
      <w:r w:rsidR="00CF6D42">
        <w:noBreakHyphen/>
      </w:r>
      <w:r w:rsidRPr="00D93EEE">
        <w:t xml:space="preserve">solulymfooma ja jotka olivat saaneet aiemmin vain yhtä hoitolinjaa, joille ei voitu tehdä </w:t>
      </w:r>
      <w:bookmarkStart w:id="89" w:name="_Hlk183007488"/>
      <w:r w:rsidRPr="00D93EEE">
        <w:t xml:space="preserve">autologista kantasolusiirtoa </w:t>
      </w:r>
      <w:bookmarkEnd w:id="89"/>
      <w:r w:rsidRPr="00D93EEE">
        <w:t>(ASCT) tai jotka olivat saaneet aiemmin ≥ 2</w:t>
      </w:r>
      <w:r w:rsidR="00976547">
        <w:t>:ta</w:t>
      </w:r>
      <w:r w:rsidRPr="00D93EEE">
        <w:t xml:space="preserve"> hoitoa. </w:t>
      </w:r>
      <w:r w:rsidR="00556D85">
        <w:t>P</w:t>
      </w:r>
      <w:r w:rsidR="001B22AB">
        <w:t>otilailta edellytettiin seuraavat seikat:</w:t>
      </w:r>
      <w:r w:rsidRPr="00D93EEE">
        <w:t xml:space="preserve"> ECOG-toimintakykyluokka oli ≤ 2, kreatiniinipuhdistuma ≥ 30 ml/min, maksan transaminaasiarvot ≤ 2,5 × ULN, joilla ei ollut merkittävää sydän- ja verisuonitautia (kuten New York Heart Association -luokan III tai IV sydänsairaus, sydäninfarkti edeltäneiden 3 kuukauden aikana, epästabiileja rytmihäiriöitä tai epästabiili angina pectoris), ei </w:t>
      </w:r>
      <w:r w:rsidR="00976547">
        <w:t>parhaillaan</w:t>
      </w:r>
      <w:r w:rsidRPr="00D93EEE">
        <w:t xml:space="preserve"> tai aiempaa keskushermoston lymfoomaa tai keskushermoston sairautta, ei immunosuppressiivista hoitoa vaativaa aktiivista autoimmuunisairautta, ei aktiivisia infektioita (esim. krooninen aktiivinen </w:t>
      </w:r>
      <w:r w:rsidR="00AD50E8" w:rsidRPr="00D93EEE">
        <w:rPr>
          <w:color w:val="000000"/>
        </w:rPr>
        <w:t>Epstein–Barrin virus</w:t>
      </w:r>
      <w:r w:rsidRPr="00D93EEE">
        <w:t xml:space="preserve">, </w:t>
      </w:r>
      <w:r w:rsidRPr="00D93EEE">
        <w:lastRenderedPageBreak/>
        <w:t xml:space="preserve">aktiivinen </w:t>
      </w:r>
      <w:r w:rsidR="00A86505">
        <w:t>B</w:t>
      </w:r>
      <w:r w:rsidR="00A86505">
        <w:noBreakHyphen/>
      </w:r>
      <w:r w:rsidRPr="00D93EEE">
        <w:t xml:space="preserve">hepatiitti, </w:t>
      </w:r>
      <w:r w:rsidR="00A86505">
        <w:t>C</w:t>
      </w:r>
      <w:r w:rsidR="00A86505">
        <w:noBreakHyphen/>
      </w:r>
      <w:r w:rsidRPr="00D93EEE">
        <w:t>hepatiitti) ja joilla ei ollut</w:t>
      </w:r>
      <w:r w:rsidR="00873B0B">
        <w:t xml:space="preserve"> aiemmin ollut mitään</w:t>
      </w:r>
      <w:r w:rsidRPr="00D93EEE">
        <w:t xml:space="preserve"> seuraavista: HIV-infektio, progressiivinen multifokaalinen leukoenkefalopatia, hemofagosyyttinen lymfohistiosytoosi, aiemmin tehty allogeeninen kantasolusiirto tai aiemmin tehty elinsiirto.</w:t>
      </w:r>
      <w:r w:rsidR="000909CC">
        <w:t xml:space="preserve"> Tutkimukseen ei otettu mukaan potilaita, joilla oli </w:t>
      </w:r>
      <w:r w:rsidR="000909CC" w:rsidRPr="00D93EEE">
        <w:t>korkean maligniteettiasteen B</w:t>
      </w:r>
      <w:r w:rsidR="00AA5E14">
        <w:noBreakHyphen/>
      </w:r>
      <w:r w:rsidR="000909CC" w:rsidRPr="00D93EEE">
        <w:t>solulymfooma</w:t>
      </w:r>
      <w:r w:rsidR="000909CC">
        <w:t xml:space="preserve">, </w:t>
      </w:r>
      <w:r w:rsidR="000909CC" w:rsidRPr="00D93EEE">
        <w:t>primaari</w:t>
      </w:r>
      <w:r w:rsidR="000909CC">
        <w:t>nen</w:t>
      </w:r>
      <w:r w:rsidR="000909CC" w:rsidRPr="00D93EEE">
        <w:t xml:space="preserve"> mediastinaalinen suurisoluinen B</w:t>
      </w:r>
      <w:r w:rsidR="000909CC" w:rsidRPr="00D93EEE">
        <w:noBreakHyphen/>
        <w:t>solulymfooma</w:t>
      </w:r>
      <w:r w:rsidR="000909CC">
        <w:t xml:space="preserve"> tai anamneesissa indolentin sairauden muuttuminen diffuusiksi suurisoluiseksi B</w:t>
      </w:r>
      <w:r w:rsidR="000909CC">
        <w:noBreakHyphen/>
        <w:t>solulymfoomaksi.</w:t>
      </w:r>
    </w:p>
    <w:p w14:paraId="62A40528" w14:textId="77777777" w:rsidR="001A173B" w:rsidRPr="00D93EEE" w:rsidRDefault="001A173B" w:rsidP="001A173B">
      <w:pPr>
        <w:pStyle w:val="QRDEnBodyText"/>
        <w:rPr>
          <w:szCs w:val="22"/>
        </w:rPr>
      </w:pPr>
    </w:p>
    <w:p w14:paraId="4966B210" w14:textId="7277E149" w:rsidR="001A173B" w:rsidRPr="00D93EEE" w:rsidRDefault="001A173B" w:rsidP="001A173B">
      <w:pPr>
        <w:pStyle w:val="QRDEnBodyText"/>
        <w:rPr>
          <w:szCs w:val="22"/>
        </w:rPr>
      </w:pPr>
      <w:r w:rsidRPr="00D93EEE">
        <w:t>Potilaa</w:t>
      </w:r>
      <w:r w:rsidR="00490DBD">
        <w:t>t</w:t>
      </w:r>
      <w:r w:rsidRPr="00D93EEE">
        <w:t xml:space="preserve">, jotka olivat saaneet vain yhtä aiempaa hoitolinjaa, </w:t>
      </w:r>
      <w:r w:rsidR="00490DBD">
        <w:t xml:space="preserve">katsottiin sellaisiksi, ettei heille voitu tehdä </w:t>
      </w:r>
      <w:r w:rsidRPr="00D93EEE">
        <w:t>kantasolusiirtoa</w:t>
      </w:r>
      <w:r w:rsidR="00490DBD">
        <w:t>, jos heillä täyttyi</w:t>
      </w:r>
      <w:r w:rsidRPr="00D93EEE">
        <w:t xml:space="preserve"> vähintään yksi seuraavista kriteereistä: ikä ≥ 70 vuotta, ECOG-toimintakykyluokka 2, vasemman kammion ejektiofraktio ≤ 40 %, riittämätön vaste salvage-hoitoon, aiemmin tehty autologinen kantasolusiirto, </w:t>
      </w:r>
      <w:r w:rsidR="00660C22" w:rsidRPr="00D93EEE">
        <w:t>kreatiniinipuhdistuma</w:t>
      </w:r>
      <w:r w:rsidRPr="00D93EEE">
        <w:t xml:space="preserve"> ≤ 45 ml/min, muut komorbiditeetit tai kriteerit, jotka paikallisten standardien </w:t>
      </w:r>
      <w:r w:rsidR="00400832">
        <w:t>perusteella</w:t>
      </w:r>
      <w:r w:rsidRPr="00D93EEE">
        <w:t xml:space="preserve"> tai tutkijan mielestä</w:t>
      </w:r>
      <w:r w:rsidR="00400832">
        <w:t xml:space="preserve"> </w:t>
      </w:r>
      <w:r w:rsidR="00400832" w:rsidRPr="00D93EEE">
        <w:t>estävät siir</w:t>
      </w:r>
      <w:r w:rsidR="00400832">
        <w:t>tee</w:t>
      </w:r>
      <w:r w:rsidR="00400832" w:rsidRPr="00D93EEE">
        <w:t>n käytön</w:t>
      </w:r>
      <w:r w:rsidRPr="00D93EEE">
        <w:t>, tai potilaan kieltäytyminen suur</w:t>
      </w:r>
      <w:r w:rsidR="00400832">
        <w:t>i</w:t>
      </w:r>
      <w:r w:rsidRPr="00D93EEE">
        <w:t>annoks</w:t>
      </w:r>
      <w:r w:rsidR="00400832">
        <w:t>isesta</w:t>
      </w:r>
      <w:r w:rsidRPr="00D93EEE">
        <w:t xml:space="preserve"> solunsalpaajahoidosta ja/tai siir</w:t>
      </w:r>
      <w:r w:rsidR="00400832">
        <w:t>tee</w:t>
      </w:r>
      <w:r w:rsidRPr="00D93EEE">
        <w:t>st</w:t>
      </w:r>
      <w:r w:rsidR="00400832">
        <w:t>ä</w:t>
      </w:r>
      <w:r w:rsidRPr="00D93EEE">
        <w:t>.</w:t>
      </w:r>
    </w:p>
    <w:bookmarkEnd w:id="88"/>
    <w:p w14:paraId="03C9E430" w14:textId="77777777" w:rsidR="001A173B" w:rsidRPr="00D93EEE" w:rsidRDefault="001A173B" w:rsidP="001A173B">
      <w:pPr>
        <w:pStyle w:val="QRDEnBodyText"/>
        <w:rPr>
          <w:szCs w:val="22"/>
        </w:rPr>
      </w:pPr>
    </w:p>
    <w:p w14:paraId="7343A6C7" w14:textId="73CD49D7" w:rsidR="001A173B" w:rsidRPr="00D93EEE" w:rsidRDefault="001A173B" w:rsidP="001A173B">
      <w:pPr>
        <w:pStyle w:val="QRDEnBodyText"/>
        <w:rPr>
          <w:szCs w:val="22"/>
        </w:rPr>
      </w:pPr>
      <w:r w:rsidRPr="00D93EEE">
        <w:t>Potilaat satunnaistettiin suhteessa 2:1 saamaan Columvi + GemOx -yhdistelmähoitoa (N</w:t>
      </w:r>
      <w:r w:rsidR="00740C29" w:rsidRPr="00D93EEE">
        <w:t> </w:t>
      </w:r>
      <w:r w:rsidRPr="00D93EEE">
        <w:t>=</w:t>
      </w:r>
      <w:r w:rsidR="00740C29" w:rsidRPr="00D93EEE">
        <w:t> </w:t>
      </w:r>
      <w:r w:rsidRPr="00D93EEE">
        <w:t>183) tai rituksimabi</w:t>
      </w:r>
      <w:r w:rsidR="00257C71">
        <w:t>a yhdistelmänä</w:t>
      </w:r>
      <w:r w:rsidRPr="00D93EEE">
        <w:t xml:space="preserve"> gemsitabiinin </w:t>
      </w:r>
      <w:r w:rsidR="00257C71">
        <w:t>ja</w:t>
      </w:r>
      <w:r w:rsidRPr="00D93EEE">
        <w:t xml:space="preserve"> oksaliplatiinin </w:t>
      </w:r>
      <w:r w:rsidR="00257C71">
        <w:t>kanssa</w:t>
      </w:r>
      <w:r w:rsidRPr="00D93EEE">
        <w:t xml:space="preserve"> (R-GemOx; N</w:t>
      </w:r>
      <w:r w:rsidR="009B7C0A" w:rsidRPr="00D93EEE">
        <w:t> </w:t>
      </w:r>
      <w:r w:rsidRPr="00D93EEE">
        <w:t>=</w:t>
      </w:r>
      <w:r w:rsidR="009B7C0A" w:rsidRPr="00D93EEE">
        <w:t> </w:t>
      </w:r>
      <w:r w:rsidRPr="00D93EEE">
        <w:t xml:space="preserve">91) 8 hoitosyklin ajan, minkä jälkeen Columvi + GemOx -yhdistelmähoitoa saaneet potilaat saivat 4 lisähoitosykliä Columvi-monoterapiaa. Satunnaistaminen ositettiin </w:t>
      </w:r>
      <w:r w:rsidR="002B6663">
        <w:t>diffuusiin suurisoluiseen B</w:t>
      </w:r>
      <w:r w:rsidR="002B6663">
        <w:noBreakHyphen/>
        <w:t>solulymfoomaan annettujen</w:t>
      </w:r>
      <w:r w:rsidRPr="00D93EEE">
        <w:t xml:space="preserve"> aiempien systeemisten hoitolinjojen lukumäärän perusteella (1 vs. ≥ 2) ja viimeisen systeemisen hoidon </w:t>
      </w:r>
      <w:r w:rsidR="00905D0C" w:rsidRPr="00D93EEE">
        <w:t>hoito</w:t>
      </w:r>
      <w:r w:rsidRPr="00D93EEE">
        <w:t xml:space="preserve">tuloksen perusteella (uusiutunut vs. hoitoon reagoimaton). </w:t>
      </w:r>
    </w:p>
    <w:p w14:paraId="056219FB" w14:textId="77777777" w:rsidR="001A173B" w:rsidRPr="00D93EEE" w:rsidRDefault="001A173B" w:rsidP="001A173B">
      <w:pPr>
        <w:pStyle w:val="QRDEnBodyText"/>
        <w:rPr>
          <w:szCs w:val="22"/>
        </w:rPr>
      </w:pPr>
    </w:p>
    <w:p w14:paraId="1F8B6510" w14:textId="442B6D99" w:rsidR="001A173B" w:rsidRPr="00D93EEE" w:rsidRDefault="001A173B" w:rsidP="001A173B">
      <w:pPr>
        <w:pStyle w:val="QRDEnBodyText"/>
        <w:rPr>
          <w:szCs w:val="22"/>
        </w:rPr>
      </w:pPr>
      <w:r w:rsidRPr="00D93EEE">
        <w:t>Columvi</w:t>
      </w:r>
      <w:r w:rsidR="00905D0C" w:rsidRPr="00D93EEE">
        <w:t xml:space="preserve"> </w:t>
      </w:r>
      <w:r w:rsidRPr="00D93EEE">
        <w:t>+</w:t>
      </w:r>
      <w:r w:rsidR="00905D0C" w:rsidRPr="00D93EEE">
        <w:t xml:space="preserve"> </w:t>
      </w:r>
      <w:r w:rsidRPr="00D93EEE">
        <w:t xml:space="preserve">GemOx -ryhmässä potilaat saivat </w:t>
      </w:r>
      <w:r w:rsidR="003E3F7D" w:rsidRPr="00D93EEE">
        <w:t>1. hoitosyklin 1. päivänä esilääkityksenä obinututsumabia</w:t>
      </w:r>
      <w:r w:rsidR="006E1236" w:rsidRPr="00D93EEE">
        <w:t xml:space="preserve"> ja sen jälkeen</w:t>
      </w:r>
      <w:r w:rsidRPr="00D93EEE">
        <w:t xml:space="preserve"> </w:t>
      </w:r>
      <w:r w:rsidR="006E1236" w:rsidRPr="00D93EEE">
        <w:t>step-up-hoito-ohjelman mukaisesti 1. hoitosyklin 8. päivänä 2,5 mg Columvi-valmistetta, 1. hoitosyklin 15. päivänä 10 mg Columvi-valmistetta ja 2. hoitosyklin 1. päivänä 30 mg Columvi-valmistetta.</w:t>
      </w:r>
      <w:r w:rsidRPr="00D93EEE">
        <w:t xml:space="preserve"> </w:t>
      </w:r>
      <w:r w:rsidR="006D27B7" w:rsidRPr="00D93EEE">
        <w:t>Potilaat jatkoivat hoitoa 30 mg:n Columvi-annoksella 3.–12. hoitosyklin 1. päivänä.</w:t>
      </w:r>
      <w:r w:rsidRPr="00D93EEE">
        <w:t xml:space="preserve"> Gemsitabiinia (1000 mg/m</w:t>
      </w:r>
      <w:r w:rsidRPr="00D93EEE">
        <w:rPr>
          <w:szCs w:val="22"/>
          <w:vertAlign w:val="superscript"/>
        </w:rPr>
        <w:t>2</w:t>
      </w:r>
      <w:r w:rsidRPr="00D93EEE">
        <w:t>) ja oksaliplatiinia (100 mg/m</w:t>
      </w:r>
      <w:r w:rsidRPr="00D93EEE">
        <w:rPr>
          <w:szCs w:val="22"/>
          <w:vertAlign w:val="superscript"/>
        </w:rPr>
        <w:t>2</w:t>
      </w:r>
      <w:r w:rsidRPr="00D93EEE">
        <w:t xml:space="preserve">) annettiin laskimoon 1. hoitosyklin 2. päivänä ja sen jälkeen seuraavien hoitosyklien 1. päivänä 8. hoitosykliin asti. </w:t>
      </w:r>
      <w:r w:rsidR="00764848" w:rsidRPr="00D93EEE">
        <w:t>Ku</w:t>
      </w:r>
      <w:r w:rsidR="008B7FEA">
        <w:t>mmassakin hoitoryhmässä ku</w:t>
      </w:r>
      <w:r w:rsidR="00764848" w:rsidRPr="00D93EEE">
        <w:t>nkin hoitosyklin pituus oli 21 päivää</w:t>
      </w:r>
      <w:r w:rsidRPr="00D93EEE">
        <w:t xml:space="preserve">. </w:t>
      </w:r>
      <w:r w:rsidR="00E730B8" w:rsidRPr="00D93EEE">
        <w:t xml:space="preserve">Potilaiden saamien Columvi-hoitosyklien </w:t>
      </w:r>
      <w:r w:rsidR="006D2D2D">
        <w:t>luku</w:t>
      </w:r>
      <w:r w:rsidR="00E730B8" w:rsidRPr="00D93EEE">
        <w:t>määrän mediaani oli 11 (vaihteluväli 1–13 hoitosykliä)</w:t>
      </w:r>
      <w:r w:rsidRPr="00D93EEE">
        <w:t xml:space="preserve">; 64,5 % </w:t>
      </w:r>
      <w:r w:rsidR="00E730B8" w:rsidRPr="00D93EEE">
        <w:t>sai 8 tai useampia hoitosyklejä</w:t>
      </w:r>
      <w:r w:rsidRPr="00D93EEE">
        <w:t xml:space="preserve"> ja 44,8 % sai </w:t>
      </w:r>
      <w:r w:rsidR="008D50D1" w:rsidRPr="00D93EEE">
        <w:t>Columvi-hoitoa 12 hoitosykliä</w:t>
      </w:r>
      <w:r w:rsidRPr="00D93EEE">
        <w:t>.</w:t>
      </w:r>
    </w:p>
    <w:p w14:paraId="5980805C" w14:textId="77777777" w:rsidR="00BE0CCD" w:rsidRPr="00D93EEE" w:rsidRDefault="00BE0CCD" w:rsidP="001A173B">
      <w:pPr>
        <w:pStyle w:val="QRDEnBodyText"/>
        <w:rPr>
          <w:szCs w:val="22"/>
        </w:rPr>
      </w:pPr>
    </w:p>
    <w:p w14:paraId="3838D471" w14:textId="1201274E" w:rsidR="001A173B" w:rsidRPr="00D93EEE" w:rsidRDefault="001A173B" w:rsidP="001A173B">
      <w:pPr>
        <w:pStyle w:val="QRDEnBodyText"/>
        <w:rPr>
          <w:szCs w:val="22"/>
        </w:rPr>
      </w:pPr>
      <w:r w:rsidRPr="00D93EEE">
        <w:t>Lähtötilanteen demografiset ja sairau</w:t>
      </w:r>
      <w:r w:rsidR="00D277EF">
        <w:t>d</w:t>
      </w:r>
      <w:r w:rsidRPr="00D93EEE">
        <w:t xml:space="preserve">en ominaisuudet olivat seuraavat: </w:t>
      </w:r>
      <w:r w:rsidR="00D277EF">
        <w:t xml:space="preserve">iän </w:t>
      </w:r>
      <w:r w:rsidRPr="00D93EEE">
        <w:t>mediaani 68 vuotta (vaihteluväli 20–88 vuotta), 62,8 % oli 65-vuotiaita</w:t>
      </w:r>
      <w:r w:rsidR="00A66A73">
        <w:t xml:space="preserve"> tai sitä vanhempia</w:t>
      </w:r>
      <w:r w:rsidRPr="00D93EEE">
        <w:t xml:space="preserve"> ja 23,7 % </w:t>
      </w:r>
      <w:r w:rsidR="00A66A73">
        <w:t>oli</w:t>
      </w:r>
      <w:r w:rsidRPr="00D93EEE">
        <w:t xml:space="preserve"> 75-vuotiaita</w:t>
      </w:r>
      <w:r w:rsidR="00A66A73">
        <w:t xml:space="preserve"> tai sitä vanhempia</w:t>
      </w:r>
      <w:r w:rsidRPr="00D93EEE">
        <w:t>; 57,7 %</w:t>
      </w:r>
      <w:r w:rsidR="00A66A73">
        <w:t xml:space="preserve"> oli</w:t>
      </w:r>
      <w:r w:rsidRPr="00D93EEE">
        <w:t xml:space="preserve"> miehiä; 42 %</w:t>
      </w:r>
      <w:r w:rsidR="008C1C22">
        <w:t xml:space="preserve"> oli</w:t>
      </w:r>
      <w:r w:rsidRPr="00D93EEE">
        <w:t xml:space="preserve"> valkoihoisia, 50 %</w:t>
      </w:r>
      <w:r w:rsidR="008C1C22">
        <w:t xml:space="preserve"> oli</w:t>
      </w:r>
      <w:r w:rsidRPr="00D93EEE">
        <w:t xml:space="preserve"> aasialaisia ja 1,1 %</w:t>
      </w:r>
      <w:r w:rsidR="008C1C22">
        <w:t xml:space="preserve"> oli</w:t>
      </w:r>
      <w:r w:rsidRPr="00D93EEE">
        <w:t xml:space="preserve"> mustaihoisia tai afroamerikkalaisia; 5,8 %</w:t>
      </w:r>
      <w:r w:rsidR="008C1C22">
        <w:t xml:space="preserve"> oli</w:t>
      </w:r>
      <w:r w:rsidRPr="00D93EEE">
        <w:t xml:space="preserve"> latinalaisamerikkalaisia; ja ECOG-toimintakykyluokka oli 0 (43,3 %), 1 (46,6 %) tai 2 (10,1 %). Suurin osa potilaista (62,8 %) oli saanut yhtä aiempaa systeemistä hoito</w:t>
      </w:r>
      <w:r w:rsidR="008C1C22">
        <w:t>linja</w:t>
      </w:r>
      <w:r w:rsidRPr="00D93EEE">
        <w:t>a; 37,2 % potilaista oli saanut kahta tai useampaa aiempaa hoitolinjaa. Kaikki potilaat olivat saaneet aiemmin solunsalpaajahoitoa ja useimmat (98,5 %) olivat saaneet aiemmin hoitoa monoklonaalisella CD20-vasta-aineella; 7,7 % potilaista oli aiemmin saanut CAR-T-soluhoitoa ja 4,0 % potilaista oli saanut autologisen kantasolusiirron. Valtaosalla potilaista (66,8 %) oli hoitoon reagoimaton tauti, 55,8 %:lla potilaista oli ensilinjan hoitoon reagoimaton tauti ja 60,6 % potilaista tauti ei reagoinut viimeisimpään hoitoon. Yleisimpiä syitä siihen, miksi kantasolusiir</w:t>
      </w:r>
      <w:r w:rsidR="00A655E9">
        <w:t>toa</w:t>
      </w:r>
      <w:r w:rsidRPr="00D93EEE">
        <w:t xml:space="preserve"> ei katsottu </w:t>
      </w:r>
      <w:r w:rsidR="00A655E9">
        <w:t>voitavan tehdä</w:t>
      </w:r>
      <w:r w:rsidRPr="00D93EEE">
        <w:t xml:space="preserve"> potilaalle, olivat ikä (42,3 %), </w:t>
      </w:r>
      <w:r w:rsidR="008523C3">
        <w:t xml:space="preserve">potilaan </w:t>
      </w:r>
      <w:r w:rsidRPr="00D93EEE">
        <w:t xml:space="preserve">kieltäytyminen </w:t>
      </w:r>
      <w:r w:rsidR="009232C2">
        <w:t>suuriannoksisesta solunsalpaaja</w:t>
      </w:r>
      <w:r w:rsidRPr="00D93EEE">
        <w:t>hoidosta</w:t>
      </w:r>
      <w:r w:rsidR="009232C2">
        <w:t xml:space="preserve"> ja/tai siirteestä</w:t>
      </w:r>
      <w:r w:rsidRPr="00D93EEE">
        <w:t xml:space="preserve"> (34,7 %) ja riittämätön vaste salvage-hoitoon (9,9 %).</w:t>
      </w:r>
    </w:p>
    <w:p w14:paraId="773ABE47" w14:textId="77777777" w:rsidR="001A173B" w:rsidRPr="00D93EEE" w:rsidRDefault="001A173B" w:rsidP="001A173B">
      <w:pPr>
        <w:pStyle w:val="QRDEnBodyText"/>
        <w:rPr>
          <w:szCs w:val="22"/>
        </w:rPr>
      </w:pPr>
    </w:p>
    <w:p w14:paraId="23A291B8" w14:textId="3316D177" w:rsidR="001A173B" w:rsidRPr="00D93EEE" w:rsidRDefault="00E66AEF">
      <w:pPr>
        <w:pStyle w:val="QRDEnBodyText"/>
        <w:keepNext/>
        <w:keepLines/>
        <w:widowControl w:val="0"/>
        <w:rPr>
          <w:szCs w:val="22"/>
        </w:rPr>
        <w:pPrChange w:id="90" w:author="TCS" w:date="2025-07-21T22:39:00Z" w16du:dateUtc="2025-07-21T17:09:00Z">
          <w:pPr>
            <w:pStyle w:val="QRDEnBodyText"/>
          </w:pPr>
        </w:pPrChange>
      </w:pPr>
      <w:r>
        <w:lastRenderedPageBreak/>
        <w:t xml:space="preserve">Tehoa </w:t>
      </w:r>
      <w:r w:rsidRPr="00D93EEE">
        <w:t xml:space="preserve">mittaava </w:t>
      </w:r>
      <w:r>
        <w:t>e</w:t>
      </w:r>
      <w:r w:rsidR="001A173B" w:rsidRPr="00D93EEE">
        <w:t xml:space="preserve">nsisijainen </w:t>
      </w:r>
      <w:r w:rsidR="00D34443">
        <w:t xml:space="preserve">tulosmuuttuja </w:t>
      </w:r>
      <w:r w:rsidR="001A173B" w:rsidRPr="00D93EEE">
        <w:t xml:space="preserve">oli kokonaiselossaoloaika (OS). Ennalta määritellyn ensisijaisen analyysin ajankohtana havaittiin kokonaiselossaoloajan </w:t>
      </w:r>
      <w:r w:rsidRPr="00D93EEE">
        <w:t xml:space="preserve">tilastollisesti merkitsevä </w:t>
      </w:r>
      <w:r w:rsidR="001A173B" w:rsidRPr="00D93EEE">
        <w:t>piteneminen Columvi</w:t>
      </w:r>
      <w:r w:rsidR="00675F34" w:rsidRPr="00D93EEE">
        <w:t xml:space="preserve"> </w:t>
      </w:r>
      <w:r w:rsidR="001A173B" w:rsidRPr="00D93EEE">
        <w:t>+</w:t>
      </w:r>
      <w:r w:rsidR="00675F34" w:rsidRPr="00D93EEE">
        <w:t xml:space="preserve"> </w:t>
      </w:r>
      <w:r w:rsidR="001A173B" w:rsidRPr="00D93EEE">
        <w:t>GemOx -ryhmään satunnaistetuilla potilailla verrattuna R-GemOx-ryhmään satunnaistettuihin potilaisiin (</w:t>
      </w:r>
      <w:r w:rsidR="0011750C">
        <w:t>riskitiheyksien suhde [</w:t>
      </w:r>
      <w:r w:rsidR="001A173B" w:rsidRPr="00D93EEE">
        <w:t>HR</w:t>
      </w:r>
      <w:r w:rsidR="0011750C">
        <w:t>]</w:t>
      </w:r>
      <w:r w:rsidR="001A173B" w:rsidRPr="00D93EEE">
        <w:t> 0,59; 95 %:n luottamusväli: 0,40–0,89; p-arvo</w:t>
      </w:r>
      <w:r w:rsidR="00675F34" w:rsidRPr="00D93EEE">
        <w:t> </w:t>
      </w:r>
      <w:r w:rsidR="001A173B" w:rsidRPr="00D93EEE">
        <w:t>=</w:t>
      </w:r>
      <w:r w:rsidR="00675F34" w:rsidRPr="00D93EEE">
        <w:t> </w:t>
      </w:r>
      <w:r w:rsidR="001A173B" w:rsidRPr="00D93EEE">
        <w:t xml:space="preserve">0,011). Kokonaiselossaoloajan mediaani </w:t>
      </w:r>
      <w:r w:rsidRPr="00D93EEE">
        <w:t xml:space="preserve">oli </w:t>
      </w:r>
      <w:r w:rsidR="001A173B" w:rsidRPr="00D93EEE">
        <w:t>R-GemOx-ryhmässä 9,0 kuukautta (95 %:n luottamusväli: 7,3</w:t>
      </w:r>
      <w:r w:rsidR="00DE3201" w:rsidRPr="00D93EEE">
        <w:t>–</w:t>
      </w:r>
      <w:r w:rsidR="001A173B" w:rsidRPr="00D93EEE">
        <w:t xml:space="preserve"> 14,4) </w:t>
      </w:r>
      <w:r>
        <w:t>ja</w:t>
      </w:r>
      <w:r w:rsidR="001A173B" w:rsidRPr="00D93EEE">
        <w:t xml:space="preserve"> Columvi</w:t>
      </w:r>
      <w:r w:rsidR="00DE3201" w:rsidRPr="00D93EEE">
        <w:t xml:space="preserve"> </w:t>
      </w:r>
      <w:r w:rsidR="001A173B" w:rsidRPr="00D93EEE">
        <w:t>+</w:t>
      </w:r>
      <w:r w:rsidR="00DE3201" w:rsidRPr="00D93EEE">
        <w:t xml:space="preserve"> </w:t>
      </w:r>
      <w:r w:rsidR="001A173B" w:rsidRPr="00D93EEE">
        <w:t>GemOx -ryhmässä</w:t>
      </w:r>
      <w:r>
        <w:t xml:space="preserve"> sitä ei saavutettu</w:t>
      </w:r>
      <w:r w:rsidR="001A173B" w:rsidRPr="00D93EEE">
        <w:t xml:space="preserve"> (95 %:n luottamusväli: 13,8</w:t>
      </w:r>
      <w:r w:rsidR="00DE3201" w:rsidRPr="00D93EEE">
        <w:t>–</w:t>
      </w:r>
      <w:r w:rsidR="00AA3EB9">
        <w:t>N</w:t>
      </w:r>
      <w:r w:rsidR="001A173B" w:rsidRPr="00D93EEE">
        <w:t>E</w:t>
      </w:r>
      <w:r w:rsidR="001F4531">
        <w:t xml:space="preserve"> (ei arvioitavissa</w:t>
      </w:r>
      <w:r w:rsidR="001A173B" w:rsidRPr="00D93EEE">
        <w:t xml:space="preserve">). Riippumattoman arviointitoimikunnan (IRC) arvion mukaan </w:t>
      </w:r>
      <w:r w:rsidR="00244B06">
        <w:t xml:space="preserve">myös </w:t>
      </w:r>
      <w:r w:rsidR="001A173B" w:rsidRPr="00D93EEE">
        <w:t>etenem</w:t>
      </w:r>
      <w:r w:rsidR="0011750C">
        <w:t>ättömyys</w:t>
      </w:r>
      <w:r w:rsidR="001A173B" w:rsidRPr="00D93EEE">
        <w:t>aika (PFS)</w:t>
      </w:r>
      <w:r w:rsidR="00132B39">
        <w:t xml:space="preserve"> piteni</w:t>
      </w:r>
      <w:r w:rsidR="001A173B" w:rsidRPr="00D93EEE">
        <w:t xml:space="preserve"> ja täydellinen vaste (CR) parani tilastollisesti merkitsevästi </w:t>
      </w:r>
      <w:r w:rsidR="00244B06">
        <w:t>enemmän</w:t>
      </w:r>
      <w:r w:rsidR="001A173B" w:rsidRPr="00D93EEE">
        <w:t xml:space="preserve"> Columvi</w:t>
      </w:r>
      <w:r w:rsidR="00DE3201" w:rsidRPr="00D93EEE">
        <w:t xml:space="preserve"> </w:t>
      </w:r>
      <w:r w:rsidR="001A173B" w:rsidRPr="00D93EEE">
        <w:t>+</w:t>
      </w:r>
      <w:r w:rsidR="00DE3201" w:rsidRPr="00D93EEE">
        <w:t xml:space="preserve"> </w:t>
      </w:r>
      <w:r w:rsidR="001A173B" w:rsidRPr="00D93EEE">
        <w:t>GemOx -ryhmässä R-GemOx-ryhmään verrattuna. Etenem</w:t>
      </w:r>
      <w:r w:rsidR="00E3085F">
        <w:t>ättömyys</w:t>
      </w:r>
      <w:r w:rsidR="001A173B" w:rsidRPr="00D93EEE">
        <w:t>ajan mediaani oli Columvi</w:t>
      </w:r>
      <w:r w:rsidR="00DE3201" w:rsidRPr="00D93EEE">
        <w:t xml:space="preserve"> </w:t>
      </w:r>
      <w:r w:rsidR="001A173B" w:rsidRPr="00D93EEE">
        <w:t>+</w:t>
      </w:r>
      <w:r w:rsidR="00DE3201" w:rsidRPr="00D93EEE">
        <w:t xml:space="preserve"> </w:t>
      </w:r>
      <w:r w:rsidR="001A173B" w:rsidRPr="00D93EEE">
        <w:t>GemOx -ryhmässä 12,1 kuukautta (95 %:n luottamusväli: 6,8</w:t>
      </w:r>
      <w:r w:rsidR="00DE3201" w:rsidRPr="00D93EEE">
        <w:t>–</w:t>
      </w:r>
      <w:r w:rsidR="001A173B" w:rsidRPr="00D93EEE">
        <w:t>18,3) ja R</w:t>
      </w:r>
      <w:r w:rsidR="00E3085F">
        <w:noBreakHyphen/>
      </w:r>
      <w:r w:rsidR="001A173B" w:rsidRPr="00D93EEE">
        <w:t>GemOx-ryhmässä 3,3 kuukautta (95 %:n luottamusväli: 2,5</w:t>
      </w:r>
      <w:r w:rsidR="00DE3201" w:rsidRPr="00D93EEE">
        <w:t>–</w:t>
      </w:r>
      <w:r w:rsidR="001A173B" w:rsidRPr="00D93EEE">
        <w:t>5,6) (HR 0,37; 95 %:n luottamusväli: 0,25</w:t>
      </w:r>
      <w:r w:rsidR="00DE3201" w:rsidRPr="00D93EEE">
        <w:t>–</w:t>
      </w:r>
      <w:r w:rsidR="001A173B" w:rsidRPr="00D93EEE">
        <w:t xml:space="preserve">0,55; p-arvo &lt; 0,001). Täydellisen vasteen </w:t>
      </w:r>
      <w:r w:rsidR="00E3085F">
        <w:t xml:space="preserve">saaneiden </w:t>
      </w:r>
      <w:r w:rsidR="001A173B" w:rsidRPr="00D93EEE">
        <w:t xml:space="preserve">osuus </w:t>
      </w:r>
      <w:r w:rsidR="00DE3201" w:rsidRPr="00D93EEE">
        <w:t>oli</w:t>
      </w:r>
      <w:r w:rsidR="001A173B" w:rsidRPr="00D93EEE">
        <w:t xml:space="preserve"> Columvi</w:t>
      </w:r>
      <w:r w:rsidR="00DE3201" w:rsidRPr="00D93EEE">
        <w:t xml:space="preserve"> </w:t>
      </w:r>
      <w:r w:rsidR="001A173B" w:rsidRPr="00D93EEE">
        <w:t>+</w:t>
      </w:r>
      <w:r w:rsidR="00DE3201" w:rsidRPr="00D93EEE">
        <w:t xml:space="preserve"> </w:t>
      </w:r>
      <w:r w:rsidR="001A173B" w:rsidRPr="00D93EEE">
        <w:t>GemOx -ryhmässä 50,3 % ja R-GemOx-ryhmässä 22,0 %. Ero oli siis 28,3 % (p-arvo &lt; 0,001).</w:t>
      </w:r>
    </w:p>
    <w:p w14:paraId="2EBD1749" w14:textId="77777777" w:rsidR="001A173B" w:rsidRPr="00D93EEE" w:rsidRDefault="001A173B" w:rsidP="001A173B">
      <w:pPr>
        <w:pStyle w:val="QRDEnBodyText"/>
        <w:rPr>
          <w:szCs w:val="22"/>
        </w:rPr>
      </w:pPr>
    </w:p>
    <w:p w14:paraId="27332463" w14:textId="0D6E9DB9" w:rsidR="001A173B" w:rsidRPr="00D93EEE" w:rsidRDefault="00913551" w:rsidP="001A173B">
      <w:pPr>
        <w:pStyle w:val="QRDEnBodyText"/>
        <w:rPr>
          <w:szCs w:val="22"/>
        </w:rPr>
      </w:pPr>
      <w:r w:rsidRPr="00D93EEE">
        <w:t>10,5 kuukauden lisäseurantajakson jälkeen</w:t>
      </w:r>
      <w:r w:rsidRPr="0098477E">
        <w:t xml:space="preserve"> </w:t>
      </w:r>
      <w:r>
        <w:t>tehdyn päivitetyn analyysin k</w:t>
      </w:r>
      <w:r w:rsidR="001A173B" w:rsidRPr="0098477E">
        <w:t>okonaiselossaoloa</w:t>
      </w:r>
      <w:r>
        <w:t>ikaa</w:t>
      </w:r>
      <w:r w:rsidR="001A173B" w:rsidRPr="0098477E">
        <w:t>, etenem</w:t>
      </w:r>
      <w:r w:rsidR="00300BA3">
        <w:t>ättömyys</w:t>
      </w:r>
      <w:r w:rsidR="001A173B" w:rsidRPr="0098477E">
        <w:t>a</w:t>
      </w:r>
      <w:r>
        <w:t>ikaa</w:t>
      </w:r>
      <w:r w:rsidR="001A173B" w:rsidRPr="0098477E">
        <w:t xml:space="preserve"> ja täydellis</w:t>
      </w:r>
      <w:r>
        <w:t>tä</w:t>
      </w:r>
      <w:r w:rsidR="001A173B" w:rsidRPr="0098477E">
        <w:t xml:space="preserve"> vaste</w:t>
      </w:r>
      <w:r>
        <w:t>tta koskevat</w:t>
      </w:r>
      <w:r w:rsidR="001A173B" w:rsidRPr="0098477E">
        <w:t xml:space="preserve"> tulokset </w:t>
      </w:r>
      <w:r w:rsidR="001A173B" w:rsidRPr="00D93EEE">
        <w:t>osoittavat edelleen, että</w:t>
      </w:r>
      <w:r w:rsidR="004B5A73">
        <w:t xml:space="preserve"> hyöty</w:t>
      </w:r>
      <w:r w:rsidR="001A173B" w:rsidRPr="00D93EEE">
        <w:t xml:space="preserve"> Columvi</w:t>
      </w:r>
      <w:r w:rsidR="00DE3201" w:rsidRPr="00D93EEE">
        <w:t xml:space="preserve"> </w:t>
      </w:r>
      <w:r w:rsidR="001A173B" w:rsidRPr="00D93EEE">
        <w:t>+</w:t>
      </w:r>
      <w:r w:rsidR="00DE3201" w:rsidRPr="00D93EEE">
        <w:t xml:space="preserve"> </w:t>
      </w:r>
      <w:r w:rsidR="001A173B" w:rsidRPr="00D93EEE">
        <w:t>GemOx -hoi</w:t>
      </w:r>
      <w:r w:rsidR="004B5A73">
        <w:t>dosta oli suurempi</w:t>
      </w:r>
      <w:r w:rsidR="001A173B" w:rsidRPr="00D93EEE">
        <w:t xml:space="preserve"> kuin R-GemOx-hoi</w:t>
      </w:r>
      <w:r w:rsidR="004B5A73">
        <w:t>d</w:t>
      </w:r>
      <w:r w:rsidR="001A173B" w:rsidRPr="00D93EEE">
        <w:t>o</w:t>
      </w:r>
      <w:r w:rsidR="004B5A73">
        <w:t>sta</w:t>
      </w:r>
      <w:r w:rsidR="00142DD6" w:rsidRPr="00D93EEE">
        <w:t>. Keskeiset tulokset on esitetty taulukossa</w:t>
      </w:r>
      <w:r w:rsidR="001A173B" w:rsidRPr="00D93EEE">
        <w:rPr>
          <w:szCs w:val="22"/>
        </w:rPr>
        <w:t> </w:t>
      </w:r>
      <w:r w:rsidR="001A173B" w:rsidRPr="00D93EEE">
        <w:t>9</w:t>
      </w:r>
      <w:r w:rsidR="001A173B" w:rsidRPr="00D93EEE">
        <w:rPr>
          <w:szCs w:val="22"/>
        </w:rPr>
        <w:t>.</w:t>
      </w:r>
      <w:r w:rsidR="001A173B" w:rsidRPr="00D93EEE">
        <w:t xml:space="preserve"> Päivitet</w:t>
      </w:r>
      <w:r w:rsidR="00D65E29">
        <w:t>ty</w:t>
      </w:r>
      <w:r w:rsidR="001A173B" w:rsidRPr="00D93EEE">
        <w:t>yn analyysi</w:t>
      </w:r>
      <w:r w:rsidR="00D65E29">
        <w:t>i</w:t>
      </w:r>
      <w:r w:rsidR="001A173B" w:rsidRPr="00D93EEE">
        <w:t>n</w:t>
      </w:r>
      <w:r w:rsidR="00D65E29">
        <w:t xml:space="preserve"> perustuva</w:t>
      </w:r>
      <w:r w:rsidR="001A173B" w:rsidRPr="00D93EEE">
        <w:t xml:space="preserve"> </w:t>
      </w:r>
      <w:r w:rsidR="00D65E29">
        <w:t xml:space="preserve">kokonaiselossaoloajan </w:t>
      </w:r>
      <w:r w:rsidR="001A173B" w:rsidRPr="00D93EEE">
        <w:t>Kaplan</w:t>
      </w:r>
      <w:r w:rsidR="00E173E0">
        <w:t>–</w:t>
      </w:r>
      <w:r w:rsidR="001A173B" w:rsidRPr="00D93EEE">
        <w:t>Meier-kuvaaja on esitetty kuvassa 1 ja etenem</w:t>
      </w:r>
      <w:r w:rsidR="00D65E29">
        <w:t>ättömyysajan</w:t>
      </w:r>
      <w:r w:rsidR="001A173B" w:rsidRPr="00D93EEE">
        <w:t xml:space="preserve"> </w:t>
      </w:r>
      <w:r w:rsidR="00D65E29" w:rsidRPr="00D93EEE">
        <w:t>Kaplan</w:t>
      </w:r>
      <w:r w:rsidR="00E173E0">
        <w:t>–</w:t>
      </w:r>
      <w:r w:rsidR="00D65E29" w:rsidRPr="00D93EEE">
        <w:t xml:space="preserve">Meier-kuvaaja on </w:t>
      </w:r>
      <w:r w:rsidR="001A173B" w:rsidRPr="00D93EEE">
        <w:t>kuvassa 2.</w:t>
      </w:r>
      <w:r w:rsidR="008B11C1">
        <w:t xml:space="preserve"> Päivitetyn analyysin ajankohtana tehty eksploratiivinen alaryhmäanalyysi osoitti Euroopassa tutkimukseen mukaan otettujen potilaiden kokonaiselossaoloajan riskitiheyksien suhteeksi 1,09 (95 %:n luottamusväli: 0,54–2,18) ja etenemättömyysajan riskitiheyksien suhteeksi 0,84 (95 %:n luottamusväli: 0,44–1,59).</w:t>
      </w:r>
    </w:p>
    <w:p w14:paraId="7007ADC6" w14:textId="77777777" w:rsidR="001A173B" w:rsidRPr="00D93EEE" w:rsidRDefault="001A173B" w:rsidP="001A173B">
      <w:pPr>
        <w:pStyle w:val="QRDEnBodyText"/>
        <w:rPr>
          <w:szCs w:val="22"/>
        </w:rPr>
      </w:pPr>
    </w:p>
    <w:p w14:paraId="71A26D87" w14:textId="67A56D5D" w:rsidR="001A173B" w:rsidRPr="00D93EEE" w:rsidRDefault="001A173B" w:rsidP="001A173B">
      <w:pPr>
        <w:keepNext/>
        <w:keepLines/>
        <w:widowControl w:val="0"/>
        <w:rPr>
          <w:b/>
          <w:bCs/>
        </w:rPr>
      </w:pPr>
      <w:r w:rsidRPr="00D93EEE">
        <w:rPr>
          <w:b/>
        </w:rPr>
        <w:t>Taulukko 9. Teho uusiutunutta tai hoitoon reagoimatonta diffuusia suurisoluista B</w:t>
      </w:r>
      <w:r w:rsidR="00E95D9A">
        <w:rPr>
          <w:b/>
        </w:rPr>
        <w:noBreakHyphen/>
      </w:r>
      <w:r w:rsidRPr="00D93EEE">
        <w:rPr>
          <w:b/>
        </w:rPr>
        <w:t>solulymfoomaa sairastavilla potilailla, jotka saivat Columvi-hoitoa yhdistelmä</w:t>
      </w:r>
      <w:r w:rsidR="00E95D9A">
        <w:rPr>
          <w:b/>
        </w:rPr>
        <w:t>nä</w:t>
      </w:r>
      <w:r w:rsidRPr="00D93EEE">
        <w:rPr>
          <w:b/>
        </w:rPr>
        <w:t xml:space="preserve"> gemsitabiinin ja oksaliplatiinin kanssa (ITT)</w:t>
      </w:r>
    </w:p>
    <w:p w14:paraId="7F50C3C2" w14:textId="77777777" w:rsidR="001A173B" w:rsidRPr="00D93EEE" w:rsidRDefault="001A173B" w:rsidP="001A173B">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1A173B" w:rsidRPr="00D93EEE" w14:paraId="6570940B" w14:textId="77777777" w:rsidTr="005904F9">
        <w:tc>
          <w:tcPr>
            <w:tcW w:w="3678" w:type="dxa"/>
            <w:vMerge w:val="restart"/>
            <w:tcBorders>
              <w:top w:val="single" w:sz="6" w:space="0" w:color="000000"/>
              <w:left w:val="single" w:sz="6" w:space="0" w:color="000000"/>
              <w:right w:val="single" w:sz="6" w:space="0" w:color="000000"/>
            </w:tcBorders>
            <w:vAlign w:val="center"/>
          </w:tcPr>
          <w:p w14:paraId="5872E316" w14:textId="77777777" w:rsidR="001A173B" w:rsidRPr="00D93EEE" w:rsidRDefault="001A173B" w:rsidP="005904F9">
            <w:pPr>
              <w:keepNext/>
              <w:keepLines/>
              <w:widowControl w:val="0"/>
              <w:rPr>
                <w:b/>
              </w:rPr>
            </w:pPr>
            <w:r w:rsidRPr="00D93EEE">
              <w:rPr>
                <w:b/>
              </w:rPr>
              <w:t>Tehon päätetapahtumat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7E9557" w14:textId="77777777" w:rsidR="001A173B" w:rsidRPr="00D93EEE" w:rsidRDefault="001A173B" w:rsidP="005904F9">
            <w:pPr>
              <w:keepNext/>
              <w:keepLines/>
              <w:widowControl w:val="0"/>
              <w:jc w:val="center"/>
              <w:rPr>
                <w:b/>
              </w:rPr>
            </w:pPr>
            <w:r w:rsidRPr="00D93EEE">
              <w:rPr>
                <w:b/>
              </w:rPr>
              <w:t>Päivitetty analyysi</w:t>
            </w:r>
          </w:p>
          <w:p w14:paraId="7533F5FB" w14:textId="7AABA50D" w:rsidR="001A173B" w:rsidRPr="00012E25" w:rsidRDefault="001A173B" w:rsidP="005904F9">
            <w:pPr>
              <w:keepNext/>
              <w:keepLines/>
              <w:widowControl w:val="0"/>
              <w:jc w:val="center"/>
              <w:rPr>
                <w:b/>
                <w:bCs/>
              </w:rPr>
            </w:pPr>
            <w:r w:rsidRPr="00012E25">
              <w:rPr>
                <w:b/>
                <w:bCs/>
              </w:rPr>
              <w:t>(havainnointiajan mediaani</w:t>
            </w:r>
            <w:r w:rsidR="00DE3201" w:rsidRPr="00012E25">
              <w:rPr>
                <w:b/>
                <w:bCs/>
              </w:rPr>
              <w:t xml:space="preserve"> </w:t>
            </w:r>
            <w:r w:rsidRPr="00012E25">
              <w:rPr>
                <w:b/>
                <w:bCs/>
              </w:rPr>
              <w:t>=</w:t>
            </w:r>
            <w:r w:rsidR="00DE3201" w:rsidRPr="00012E25">
              <w:rPr>
                <w:b/>
                <w:bCs/>
              </w:rPr>
              <w:t xml:space="preserve"> </w:t>
            </w:r>
            <w:r w:rsidRPr="00012E25">
              <w:rPr>
                <w:b/>
                <w:bCs/>
              </w:rPr>
              <w:t>20,7 kuukautta)</w:t>
            </w:r>
          </w:p>
        </w:tc>
      </w:tr>
      <w:tr w:rsidR="001A173B" w:rsidRPr="00D93EEE" w14:paraId="7777A9CD" w14:textId="77777777" w:rsidTr="005904F9">
        <w:tc>
          <w:tcPr>
            <w:tcW w:w="3678" w:type="dxa"/>
            <w:vMerge/>
            <w:tcBorders>
              <w:left w:val="single" w:sz="6" w:space="0" w:color="000000"/>
              <w:bottom w:val="single" w:sz="6" w:space="0" w:color="000000"/>
              <w:right w:val="single" w:sz="6" w:space="0" w:color="000000"/>
            </w:tcBorders>
            <w:vAlign w:val="center"/>
            <w:hideMark/>
          </w:tcPr>
          <w:p w14:paraId="2AEC5F8F" w14:textId="77777777" w:rsidR="001A173B" w:rsidRPr="00D93EEE" w:rsidRDefault="001A173B" w:rsidP="005904F9">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1ACA90" w14:textId="5FDF5A8E" w:rsidR="001A173B" w:rsidRPr="00D93EEE" w:rsidRDefault="001A173B" w:rsidP="005904F9">
            <w:pPr>
              <w:keepNext/>
              <w:keepLines/>
              <w:widowControl w:val="0"/>
              <w:jc w:val="center"/>
              <w:rPr>
                <w:b/>
              </w:rPr>
            </w:pPr>
            <w:r w:rsidRPr="00D93EEE">
              <w:rPr>
                <w:b/>
              </w:rPr>
              <w:t>Columvi</w:t>
            </w:r>
            <w:r w:rsidR="00DE3201" w:rsidRPr="00D93EEE">
              <w:rPr>
                <w:b/>
              </w:rPr>
              <w:t xml:space="preserve"> </w:t>
            </w:r>
            <w:r w:rsidRPr="00D93EEE">
              <w:rPr>
                <w:b/>
              </w:rPr>
              <w:t>+</w:t>
            </w:r>
            <w:r w:rsidRPr="00D93EEE">
              <w:rPr>
                <w:b/>
              </w:rPr>
              <w:br/>
              <w:t>GemOx</w:t>
            </w:r>
            <w:r w:rsidRPr="00D93EEE">
              <w:rPr>
                <w:b/>
              </w:rPr>
              <w:br/>
              <w:t>N</w:t>
            </w:r>
            <w:r w:rsidR="001F4531" w:rsidRPr="00D93EEE">
              <w:t> </w:t>
            </w:r>
            <w:r w:rsidRPr="00D93EEE">
              <w:rPr>
                <w:b/>
              </w:rPr>
              <w:t>=</w:t>
            </w:r>
            <w:r w:rsidR="001F4531" w:rsidRPr="00D93EEE">
              <w:t> </w:t>
            </w:r>
            <w:r w:rsidRPr="00D93EEE">
              <w:rPr>
                <w:b/>
              </w:rPr>
              <w:t>183</w:t>
            </w:r>
            <w:r w:rsidRPr="00D93EEE">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23D9D972" w14:textId="50617A9A" w:rsidR="001A173B" w:rsidRPr="00D93EEE" w:rsidRDefault="001A173B" w:rsidP="005904F9">
            <w:pPr>
              <w:keepNext/>
              <w:keepLines/>
              <w:widowControl w:val="0"/>
              <w:jc w:val="center"/>
              <w:rPr>
                <w:b/>
              </w:rPr>
            </w:pPr>
            <w:r w:rsidRPr="00D93EEE">
              <w:rPr>
                <w:b/>
              </w:rPr>
              <w:t>R-GemOx</w:t>
            </w:r>
            <w:r w:rsidRPr="00D93EEE">
              <w:rPr>
                <w:b/>
              </w:rPr>
              <w:br/>
              <w:t>N</w:t>
            </w:r>
            <w:r w:rsidR="001F4531" w:rsidRPr="00D93EEE">
              <w:t> </w:t>
            </w:r>
            <w:r w:rsidRPr="00D93EEE">
              <w:rPr>
                <w:b/>
              </w:rPr>
              <w:t>=</w:t>
            </w:r>
            <w:r w:rsidR="001F4531" w:rsidRPr="00D93EEE">
              <w:t> </w:t>
            </w:r>
            <w:r w:rsidRPr="00D93EEE">
              <w:rPr>
                <w:b/>
              </w:rPr>
              <w:t>91</w:t>
            </w:r>
          </w:p>
        </w:tc>
      </w:tr>
      <w:tr w:rsidR="001A173B" w:rsidRPr="00D93EEE" w14:paraId="31289D95" w14:textId="77777777" w:rsidTr="005904F9">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BA10F0" w14:textId="6EE6C4AA" w:rsidR="001A173B" w:rsidRPr="00D93EEE" w:rsidRDefault="001A173B" w:rsidP="005904F9">
            <w:pPr>
              <w:keepNext/>
              <w:keepLines/>
              <w:widowControl w:val="0"/>
              <w:rPr>
                <w:b/>
                <w:bCs/>
              </w:rPr>
            </w:pPr>
            <w:r w:rsidRPr="00D93EEE">
              <w:rPr>
                <w:b/>
                <w:bCs/>
              </w:rPr>
              <w:t>Kokonaiselossaoloaika</w:t>
            </w:r>
          </w:p>
        </w:tc>
      </w:tr>
      <w:tr w:rsidR="001A173B" w:rsidRPr="00D93EEE" w14:paraId="36C5C34F"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322129" w14:textId="77777777" w:rsidR="001A173B" w:rsidRPr="00D93EEE" w:rsidRDefault="001A173B" w:rsidP="005904F9">
            <w:pPr>
              <w:keepNext/>
              <w:keepLines/>
              <w:widowControl w:val="0"/>
              <w:rPr>
                <w:bCs/>
              </w:rPr>
            </w:pPr>
            <w:r w:rsidRPr="00D93EEE">
              <w:t>Kuolleiden määrä (%)</w:t>
            </w:r>
          </w:p>
        </w:tc>
        <w:tc>
          <w:tcPr>
            <w:tcW w:w="2693" w:type="dxa"/>
            <w:tcBorders>
              <w:top w:val="single" w:sz="6" w:space="0" w:color="000000"/>
              <w:left w:val="single" w:sz="6" w:space="0" w:color="000000"/>
              <w:bottom w:val="single" w:sz="6" w:space="0" w:color="000000"/>
              <w:right w:val="single" w:sz="6" w:space="0" w:color="000000"/>
            </w:tcBorders>
          </w:tcPr>
          <w:p w14:paraId="642F1F66" w14:textId="77777777" w:rsidR="001A173B" w:rsidRPr="00D93EEE" w:rsidRDefault="001A173B" w:rsidP="005904F9">
            <w:pPr>
              <w:keepNext/>
              <w:keepLines/>
              <w:widowControl w:val="0"/>
              <w:jc w:val="center"/>
            </w:pPr>
            <w:r w:rsidRPr="00D93EEE">
              <w:t>80 (43,7)</w:t>
            </w:r>
          </w:p>
        </w:tc>
        <w:tc>
          <w:tcPr>
            <w:tcW w:w="2552" w:type="dxa"/>
            <w:tcBorders>
              <w:top w:val="single" w:sz="6" w:space="0" w:color="000000"/>
              <w:left w:val="single" w:sz="6" w:space="0" w:color="000000"/>
              <w:bottom w:val="single" w:sz="6" w:space="0" w:color="000000"/>
              <w:right w:val="single" w:sz="6" w:space="0" w:color="000000"/>
            </w:tcBorders>
          </w:tcPr>
          <w:p w14:paraId="7ED46F7B" w14:textId="77777777" w:rsidR="001A173B" w:rsidRPr="00D93EEE" w:rsidRDefault="001A173B" w:rsidP="005904F9">
            <w:pPr>
              <w:keepNext/>
              <w:keepLines/>
              <w:widowControl w:val="0"/>
              <w:jc w:val="center"/>
            </w:pPr>
            <w:r w:rsidRPr="00D93EEE">
              <w:t>52 (57,1)</w:t>
            </w:r>
          </w:p>
        </w:tc>
      </w:tr>
      <w:tr w:rsidR="001A173B" w:rsidRPr="00D93EEE" w14:paraId="63328A70"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BE290D4" w14:textId="77777777" w:rsidR="001A173B" w:rsidRPr="00D93EEE" w:rsidRDefault="001A173B" w:rsidP="005904F9">
            <w:pPr>
              <w:keepNext/>
              <w:keepLines/>
              <w:widowControl w:val="0"/>
              <w:rPr>
                <w:bCs/>
              </w:rPr>
            </w:pPr>
            <w:r w:rsidRPr="00D93EEE">
              <w:t>Mediaani (95 %:n luottamusväli), kuukautta</w:t>
            </w:r>
          </w:p>
        </w:tc>
        <w:tc>
          <w:tcPr>
            <w:tcW w:w="2693" w:type="dxa"/>
            <w:tcBorders>
              <w:top w:val="single" w:sz="6" w:space="0" w:color="000000"/>
              <w:left w:val="single" w:sz="6" w:space="0" w:color="000000"/>
              <w:bottom w:val="single" w:sz="6" w:space="0" w:color="000000"/>
              <w:right w:val="single" w:sz="6" w:space="0" w:color="000000"/>
            </w:tcBorders>
          </w:tcPr>
          <w:p w14:paraId="1DDAFAC5" w14:textId="3E4A33EC" w:rsidR="001A173B" w:rsidRPr="00D93EEE" w:rsidRDefault="001A173B" w:rsidP="005904F9">
            <w:pPr>
              <w:keepNext/>
              <w:keepLines/>
              <w:widowControl w:val="0"/>
              <w:jc w:val="center"/>
            </w:pPr>
            <w:r w:rsidRPr="00D93EEE">
              <w:t>25,5 (18,3</w:t>
            </w:r>
            <w:r w:rsidR="00DE3201" w:rsidRPr="00D93EEE">
              <w:t>–</w:t>
            </w:r>
            <w:r w:rsidR="00D63398">
              <w:t>N</w:t>
            </w:r>
            <w:r w:rsidR="000270FA">
              <w:t>E</w:t>
            </w:r>
            <w:r w:rsidRPr="00D93EEE">
              <w:t>)</w:t>
            </w:r>
          </w:p>
        </w:tc>
        <w:tc>
          <w:tcPr>
            <w:tcW w:w="2552" w:type="dxa"/>
            <w:tcBorders>
              <w:top w:val="single" w:sz="6" w:space="0" w:color="000000"/>
              <w:left w:val="single" w:sz="6" w:space="0" w:color="000000"/>
              <w:bottom w:val="single" w:sz="6" w:space="0" w:color="000000"/>
              <w:right w:val="single" w:sz="6" w:space="0" w:color="000000"/>
            </w:tcBorders>
          </w:tcPr>
          <w:p w14:paraId="74D324AA" w14:textId="52F2BDE9" w:rsidR="001A173B" w:rsidRPr="00D93EEE" w:rsidRDefault="001A173B" w:rsidP="005904F9">
            <w:pPr>
              <w:keepNext/>
              <w:keepLines/>
              <w:widowControl w:val="0"/>
              <w:jc w:val="center"/>
            </w:pPr>
            <w:r w:rsidRPr="00D93EEE">
              <w:t>12,9 (7,9</w:t>
            </w:r>
            <w:r w:rsidR="00DE3201" w:rsidRPr="00D93EEE">
              <w:t>–</w:t>
            </w:r>
            <w:r w:rsidRPr="00D93EEE">
              <w:t>18,5)</w:t>
            </w:r>
          </w:p>
        </w:tc>
      </w:tr>
      <w:tr w:rsidR="001A173B" w:rsidRPr="00D93EEE" w14:paraId="33D177E0"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4F5CE1F" w14:textId="77777777" w:rsidR="001A173B" w:rsidRPr="00D93EEE" w:rsidRDefault="001A173B" w:rsidP="005904F9">
            <w:pPr>
              <w:keepNext/>
              <w:keepLines/>
              <w:widowControl w:val="0"/>
              <w:rPr>
                <w:bCs/>
              </w:rPr>
            </w:pPr>
            <w:r w:rsidRPr="00D93EEE">
              <w:t>HR (95 %:n luottamusväli)</w:t>
            </w:r>
          </w:p>
        </w:tc>
        <w:tc>
          <w:tcPr>
            <w:tcW w:w="5245" w:type="dxa"/>
            <w:gridSpan w:val="2"/>
            <w:tcBorders>
              <w:top w:val="single" w:sz="6" w:space="0" w:color="000000"/>
              <w:left w:val="single" w:sz="6" w:space="0" w:color="000000"/>
              <w:bottom w:val="single" w:sz="6" w:space="0" w:color="000000"/>
              <w:right w:val="single" w:sz="6" w:space="0" w:color="000000"/>
            </w:tcBorders>
          </w:tcPr>
          <w:p w14:paraId="04F1302A" w14:textId="53A12FAC" w:rsidR="001A173B" w:rsidRPr="00D93EEE" w:rsidRDefault="001A173B" w:rsidP="005904F9">
            <w:pPr>
              <w:keepNext/>
              <w:keepLines/>
              <w:widowControl w:val="0"/>
              <w:jc w:val="center"/>
            </w:pPr>
            <w:r w:rsidRPr="00D93EEE">
              <w:t>0,62 (0,43</w:t>
            </w:r>
            <w:r w:rsidR="00DE3201" w:rsidRPr="00D93EEE">
              <w:t>–</w:t>
            </w:r>
            <w:r w:rsidRPr="00D93EEE">
              <w:t>0,88)</w:t>
            </w:r>
          </w:p>
        </w:tc>
      </w:tr>
      <w:tr w:rsidR="001A173B" w:rsidRPr="00D93EEE" w14:paraId="7BD7C124" w14:textId="77777777" w:rsidTr="005904F9">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5F0A432" w14:textId="4D272EA3" w:rsidR="001A173B" w:rsidRPr="00D93EEE" w:rsidRDefault="001A173B" w:rsidP="005904F9">
            <w:pPr>
              <w:keepNext/>
              <w:keepLines/>
              <w:widowControl w:val="0"/>
              <w:rPr>
                <w:b/>
                <w:bCs/>
              </w:rPr>
            </w:pPr>
            <w:r w:rsidRPr="00D93EEE">
              <w:rPr>
                <w:b/>
                <w:bCs/>
              </w:rPr>
              <w:t>Etenem</w:t>
            </w:r>
            <w:r w:rsidR="002A5157">
              <w:rPr>
                <w:b/>
                <w:bCs/>
              </w:rPr>
              <w:t>ättömyys</w:t>
            </w:r>
            <w:r w:rsidRPr="00D93EEE">
              <w:rPr>
                <w:b/>
                <w:bCs/>
              </w:rPr>
              <w:t xml:space="preserve">aika </w:t>
            </w:r>
            <w:r w:rsidR="00DE3201" w:rsidRPr="00D93EEE">
              <w:rPr>
                <w:b/>
                <w:bCs/>
              </w:rPr>
              <w:t>–</w:t>
            </w:r>
            <w:r w:rsidRPr="00D93EEE">
              <w:rPr>
                <w:b/>
                <w:bCs/>
              </w:rPr>
              <w:t xml:space="preserve"> riippumattoman arviointitoimikunnan arvio</w:t>
            </w:r>
          </w:p>
        </w:tc>
      </w:tr>
      <w:tr w:rsidR="001A173B" w:rsidRPr="00D93EEE" w14:paraId="415BFF3B" w14:textId="77777777" w:rsidTr="005904F9">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1F197E03" w14:textId="4F24ADC2" w:rsidR="001A173B" w:rsidRPr="00D93EEE" w:rsidRDefault="0087648D" w:rsidP="005904F9">
            <w:pPr>
              <w:keepNext/>
              <w:keepLines/>
              <w:widowControl w:val="0"/>
              <w:rPr>
                <w:bCs/>
              </w:rPr>
            </w:pPr>
            <w:r>
              <w:t>P</w:t>
            </w:r>
            <w:r w:rsidR="001A173B" w:rsidRPr="00D93EEE">
              <w:t>otilai</w:t>
            </w:r>
            <w:r>
              <w:t>ta</w:t>
            </w:r>
            <w:r w:rsidR="001A173B" w:rsidRPr="00D93EEE">
              <w:t>, joilla tapahtumia</w:t>
            </w:r>
            <w:r>
              <w:t>,</w:t>
            </w:r>
            <w:r w:rsidR="001A173B" w:rsidRPr="00D93EEE">
              <w:t xml:space="preserve"> </w:t>
            </w:r>
            <w:r>
              <w:t>lkm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3003FD5A" w14:textId="77777777" w:rsidR="001A173B" w:rsidRPr="00D93EEE" w:rsidRDefault="001A173B" w:rsidP="005904F9">
            <w:pPr>
              <w:keepNext/>
              <w:keepLines/>
              <w:widowControl w:val="0"/>
              <w:jc w:val="center"/>
              <w:rPr>
                <w:bCs/>
              </w:rPr>
            </w:pPr>
            <w:r w:rsidRPr="00D93EEE">
              <w:t>90 (49,2)</w:t>
            </w:r>
          </w:p>
        </w:tc>
        <w:tc>
          <w:tcPr>
            <w:tcW w:w="2552" w:type="dxa"/>
            <w:tcBorders>
              <w:top w:val="single" w:sz="6" w:space="0" w:color="000000"/>
              <w:left w:val="single" w:sz="6" w:space="0" w:color="000000"/>
              <w:bottom w:val="nil"/>
              <w:right w:val="single" w:sz="6" w:space="0" w:color="000000"/>
            </w:tcBorders>
          </w:tcPr>
          <w:p w14:paraId="241B2B61" w14:textId="77777777" w:rsidR="001A173B" w:rsidRPr="00D93EEE" w:rsidRDefault="001A173B" w:rsidP="005904F9">
            <w:pPr>
              <w:keepNext/>
              <w:keepLines/>
              <w:widowControl w:val="0"/>
              <w:jc w:val="center"/>
              <w:rPr>
                <w:bCs/>
              </w:rPr>
            </w:pPr>
            <w:r w:rsidRPr="00D93EEE">
              <w:t>54 (59,3)</w:t>
            </w:r>
          </w:p>
        </w:tc>
      </w:tr>
      <w:tr w:rsidR="001A173B" w:rsidRPr="00D93EEE" w14:paraId="31E82082" w14:textId="77777777" w:rsidTr="005904F9">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15B4FDB" w14:textId="77777777" w:rsidR="001A173B" w:rsidRPr="00D93EEE" w:rsidRDefault="001A173B" w:rsidP="005904F9">
            <w:pPr>
              <w:keepNext/>
              <w:keepLines/>
              <w:widowControl w:val="0"/>
              <w:rPr>
                <w:bCs/>
              </w:rPr>
            </w:pPr>
            <w:r w:rsidRPr="00D93EEE">
              <w:t>Mediaani (95 %:n luottamusväli), kuukautta</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133ABC" w14:textId="332D01AF" w:rsidR="001A173B" w:rsidRPr="00D93EEE" w:rsidRDefault="001A173B" w:rsidP="005904F9">
            <w:pPr>
              <w:keepNext/>
              <w:keepLines/>
              <w:widowControl w:val="0"/>
              <w:jc w:val="center"/>
              <w:rPr>
                <w:bCs/>
              </w:rPr>
            </w:pPr>
            <w:r w:rsidRPr="00D93EEE">
              <w:t>13,8 (8,7</w:t>
            </w:r>
            <w:r w:rsidR="00DE3201" w:rsidRPr="00D93EEE">
              <w:t>–</w:t>
            </w:r>
            <w:r w:rsidRPr="00D93EEE">
              <w:t>20,5)</w:t>
            </w:r>
          </w:p>
        </w:tc>
        <w:tc>
          <w:tcPr>
            <w:tcW w:w="2552" w:type="dxa"/>
            <w:tcBorders>
              <w:top w:val="single" w:sz="6" w:space="0" w:color="000000"/>
              <w:left w:val="single" w:sz="6" w:space="0" w:color="000000"/>
              <w:bottom w:val="single" w:sz="6" w:space="0" w:color="000000"/>
              <w:right w:val="single" w:sz="6" w:space="0" w:color="000000"/>
            </w:tcBorders>
          </w:tcPr>
          <w:p w14:paraId="27C0FE4A" w14:textId="5D14B02F" w:rsidR="001A173B" w:rsidRPr="00D93EEE" w:rsidRDefault="001A173B" w:rsidP="005904F9">
            <w:pPr>
              <w:keepNext/>
              <w:keepLines/>
              <w:widowControl w:val="0"/>
              <w:jc w:val="center"/>
              <w:rPr>
                <w:bCs/>
              </w:rPr>
            </w:pPr>
            <w:r w:rsidRPr="00D93EEE">
              <w:t>3,6 (2,5</w:t>
            </w:r>
            <w:r w:rsidR="00DE3201" w:rsidRPr="00D93EEE">
              <w:t>–</w:t>
            </w:r>
            <w:r w:rsidRPr="00D93EEE">
              <w:t>7,1)</w:t>
            </w:r>
          </w:p>
        </w:tc>
      </w:tr>
      <w:tr w:rsidR="001A173B" w:rsidRPr="00D93EEE" w14:paraId="6F0EF117" w14:textId="77777777" w:rsidTr="005904F9">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33DF3A" w14:textId="77777777" w:rsidR="001A173B" w:rsidRPr="00D93EEE" w:rsidRDefault="001A173B" w:rsidP="005904F9">
            <w:pPr>
              <w:keepNext/>
              <w:keepLines/>
              <w:widowControl w:val="0"/>
              <w:rPr>
                <w:bCs/>
              </w:rPr>
            </w:pPr>
            <w:r w:rsidRPr="00D93EEE">
              <w:t>HR (95 %:n luottamusväli)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07748C" w14:textId="777C180D" w:rsidR="001A173B" w:rsidRPr="00D93EEE" w:rsidRDefault="001A173B" w:rsidP="005904F9">
            <w:pPr>
              <w:keepNext/>
              <w:keepLines/>
              <w:widowControl w:val="0"/>
              <w:jc w:val="center"/>
              <w:rPr>
                <w:bCs/>
              </w:rPr>
            </w:pPr>
            <w:r w:rsidRPr="00D93EEE">
              <w:t>0,40 (0,28</w:t>
            </w:r>
            <w:r w:rsidR="00DE3201" w:rsidRPr="00D93EEE">
              <w:t>–</w:t>
            </w:r>
            <w:r w:rsidRPr="00D93EEE">
              <w:t>0,57)</w:t>
            </w:r>
          </w:p>
        </w:tc>
      </w:tr>
      <w:tr w:rsidR="001A173B" w:rsidRPr="00D93EEE" w14:paraId="69D3FCA0" w14:textId="77777777" w:rsidTr="005904F9">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43F9D4" w14:textId="3E131425" w:rsidR="001A173B" w:rsidRPr="00D93EEE" w:rsidRDefault="001A173B" w:rsidP="005904F9">
            <w:pPr>
              <w:keepNext/>
              <w:keepLines/>
              <w:widowControl w:val="0"/>
              <w:rPr>
                <w:b/>
              </w:rPr>
            </w:pPr>
            <w:r w:rsidRPr="00D93EEE">
              <w:rPr>
                <w:b/>
              </w:rPr>
              <w:t xml:space="preserve">Täydellinen vaste </w:t>
            </w:r>
            <w:r w:rsidR="00BA5DA2" w:rsidRPr="00D93EEE">
              <w:rPr>
                <w:b/>
              </w:rPr>
              <w:t>–</w:t>
            </w:r>
            <w:r w:rsidRPr="00D93EEE">
              <w:rPr>
                <w:b/>
              </w:rPr>
              <w:t xml:space="preserve"> riippumattoman arviointitoimikunnan arvio</w:t>
            </w:r>
          </w:p>
        </w:tc>
      </w:tr>
      <w:tr w:rsidR="001A173B" w:rsidRPr="00D93EEE" w14:paraId="4490D51A"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8F7253" w14:textId="2C5A6A18" w:rsidR="001A173B" w:rsidRPr="00D93EEE" w:rsidRDefault="001A173B" w:rsidP="005904F9">
            <w:pPr>
              <w:keepNext/>
              <w:keepLines/>
              <w:widowControl w:val="0"/>
              <w:rPr>
                <w:bCs/>
              </w:rPr>
            </w:pPr>
            <w:r w:rsidRPr="00D93EEE">
              <w:t>Vasteen saane</w:t>
            </w:r>
            <w:r w:rsidR="0087648D">
              <w:t>i</w:t>
            </w:r>
            <w:r w:rsidRPr="00D93EEE">
              <w:t>t</w:t>
            </w:r>
            <w:r w:rsidR="0087648D">
              <w:t>a</w:t>
            </w:r>
            <w:r w:rsidRPr="00D93EEE">
              <w:t xml:space="preserve">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2198B9" w14:textId="77777777" w:rsidR="001A173B" w:rsidRPr="00D93EEE" w:rsidRDefault="001A173B" w:rsidP="005904F9">
            <w:pPr>
              <w:keepNext/>
              <w:keepLines/>
              <w:widowControl w:val="0"/>
              <w:jc w:val="center"/>
            </w:pPr>
            <w:r w:rsidRPr="00D93EEE">
              <w:t>107 (58,5)</w:t>
            </w:r>
          </w:p>
        </w:tc>
        <w:tc>
          <w:tcPr>
            <w:tcW w:w="2552" w:type="dxa"/>
            <w:tcBorders>
              <w:top w:val="single" w:sz="6" w:space="0" w:color="000000"/>
              <w:left w:val="single" w:sz="6" w:space="0" w:color="000000"/>
              <w:bottom w:val="single" w:sz="6" w:space="0" w:color="000000"/>
              <w:right w:val="single" w:sz="6" w:space="0" w:color="000000"/>
            </w:tcBorders>
          </w:tcPr>
          <w:p w14:paraId="39EC9805" w14:textId="77777777" w:rsidR="001A173B" w:rsidRPr="00D93EEE" w:rsidRDefault="001A173B" w:rsidP="005904F9">
            <w:pPr>
              <w:keepNext/>
              <w:keepLines/>
              <w:widowControl w:val="0"/>
              <w:jc w:val="center"/>
            </w:pPr>
            <w:r w:rsidRPr="00D93EEE">
              <w:t>23 (25,3)</w:t>
            </w:r>
          </w:p>
        </w:tc>
      </w:tr>
      <w:tr w:rsidR="001A173B" w:rsidRPr="00D93EEE" w14:paraId="15FAFD37"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C25C2" w14:textId="28E08B44" w:rsidR="001A173B" w:rsidRPr="00D93EEE" w:rsidRDefault="0087648D" w:rsidP="005904F9">
            <w:pPr>
              <w:keepNext/>
              <w:keepLines/>
              <w:widowControl w:val="0"/>
              <w:rPr>
                <w:bCs/>
              </w:rPr>
            </w:pPr>
            <w:r>
              <w:t>V</w:t>
            </w:r>
            <w:r w:rsidR="001A173B" w:rsidRPr="00D93EEE">
              <w:t>aste</w:t>
            </w:r>
            <w:r>
              <w:t>osuud</w:t>
            </w:r>
            <w:r w:rsidR="001A173B" w:rsidRPr="00D93EEE">
              <w:t xml:space="preserve">en ero (%) </w:t>
            </w:r>
            <w:r w:rsidR="005404B8">
              <w:t>(</w:t>
            </w:r>
            <w:r w:rsidR="001A173B" w:rsidRPr="00D93EEE">
              <w:t>95 %:n luottamusväli</w:t>
            </w:r>
            <w:r w:rsidR="005404B8">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5138C1" w14:textId="46A93C6A" w:rsidR="001A173B" w:rsidRPr="00D93EEE" w:rsidRDefault="001A173B" w:rsidP="005904F9">
            <w:pPr>
              <w:keepNext/>
              <w:keepLines/>
              <w:widowControl w:val="0"/>
              <w:jc w:val="center"/>
            </w:pPr>
            <w:r w:rsidRPr="00D93EEE">
              <w:t>33,2 (20,9</w:t>
            </w:r>
            <w:r w:rsidR="00174671">
              <w:t>–</w:t>
            </w:r>
            <w:r w:rsidRPr="00D93EEE">
              <w:t>45,5)</w:t>
            </w:r>
          </w:p>
        </w:tc>
      </w:tr>
      <w:tr w:rsidR="001A173B" w:rsidRPr="00D93EEE" w14:paraId="5F67EB87" w14:textId="77777777" w:rsidTr="005904F9">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D0DAD4" w14:textId="7BA2975A" w:rsidR="001A173B" w:rsidRPr="00D93EEE" w:rsidRDefault="001A173B" w:rsidP="005904F9">
            <w:pPr>
              <w:keepNext/>
              <w:keepLines/>
              <w:widowControl w:val="0"/>
              <w:rPr>
                <w:b/>
              </w:rPr>
            </w:pPr>
            <w:r w:rsidRPr="00D93EEE">
              <w:rPr>
                <w:b/>
              </w:rPr>
              <w:t xml:space="preserve">Objektiivinen vasteprosentti </w:t>
            </w:r>
            <w:r w:rsidR="00BA5DA2" w:rsidRPr="00D93EEE">
              <w:rPr>
                <w:b/>
              </w:rPr>
              <w:t>–</w:t>
            </w:r>
            <w:r w:rsidRPr="00D93EEE">
              <w:rPr>
                <w:b/>
              </w:rPr>
              <w:t xml:space="preserve"> riippumattoman arviointitoimikunnan arvio</w:t>
            </w:r>
          </w:p>
        </w:tc>
      </w:tr>
      <w:tr w:rsidR="001A173B" w:rsidRPr="00D93EEE" w14:paraId="11A96DDB"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C38531" w14:textId="1C4993F3" w:rsidR="001A173B" w:rsidRPr="00D93EEE" w:rsidRDefault="001A173B" w:rsidP="005904F9">
            <w:pPr>
              <w:keepNext/>
              <w:keepLines/>
              <w:widowControl w:val="0"/>
              <w:rPr>
                <w:bCs/>
              </w:rPr>
            </w:pPr>
            <w:r w:rsidRPr="00D93EEE">
              <w:t>Vasteen saane</w:t>
            </w:r>
            <w:r w:rsidR="0087648D">
              <w:t>i</w:t>
            </w:r>
            <w:r w:rsidRPr="00D93EEE">
              <w:t>t</w:t>
            </w:r>
            <w:r w:rsidR="0087648D">
              <w:t>a</w:t>
            </w:r>
            <w:r w:rsidRPr="00D93EEE">
              <w:t xml:space="preserve"> (%) (täydellinen ja osittainen vaste)</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D978E6" w14:textId="77777777" w:rsidR="001A173B" w:rsidRPr="00D93EEE" w:rsidRDefault="001A173B" w:rsidP="005904F9">
            <w:pPr>
              <w:keepNext/>
              <w:keepLines/>
              <w:widowControl w:val="0"/>
              <w:jc w:val="center"/>
            </w:pPr>
            <w:r w:rsidRPr="00D93EEE">
              <w:t>125 (68,3)</w:t>
            </w:r>
          </w:p>
        </w:tc>
        <w:tc>
          <w:tcPr>
            <w:tcW w:w="2552" w:type="dxa"/>
            <w:tcBorders>
              <w:top w:val="single" w:sz="6" w:space="0" w:color="000000"/>
              <w:left w:val="single" w:sz="6" w:space="0" w:color="000000"/>
              <w:bottom w:val="single" w:sz="6" w:space="0" w:color="000000"/>
              <w:right w:val="single" w:sz="6" w:space="0" w:color="000000"/>
            </w:tcBorders>
          </w:tcPr>
          <w:p w14:paraId="4CFFF010" w14:textId="77777777" w:rsidR="001A173B" w:rsidRPr="00D93EEE" w:rsidRDefault="001A173B" w:rsidP="005904F9">
            <w:pPr>
              <w:keepNext/>
              <w:keepLines/>
              <w:widowControl w:val="0"/>
              <w:jc w:val="center"/>
            </w:pPr>
            <w:r w:rsidRPr="00D93EEE">
              <w:t>37 (40,7)</w:t>
            </w:r>
          </w:p>
        </w:tc>
      </w:tr>
      <w:tr w:rsidR="001A173B" w:rsidRPr="00D93EEE" w14:paraId="19345D00" w14:textId="77777777" w:rsidTr="005904F9">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E82E72" w14:textId="1D387687" w:rsidR="001A173B" w:rsidRPr="00D93EEE" w:rsidRDefault="0087648D" w:rsidP="005904F9">
            <w:pPr>
              <w:rPr>
                <w:bCs/>
              </w:rPr>
            </w:pPr>
            <w:r>
              <w:t>V</w:t>
            </w:r>
            <w:r w:rsidR="001A173B" w:rsidRPr="00D93EEE">
              <w:t>aste</w:t>
            </w:r>
            <w:r>
              <w:t>osuud</w:t>
            </w:r>
            <w:r w:rsidR="001A173B" w:rsidRPr="00D93EEE">
              <w:t xml:space="preserve">en ero (%) </w:t>
            </w:r>
            <w:r w:rsidR="005404B8">
              <w:t>(</w:t>
            </w:r>
            <w:r w:rsidR="001A173B" w:rsidRPr="00D93EEE">
              <w:t>95 %:n luottamusväli</w:t>
            </w:r>
            <w:r w:rsidR="005404B8">
              <w: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54A949F" w14:textId="3757D325" w:rsidR="001A173B" w:rsidRPr="00D93EEE" w:rsidRDefault="001A173B" w:rsidP="005904F9">
            <w:pPr>
              <w:jc w:val="center"/>
              <w:rPr>
                <w:bCs/>
              </w:rPr>
            </w:pPr>
            <w:r w:rsidRPr="00D93EEE">
              <w:t>27,7 (14,7</w:t>
            </w:r>
            <w:r w:rsidR="00BA5DA2" w:rsidRPr="00D93EEE">
              <w:t>–</w:t>
            </w:r>
            <w:r w:rsidRPr="00D93EEE">
              <w:t>40,6)</w:t>
            </w:r>
          </w:p>
        </w:tc>
      </w:tr>
    </w:tbl>
    <w:p w14:paraId="19B5B0BE" w14:textId="306D35B5" w:rsidR="001A173B" w:rsidRPr="00012E25" w:rsidRDefault="001A173B" w:rsidP="0014644A">
      <w:pPr>
        <w:rPr>
          <w:sz w:val="20"/>
        </w:rPr>
      </w:pPr>
      <w:r w:rsidRPr="00D93EEE">
        <w:rPr>
          <w:sz w:val="20"/>
        </w:rPr>
        <w:t>HR = riskitiheyksien suhde</w:t>
      </w:r>
      <w:r w:rsidR="00EB72CB">
        <w:rPr>
          <w:sz w:val="20"/>
        </w:rPr>
        <w:t xml:space="preserve"> (hazard ratio</w:t>
      </w:r>
      <w:r w:rsidR="00EB72CB" w:rsidRPr="002D2157">
        <w:rPr>
          <w:sz w:val="20"/>
        </w:rPr>
        <w:t>)</w:t>
      </w:r>
      <w:r w:rsidRPr="002D2157">
        <w:rPr>
          <w:sz w:val="20"/>
        </w:rPr>
        <w:t xml:space="preserve">, </w:t>
      </w:r>
      <w:r w:rsidR="00D63398" w:rsidRPr="008577B9">
        <w:rPr>
          <w:sz w:val="20"/>
          <w:rPrChange w:id="91" w:author="Author">
            <w:rPr>
              <w:sz w:val="18"/>
              <w:szCs w:val="18"/>
            </w:rPr>
          </w:rPrChange>
        </w:rPr>
        <w:t>NE = ei arvioitavissa (not estimable)</w:t>
      </w:r>
      <w:r w:rsidRPr="002D2157">
        <w:rPr>
          <w:sz w:val="20"/>
        </w:rPr>
        <w:t>.</w:t>
      </w:r>
    </w:p>
    <w:p w14:paraId="0AAE2074" w14:textId="77777777" w:rsidR="00F21A87" w:rsidRPr="00D93EEE" w:rsidRDefault="00F21A87" w:rsidP="0014644A"/>
    <w:p w14:paraId="6E1DFF35" w14:textId="657F7982" w:rsidR="00C82AFD" w:rsidRPr="00D93EEE" w:rsidRDefault="00C82AFD" w:rsidP="00C82AFD">
      <w:pPr>
        <w:keepNext/>
        <w:keepLines/>
        <w:rPr>
          <w:rFonts w:eastAsia="Arial"/>
          <w:b/>
          <w:bCs/>
        </w:rPr>
      </w:pPr>
      <w:r w:rsidRPr="00D93EEE">
        <w:rPr>
          <w:b/>
        </w:rPr>
        <w:lastRenderedPageBreak/>
        <w:t>Kuva 1. Kaplan</w:t>
      </w:r>
      <w:r w:rsidR="00E173E0">
        <w:rPr>
          <w:b/>
        </w:rPr>
        <w:t>–</w:t>
      </w:r>
      <w:r w:rsidRPr="00D93EEE">
        <w:rPr>
          <w:b/>
        </w:rPr>
        <w:t xml:space="preserve">Meierin kuvaaja kokonaiselossaoloajasta </w:t>
      </w:r>
      <w:r w:rsidR="00A93228" w:rsidRPr="00D93EEE">
        <w:rPr>
          <w:b/>
        </w:rPr>
        <w:t>GO41944-</w:t>
      </w:r>
      <w:r w:rsidRPr="00D93EEE">
        <w:rPr>
          <w:b/>
        </w:rPr>
        <w:t xml:space="preserve">tutkimuksessa (STARGLO, päivitetty analyysi, ITT) </w:t>
      </w:r>
    </w:p>
    <w:p w14:paraId="0FD4785D" w14:textId="77777777" w:rsidR="00C82AFD" w:rsidRPr="00012E25" w:rsidRDefault="00C82AFD" w:rsidP="00012E25">
      <w:pPr>
        <w:keepNext/>
        <w:rPr>
          <w:rFonts w:eastAsia="Arial"/>
        </w:rPr>
      </w:pPr>
    </w:p>
    <w:p w14:paraId="387D60BD" w14:textId="37AE30A1" w:rsidR="00C82AFD" w:rsidRPr="00D93EEE" w:rsidRDefault="00394078" w:rsidP="00012E25">
      <w:pPr>
        <w:pBdr>
          <w:top w:val="nil"/>
          <w:left w:val="nil"/>
          <w:bottom w:val="nil"/>
          <w:right w:val="nil"/>
          <w:between w:val="nil"/>
        </w:pBdr>
        <w:spacing w:before="240" w:after="250"/>
        <w:rPr>
          <w:rFonts w:eastAsia="Arial"/>
        </w:rPr>
      </w:pPr>
      <w:bookmarkStart w:id="92" w:name="_Hlk161212012"/>
      <w:r>
        <w:rPr>
          <w:b/>
          <w:noProof/>
          <w:color w:val="FF0000"/>
          <w:szCs w:val="22"/>
        </w:rPr>
        <w:drawing>
          <wp:inline distT="0" distB="0" distL="0" distR="0" wp14:anchorId="4998EDCA" wp14:editId="6C2F69E5">
            <wp:extent cx="5764530" cy="3745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3745230"/>
                    </a:xfrm>
                    <a:prstGeom prst="rect">
                      <a:avLst/>
                    </a:prstGeom>
                    <a:noFill/>
                    <a:ln>
                      <a:noFill/>
                    </a:ln>
                  </pic:spPr>
                </pic:pic>
              </a:graphicData>
            </a:graphic>
          </wp:inline>
        </w:drawing>
      </w:r>
    </w:p>
    <w:p w14:paraId="3CF50DD9" w14:textId="308C715F" w:rsidR="00C82AFD" w:rsidRPr="00D93EEE" w:rsidRDefault="00C82AFD" w:rsidP="00C82AFD">
      <w:pPr>
        <w:keepNext/>
        <w:rPr>
          <w:rFonts w:eastAsia="Arial"/>
          <w:b/>
          <w:bCs/>
        </w:rPr>
      </w:pPr>
      <w:r w:rsidRPr="00D93EEE">
        <w:rPr>
          <w:b/>
        </w:rPr>
        <w:t>Kuva 2. Kaplan</w:t>
      </w:r>
      <w:r w:rsidR="00E173E0">
        <w:rPr>
          <w:b/>
        </w:rPr>
        <w:t>–</w:t>
      </w:r>
      <w:r w:rsidRPr="00D93EEE">
        <w:rPr>
          <w:b/>
        </w:rPr>
        <w:t>Meierin kuvaaja riippumattoman arviointitoimikunnan (IRC) arvioimasta etenem</w:t>
      </w:r>
      <w:r w:rsidR="000740C4">
        <w:rPr>
          <w:b/>
        </w:rPr>
        <w:t>ättömyys</w:t>
      </w:r>
      <w:r w:rsidRPr="00D93EEE">
        <w:rPr>
          <w:b/>
        </w:rPr>
        <w:t xml:space="preserve">ajasta </w:t>
      </w:r>
      <w:r w:rsidR="00034097" w:rsidRPr="00D93EEE">
        <w:rPr>
          <w:b/>
        </w:rPr>
        <w:t>GO41944-</w:t>
      </w:r>
      <w:r w:rsidRPr="00D93EEE">
        <w:rPr>
          <w:b/>
        </w:rPr>
        <w:t>tutkimuksessa (STARGLO</w:t>
      </w:r>
      <w:bookmarkEnd w:id="92"/>
      <w:r w:rsidRPr="00D93EEE">
        <w:rPr>
          <w:b/>
        </w:rPr>
        <w:t>, päivitetty analyysi; ITT)</w:t>
      </w:r>
      <w:r w:rsidRPr="00D93EEE">
        <w:t xml:space="preserve"> </w:t>
      </w:r>
    </w:p>
    <w:p w14:paraId="202119D9" w14:textId="77777777" w:rsidR="00C82AFD" w:rsidRPr="00012E25" w:rsidRDefault="00C82AFD" w:rsidP="00012E25">
      <w:pPr>
        <w:keepNext/>
        <w:rPr>
          <w:rFonts w:eastAsia="Arial"/>
        </w:rPr>
      </w:pPr>
    </w:p>
    <w:p w14:paraId="43BF5AC0" w14:textId="4127D3B3" w:rsidR="00C82AFD" w:rsidRPr="00D93EEE" w:rsidRDefault="00394078" w:rsidP="00012E25">
      <w:pPr>
        <w:pStyle w:val="QRDEnBodyText"/>
      </w:pPr>
      <w:r>
        <w:rPr>
          <w:b/>
          <w:noProof/>
          <w:color w:val="FF0000"/>
          <w:szCs w:val="22"/>
        </w:rPr>
        <w:drawing>
          <wp:inline distT="0" distB="0" distL="0" distR="0" wp14:anchorId="04E6B0C9" wp14:editId="3180CD6A">
            <wp:extent cx="5756910" cy="37293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729355"/>
                    </a:xfrm>
                    <a:prstGeom prst="rect">
                      <a:avLst/>
                    </a:prstGeom>
                    <a:noFill/>
                    <a:ln>
                      <a:noFill/>
                    </a:ln>
                  </pic:spPr>
                </pic:pic>
              </a:graphicData>
            </a:graphic>
          </wp:inline>
        </w:drawing>
      </w:r>
    </w:p>
    <w:p w14:paraId="551FB803" w14:textId="77777777" w:rsidR="00F21A87" w:rsidRPr="00D93EEE" w:rsidRDefault="008C16C6" w:rsidP="0014644A">
      <w:pPr>
        <w:keepNext/>
        <w:rPr>
          <w:color w:val="000000"/>
          <w:szCs w:val="22"/>
          <w:u w:val="single"/>
        </w:rPr>
      </w:pPr>
      <w:r w:rsidRPr="00D93EEE">
        <w:rPr>
          <w:u w:val="single"/>
        </w:rPr>
        <w:lastRenderedPageBreak/>
        <w:t>Immunogeenisuus</w:t>
      </w:r>
    </w:p>
    <w:p w14:paraId="06B2FC18" w14:textId="77777777" w:rsidR="0094093C" w:rsidRPr="00D93EEE" w:rsidRDefault="0094093C" w:rsidP="0014644A">
      <w:pPr>
        <w:keepNext/>
        <w:rPr>
          <w:szCs w:val="22"/>
        </w:rPr>
      </w:pPr>
    </w:p>
    <w:p w14:paraId="3CE33BEF" w14:textId="1B6A02BA" w:rsidR="00F21A87" w:rsidRPr="00D93EEE" w:rsidRDefault="00556DA7" w:rsidP="0014644A">
      <w:pPr>
        <w:keepNext/>
        <w:rPr>
          <w:szCs w:val="22"/>
        </w:rPr>
      </w:pPr>
      <w:r>
        <w:rPr>
          <w:szCs w:val="22"/>
        </w:rPr>
        <w:t>T</w:t>
      </w:r>
      <w:r w:rsidR="00FE5698" w:rsidRPr="00D93EEE">
        <w:rPr>
          <w:szCs w:val="22"/>
        </w:rPr>
        <w:t xml:space="preserve">ehdyissä </w:t>
      </w:r>
      <w:r w:rsidR="0094093C" w:rsidRPr="00D93EEE">
        <w:rPr>
          <w:szCs w:val="22"/>
        </w:rPr>
        <w:t>tutkimuks</w:t>
      </w:r>
      <w:r w:rsidR="00FE5698" w:rsidRPr="00D93EEE">
        <w:rPr>
          <w:szCs w:val="22"/>
        </w:rPr>
        <w:t>issa</w:t>
      </w:r>
      <w:r>
        <w:rPr>
          <w:szCs w:val="22"/>
        </w:rPr>
        <w:t xml:space="preserve"> mukana olleista </w:t>
      </w:r>
      <w:r w:rsidRPr="00D93EEE">
        <w:rPr>
          <w:szCs w:val="22"/>
        </w:rPr>
        <w:t>608 potilaa</w:t>
      </w:r>
      <w:r>
        <w:rPr>
          <w:szCs w:val="22"/>
        </w:rPr>
        <w:t>sta</w:t>
      </w:r>
      <w:r w:rsidR="0094093C" w:rsidRPr="00D93EEE">
        <w:rPr>
          <w:szCs w:val="22"/>
        </w:rPr>
        <w:t xml:space="preserve"> vain </w:t>
      </w:r>
      <w:r w:rsidR="00FE5698" w:rsidRPr="00D93EEE">
        <w:rPr>
          <w:szCs w:val="22"/>
        </w:rPr>
        <w:t xml:space="preserve">4 potilaalle </w:t>
      </w:r>
      <w:r w:rsidR="0094093C" w:rsidRPr="00D93EEE">
        <w:rPr>
          <w:szCs w:val="22"/>
        </w:rPr>
        <w:t>(0,</w:t>
      </w:r>
      <w:r w:rsidR="00FE5698" w:rsidRPr="00D93EEE">
        <w:rPr>
          <w:szCs w:val="22"/>
        </w:rPr>
        <w:t>7</w:t>
      </w:r>
      <w:r w:rsidR="005571B3" w:rsidRPr="00D93EEE">
        <w:rPr>
          <w:szCs w:val="22"/>
        </w:rPr>
        <w:t> </w:t>
      </w:r>
      <w:r w:rsidR="0094093C" w:rsidRPr="00D93EEE">
        <w:rPr>
          <w:szCs w:val="22"/>
        </w:rPr>
        <w:t>%), joilla ei hoidon alussa ollut glofitamabivasta-aineita, kehittyi glofitamabivasta-aineita hoidon jälkeen. Koska vain rajallisella määrällä potilailla oli glofitamabivasta-aineita, ei voida tehdä päätelmiä immunogeenisuuden mahdollisesta vaikutuksesta tehoon tai turvallisuuteen.</w:t>
      </w:r>
    </w:p>
    <w:p w14:paraId="48733E2D" w14:textId="77777777" w:rsidR="00F21A87" w:rsidRPr="00D93EEE" w:rsidRDefault="00F21A87" w:rsidP="0014644A"/>
    <w:p w14:paraId="08251280" w14:textId="77777777" w:rsidR="00F21A87" w:rsidRPr="00D93EEE" w:rsidRDefault="008C16C6" w:rsidP="0014644A">
      <w:pPr>
        <w:keepNext/>
        <w:rPr>
          <w:u w:val="single"/>
        </w:rPr>
      </w:pPr>
      <w:r w:rsidRPr="00D93EEE">
        <w:rPr>
          <w:u w:val="single"/>
        </w:rPr>
        <w:t>Pediatriset potilaat</w:t>
      </w:r>
    </w:p>
    <w:p w14:paraId="11437D4A" w14:textId="77777777" w:rsidR="00F21A87" w:rsidRPr="00D93EEE" w:rsidRDefault="00F21A87" w:rsidP="0014644A">
      <w:pPr>
        <w:keepNext/>
        <w:rPr>
          <w:u w:val="single"/>
        </w:rPr>
      </w:pPr>
    </w:p>
    <w:p w14:paraId="652A299E" w14:textId="4EF9FE98" w:rsidR="00F21A87" w:rsidRPr="00D93EEE" w:rsidRDefault="008C16C6" w:rsidP="0014644A">
      <w:r w:rsidRPr="00D93EEE">
        <w:t xml:space="preserve">Euroopan lääkevirasto on myöntänyt lykkäyksen velvoitteelle toimittaa tutkimustulokset </w:t>
      </w:r>
      <w:r w:rsidR="00A21DB5" w:rsidRPr="00D93EEE">
        <w:t>Columvi</w:t>
      </w:r>
      <w:r w:rsidRPr="00D93EEE">
        <w:t>-valmisteen käytöstä kypsien B</w:t>
      </w:r>
      <w:r w:rsidRPr="00D93EEE">
        <w:noBreakHyphen/>
        <w:t>solukasvainten hoidossa yhdessä tai useammassa pediatrisessa potilasryhmässä (ks. kohdasta 4.2 ohjeet käytöstä pediatristen potilaiden hoidossa).</w:t>
      </w:r>
    </w:p>
    <w:p w14:paraId="48B9FF91" w14:textId="77777777" w:rsidR="00F21A87" w:rsidRPr="00D93EEE" w:rsidRDefault="00F21A87" w:rsidP="0014644A"/>
    <w:p w14:paraId="515F2A8F" w14:textId="77777777" w:rsidR="00F21A87" w:rsidRPr="00D93EEE" w:rsidRDefault="008C16C6" w:rsidP="0014644A">
      <w:pPr>
        <w:keepNext/>
        <w:ind w:left="567" w:hanging="567"/>
        <w:outlineLvl w:val="0"/>
        <w:rPr>
          <w:b/>
          <w:szCs w:val="22"/>
        </w:rPr>
      </w:pPr>
      <w:r w:rsidRPr="00D93EEE">
        <w:rPr>
          <w:b/>
        </w:rPr>
        <w:t>5.2</w:t>
      </w:r>
      <w:r w:rsidRPr="00D93EEE">
        <w:rPr>
          <w:b/>
        </w:rPr>
        <w:tab/>
        <w:t>Farmakokinetiikka</w:t>
      </w:r>
    </w:p>
    <w:p w14:paraId="4AF09601" w14:textId="77777777" w:rsidR="00F21A87" w:rsidRPr="00D93EEE" w:rsidRDefault="00F21A87" w:rsidP="0014644A">
      <w:pPr>
        <w:keepNext/>
        <w:rPr>
          <w:szCs w:val="22"/>
        </w:rPr>
      </w:pPr>
    </w:p>
    <w:p w14:paraId="0AB77DFB" w14:textId="1D9607D9" w:rsidR="00F21A87" w:rsidRPr="00D93EEE" w:rsidRDefault="008C16C6" w:rsidP="0014644A">
      <w:pPr>
        <w:rPr>
          <w:szCs w:val="22"/>
        </w:rPr>
      </w:pPr>
      <w:r w:rsidRPr="00D93EEE">
        <w:t>Tilamallittomat analyysit osoittavat</w:t>
      </w:r>
      <w:r w:rsidR="0028734F" w:rsidRPr="00D93EEE">
        <w:t>,</w:t>
      </w:r>
      <w:r w:rsidRPr="00D93EEE">
        <w:t xml:space="preserve"> että glofitamabipitoisuus seerumissa saavuttaa huippunsa (C</w:t>
      </w:r>
      <w:r w:rsidRPr="00D93EEE">
        <w:rPr>
          <w:vertAlign w:val="subscript"/>
        </w:rPr>
        <w:t>max</w:t>
      </w:r>
      <w:r w:rsidRPr="00D93EEE">
        <w:t xml:space="preserve">) infuusion lopussa ja pienenee bieksponentiaalisesti. Glofitamabin farmakokinetiikka on </w:t>
      </w:r>
      <w:r w:rsidR="0028734F" w:rsidRPr="00D93EEE">
        <w:t xml:space="preserve">lineaarinen ja </w:t>
      </w:r>
      <w:r w:rsidRPr="00D93EEE">
        <w:t>tutkitulla annosvälillä (0,005–30 mg) suhteessa annokseen sekä riippumaton ajasta.</w:t>
      </w:r>
    </w:p>
    <w:p w14:paraId="3C68C2F3" w14:textId="77777777" w:rsidR="00F21A87" w:rsidRPr="00D93EEE" w:rsidRDefault="00F21A87" w:rsidP="0014644A">
      <w:pPr>
        <w:rPr>
          <w:szCs w:val="22"/>
        </w:rPr>
      </w:pPr>
    </w:p>
    <w:p w14:paraId="1A0BCA08" w14:textId="77777777" w:rsidR="00F21A87" w:rsidRPr="00D93EEE" w:rsidRDefault="008C16C6" w:rsidP="0014644A">
      <w:pPr>
        <w:keepNext/>
        <w:rPr>
          <w:iCs/>
          <w:szCs w:val="22"/>
          <w:u w:val="single"/>
        </w:rPr>
      </w:pPr>
      <w:r w:rsidRPr="00D93EEE">
        <w:rPr>
          <w:u w:val="single"/>
        </w:rPr>
        <w:t>Imeytyminen</w:t>
      </w:r>
    </w:p>
    <w:p w14:paraId="51526202" w14:textId="77777777" w:rsidR="00F21A87" w:rsidRPr="00D93EEE" w:rsidRDefault="00F21A87" w:rsidP="0014644A">
      <w:pPr>
        <w:keepNext/>
        <w:rPr>
          <w:szCs w:val="22"/>
        </w:rPr>
      </w:pPr>
    </w:p>
    <w:p w14:paraId="6086BD0B" w14:textId="67A8EBDA" w:rsidR="00F21A87" w:rsidRPr="00D93EEE" w:rsidRDefault="00A21DB5" w:rsidP="0014644A">
      <w:pPr>
        <w:rPr>
          <w:szCs w:val="22"/>
        </w:rPr>
      </w:pPr>
      <w:r w:rsidRPr="00D93EEE">
        <w:t>Columvi</w:t>
      </w:r>
      <w:r w:rsidR="008C16C6" w:rsidRPr="00D93EEE">
        <w:t xml:space="preserve"> annetaan infuusiona laskimoon. Glofitamabin huippupitoisuus (C</w:t>
      </w:r>
      <w:r w:rsidR="008C16C6" w:rsidRPr="00D93EEE">
        <w:rPr>
          <w:vertAlign w:val="subscript"/>
        </w:rPr>
        <w:t>max</w:t>
      </w:r>
      <w:r w:rsidR="008C16C6" w:rsidRPr="00D93EEE">
        <w:t>) saavutetaan infuusion lopussa.</w:t>
      </w:r>
    </w:p>
    <w:p w14:paraId="2C0F326D" w14:textId="77777777" w:rsidR="00F21A87" w:rsidRPr="00D93EEE" w:rsidRDefault="00F21A87" w:rsidP="0014644A">
      <w:pPr>
        <w:rPr>
          <w:color w:val="000000"/>
          <w:szCs w:val="22"/>
        </w:rPr>
      </w:pPr>
    </w:p>
    <w:p w14:paraId="5E0E5ADC" w14:textId="77777777" w:rsidR="00F21A87" w:rsidRPr="00D93EEE" w:rsidRDefault="008C16C6" w:rsidP="0014644A">
      <w:pPr>
        <w:keepNext/>
        <w:rPr>
          <w:iCs/>
          <w:szCs w:val="22"/>
          <w:u w:val="single"/>
        </w:rPr>
      </w:pPr>
      <w:r w:rsidRPr="00D93EEE">
        <w:rPr>
          <w:u w:val="single"/>
        </w:rPr>
        <w:t>Jakautuminen</w:t>
      </w:r>
    </w:p>
    <w:p w14:paraId="67C08CE6" w14:textId="77777777" w:rsidR="00F21A87" w:rsidRPr="00D93EEE" w:rsidRDefault="00F21A87" w:rsidP="0014644A">
      <w:pPr>
        <w:keepNext/>
        <w:rPr>
          <w:szCs w:val="22"/>
        </w:rPr>
      </w:pPr>
    </w:p>
    <w:p w14:paraId="60EA51BB" w14:textId="330AD94D" w:rsidR="00F21A87" w:rsidRPr="00D93EEE" w:rsidRDefault="008C16C6" w:rsidP="0014644A">
      <w:pPr>
        <w:rPr>
          <w:szCs w:val="22"/>
        </w:rPr>
      </w:pPr>
      <w:r w:rsidRPr="00D93EEE">
        <w:t>Laskimoon annon jälkeen jakautuminen keskustilaan oli 3,3</w:t>
      </w:r>
      <w:r w:rsidR="006C364D" w:rsidRPr="00D93EEE">
        <w:t>4</w:t>
      </w:r>
      <w:r w:rsidRPr="00D93EEE">
        <w:t> l, mikä on lähellä seerumin kokonaistilavuutta. Perifeerinen jakautumistilavuus oli 2,</w:t>
      </w:r>
      <w:r w:rsidR="00FE5698" w:rsidRPr="00D93EEE">
        <w:t>35</w:t>
      </w:r>
      <w:r w:rsidRPr="00D93EEE">
        <w:t> l.</w:t>
      </w:r>
    </w:p>
    <w:p w14:paraId="184E6EA5" w14:textId="77777777" w:rsidR="00F21A87" w:rsidRPr="00D93EEE" w:rsidRDefault="00F21A87" w:rsidP="0014644A">
      <w:pPr>
        <w:rPr>
          <w:iCs/>
          <w:szCs w:val="22"/>
          <w:u w:val="single"/>
        </w:rPr>
      </w:pPr>
    </w:p>
    <w:p w14:paraId="13F75F26" w14:textId="77777777" w:rsidR="00F21A87" w:rsidRPr="00D93EEE" w:rsidRDefault="008C16C6" w:rsidP="0014644A">
      <w:pPr>
        <w:keepNext/>
        <w:rPr>
          <w:iCs/>
          <w:szCs w:val="22"/>
          <w:u w:val="single"/>
        </w:rPr>
      </w:pPr>
      <w:r w:rsidRPr="00D93EEE">
        <w:rPr>
          <w:u w:val="single"/>
        </w:rPr>
        <w:t>Biotransformaatio</w:t>
      </w:r>
    </w:p>
    <w:p w14:paraId="1409F8EB" w14:textId="77777777" w:rsidR="00F21A87" w:rsidRPr="00D93EEE" w:rsidRDefault="00F21A87" w:rsidP="0014644A">
      <w:pPr>
        <w:keepNext/>
        <w:rPr>
          <w:iCs/>
          <w:szCs w:val="22"/>
        </w:rPr>
      </w:pPr>
    </w:p>
    <w:p w14:paraId="5D9F071E" w14:textId="77777777" w:rsidR="00F21A87" w:rsidRPr="00D93EEE" w:rsidRDefault="008C16C6" w:rsidP="0014644A">
      <w:pPr>
        <w:rPr>
          <w:iCs/>
          <w:szCs w:val="22"/>
        </w:rPr>
      </w:pPr>
      <w:r w:rsidRPr="00D93EEE">
        <w:t>Glofitamabin metaboliaa ei ole tutkittu. Vasta-aineet poistuvat elimistöstä pääasiassa kataboloitumalla.</w:t>
      </w:r>
    </w:p>
    <w:p w14:paraId="38E0E922" w14:textId="77777777" w:rsidR="00F21A87" w:rsidRPr="00D93EEE" w:rsidRDefault="00F21A87" w:rsidP="0014644A">
      <w:pPr>
        <w:rPr>
          <w:iCs/>
          <w:szCs w:val="22"/>
          <w:u w:val="single"/>
        </w:rPr>
      </w:pPr>
    </w:p>
    <w:p w14:paraId="275C9206" w14:textId="77777777" w:rsidR="00F21A87" w:rsidRPr="00D93EEE" w:rsidRDefault="008C16C6" w:rsidP="0014644A">
      <w:pPr>
        <w:keepNext/>
        <w:rPr>
          <w:iCs/>
          <w:szCs w:val="22"/>
          <w:u w:val="single"/>
        </w:rPr>
      </w:pPr>
      <w:r w:rsidRPr="00D93EEE">
        <w:rPr>
          <w:u w:val="single"/>
        </w:rPr>
        <w:t>Eliminaatio</w:t>
      </w:r>
    </w:p>
    <w:p w14:paraId="255AAD66" w14:textId="77777777" w:rsidR="00F21A87" w:rsidRPr="00D93EEE" w:rsidRDefault="00F21A87" w:rsidP="0014644A">
      <w:pPr>
        <w:keepNext/>
        <w:rPr>
          <w:szCs w:val="22"/>
        </w:rPr>
      </w:pPr>
    </w:p>
    <w:p w14:paraId="22BAE4E5" w14:textId="1ED6B4B8" w:rsidR="00F21A87" w:rsidRPr="00D93EEE" w:rsidRDefault="008C16C6" w:rsidP="0014644A">
      <w:pPr>
        <w:rPr>
          <w:iCs/>
          <w:szCs w:val="22"/>
        </w:rPr>
      </w:pPr>
      <w:r w:rsidRPr="00D93EEE">
        <w:t xml:space="preserve">Glofitamabin pitoisuus-aikatietoja seerumissa kuvaa populaatiofarmakokineettinen kaksitilamalli ja sekä aikariippumaton puhdistuma että </w:t>
      </w:r>
      <w:r w:rsidR="00E74F01" w:rsidRPr="00D93EEE">
        <w:t>ajan suhteen muuttuva</w:t>
      </w:r>
      <w:r w:rsidRPr="00D93EEE">
        <w:t xml:space="preserve"> puhdistuma.</w:t>
      </w:r>
    </w:p>
    <w:p w14:paraId="76EBD990" w14:textId="77777777" w:rsidR="00F21A87" w:rsidRPr="00D93EEE" w:rsidRDefault="00F21A87" w:rsidP="0014644A">
      <w:pPr>
        <w:rPr>
          <w:iCs/>
          <w:szCs w:val="22"/>
        </w:rPr>
      </w:pPr>
    </w:p>
    <w:p w14:paraId="5106683E" w14:textId="74D6A98B" w:rsidR="00F21A87" w:rsidRPr="00D93EEE" w:rsidRDefault="008C16C6" w:rsidP="0014644A">
      <w:pPr>
        <w:rPr>
          <w:iCs/>
          <w:szCs w:val="22"/>
        </w:rPr>
      </w:pPr>
      <w:r w:rsidRPr="00D93EEE">
        <w:t>Aikariippumattoma</w:t>
      </w:r>
      <w:r w:rsidR="00E74F01" w:rsidRPr="00D93EEE">
        <w:t>ksi</w:t>
      </w:r>
      <w:r w:rsidRPr="00D93EEE">
        <w:t xml:space="preserve"> </w:t>
      </w:r>
      <w:r w:rsidR="00E74F01" w:rsidRPr="00D93EEE">
        <w:t xml:space="preserve">puhdistumareitiksi </w:t>
      </w:r>
      <w:r w:rsidRPr="00D93EEE">
        <w:t>arvioitiin 0,</w:t>
      </w:r>
      <w:r w:rsidR="00FE5698" w:rsidRPr="00D93EEE">
        <w:t>633</w:t>
      </w:r>
      <w:r w:rsidRPr="00D93EEE">
        <w:t xml:space="preserve"> l/vrk, ja alkuvaiheen </w:t>
      </w:r>
      <w:r w:rsidR="00E74F01" w:rsidRPr="00D93EEE">
        <w:t>ajan suhteen muuttuvaksi</w:t>
      </w:r>
      <w:r w:rsidRPr="00D93EEE">
        <w:t xml:space="preserve"> puhdistumareitiksi 0,</w:t>
      </w:r>
      <w:r w:rsidR="00FE5698" w:rsidRPr="00D93EEE">
        <w:t>814</w:t>
      </w:r>
      <w:r w:rsidRPr="00D93EEE">
        <w:t xml:space="preserve"> l/vrk, </w:t>
      </w:r>
      <w:r w:rsidR="004B7137" w:rsidRPr="00D93EEE">
        <w:t>joka</w:t>
      </w:r>
      <w:r w:rsidRPr="00D93EEE">
        <w:t xml:space="preserve"> vähenee ajan kuluessa eksponentiaalisesti (K</w:t>
      </w:r>
      <w:r w:rsidRPr="00D93EEE">
        <w:rPr>
          <w:vertAlign w:val="subscript"/>
        </w:rPr>
        <w:t>des</w:t>
      </w:r>
      <w:r w:rsidRPr="00D93EEE">
        <w:t> ~ </w:t>
      </w:r>
      <w:r w:rsidR="00FE5698" w:rsidRPr="00D93EEE">
        <w:t>1,5</w:t>
      </w:r>
      <w:r w:rsidRPr="00D93EEE">
        <w:t xml:space="preserve">/vrk). Alkuvaiheen kokonaispuhdistuma-arvosta pelkkään aikariippumattomaan puhdistumaan tapahtuvan vähenemän puoliintumisajan estimaatiksi arvioitiin </w:t>
      </w:r>
      <w:r w:rsidR="00FE5698" w:rsidRPr="00D93EEE">
        <w:t>0,471</w:t>
      </w:r>
      <w:r w:rsidRPr="00D93EEE">
        <w:t> vuorokautta.</w:t>
      </w:r>
    </w:p>
    <w:p w14:paraId="7DD9E0F8" w14:textId="77777777" w:rsidR="00F21A87" w:rsidRPr="00D93EEE" w:rsidRDefault="00F21A87" w:rsidP="0014644A">
      <w:pPr>
        <w:rPr>
          <w:iCs/>
          <w:szCs w:val="22"/>
        </w:rPr>
      </w:pPr>
    </w:p>
    <w:p w14:paraId="2A98911E" w14:textId="28C6519B" w:rsidR="00F21A87" w:rsidRPr="00D93EEE" w:rsidRDefault="004B7137" w:rsidP="0014644A">
      <w:pPr>
        <w:rPr>
          <w:iCs/>
          <w:szCs w:val="22"/>
        </w:rPr>
      </w:pPr>
      <w:r w:rsidRPr="00D93EEE">
        <w:t>L</w:t>
      </w:r>
      <w:r w:rsidR="008C16C6" w:rsidRPr="00D93EEE">
        <w:t xml:space="preserve">ineaarisen vaiheen efektiivinen puoliintumisaika (eli ajan </w:t>
      </w:r>
      <w:r w:rsidRPr="00D93EEE">
        <w:t>suhteen</w:t>
      </w:r>
      <w:r w:rsidR="008C16C6" w:rsidRPr="00D93EEE">
        <w:t xml:space="preserve"> </w:t>
      </w:r>
      <w:r w:rsidRPr="00D93EEE">
        <w:t>muuttuvan</w:t>
      </w:r>
      <w:r w:rsidR="008C16C6" w:rsidRPr="00D93EEE">
        <w:t xml:space="preserve"> puhdistuman vähennyttyä </w:t>
      </w:r>
      <w:r w:rsidR="00BE4C97" w:rsidRPr="00D93EEE">
        <w:t>merkitykse</w:t>
      </w:r>
      <w:r w:rsidR="008C16C6" w:rsidRPr="00D93EEE">
        <w:t xml:space="preserve">ttömäksi) on </w:t>
      </w:r>
      <w:r w:rsidRPr="00D93EEE">
        <w:t xml:space="preserve">populaatiofarmakokineettisen analyysin perusteella </w:t>
      </w:r>
      <w:r w:rsidR="00FE5698" w:rsidRPr="00D93EEE">
        <w:t>7,92</w:t>
      </w:r>
      <w:r w:rsidR="008C16C6" w:rsidRPr="00D93EEE">
        <w:t> vuorokautta (</w:t>
      </w:r>
      <w:r w:rsidR="00B25D05" w:rsidRPr="00D93EEE">
        <w:t xml:space="preserve">geometrinen keskiarvo, </w:t>
      </w:r>
      <w:r w:rsidR="008C16C6" w:rsidRPr="00D93EEE">
        <w:t xml:space="preserve">95 %:n luottamusväli: </w:t>
      </w:r>
      <w:r w:rsidR="00FE5698" w:rsidRPr="00D93EEE">
        <w:t>4,69</w:t>
      </w:r>
      <w:r w:rsidR="008C16C6" w:rsidRPr="00D93EEE">
        <w:t>–</w:t>
      </w:r>
      <w:r w:rsidR="00FE5698" w:rsidRPr="00D93EEE">
        <w:t>11</w:t>
      </w:r>
      <w:r w:rsidR="008C16C6" w:rsidRPr="00D93EEE">
        <w:t>,</w:t>
      </w:r>
      <w:r w:rsidR="00FE5698" w:rsidRPr="00D93EEE">
        <w:t>90</w:t>
      </w:r>
      <w:r w:rsidR="008C16C6" w:rsidRPr="00D93EEE">
        <w:t>).</w:t>
      </w:r>
    </w:p>
    <w:p w14:paraId="3A03EBAA" w14:textId="77777777" w:rsidR="00F21A87" w:rsidRPr="00D93EEE" w:rsidRDefault="00F21A87" w:rsidP="0014644A">
      <w:pPr>
        <w:rPr>
          <w:szCs w:val="22"/>
        </w:rPr>
      </w:pPr>
    </w:p>
    <w:p w14:paraId="7FBF1D88" w14:textId="24DC41FD" w:rsidR="00F21A87" w:rsidRPr="00D93EEE" w:rsidRDefault="008C16C6" w:rsidP="0014644A">
      <w:pPr>
        <w:keepNext/>
        <w:rPr>
          <w:color w:val="000000"/>
          <w:szCs w:val="22"/>
        </w:rPr>
      </w:pPr>
      <w:r w:rsidRPr="00D93EEE">
        <w:rPr>
          <w:u w:val="single"/>
        </w:rPr>
        <w:t>Erityisryhmät</w:t>
      </w:r>
    </w:p>
    <w:p w14:paraId="61DCF1F3" w14:textId="77777777" w:rsidR="00F21A87" w:rsidRPr="00D93EEE" w:rsidRDefault="00F21A87" w:rsidP="0014644A">
      <w:pPr>
        <w:keepNext/>
      </w:pPr>
    </w:p>
    <w:p w14:paraId="743AE7BE" w14:textId="77777777" w:rsidR="00F21A87" w:rsidRPr="00D93EEE" w:rsidRDefault="008C16C6" w:rsidP="0014644A">
      <w:pPr>
        <w:keepNext/>
        <w:rPr>
          <w:i/>
          <w:iCs/>
          <w:color w:val="000000"/>
          <w:szCs w:val="22"/>
        </w:rPr>
      </w:pPr>
      <w:r w:rsidRPr="00D93EEE">
        <w:rPr>
          <w:i/>
        </w:rPr>
        <w:t>Iäkkäät</w:t>
      </w:r>
    </w:p>
    <w:p w14:paraId="12D95684" w14:textId="77777777" w:rsidR="00F21A87" w:rsidRPr="00D93EEE" w:rsidRDefault="00F21A87" w:rsidP="0014644A">
      <w:pPr>
        <w:keepNext/>
      </w:pPr>
    </w:p>
    <w:p w14:paraId="36D8CE69" w14:textId="0AD823D3" w:rsidR="00F21A87" w:rsidRPr="00D93EEE" w:rsidRDefault="008C16C6" w:rsidP="0014644A">
      <w:r w:rsidRPr="00D93EEE">
        <w:t xml:space="preserve">Glofitamabialtistuksessa ei populaatiofarmakokineettisen analyysin perusteella </w:t>
      </w:r>
      <w:r w:rsidR="004B7137" w:rsidRPr="00D93EEE">
        <w:t xml:space="preserve">havaittu </w:t>
      </w:r>
      <w:r w:rsidRPr="00D93EEE">
        <w:t>eroja vähintään 65-vuotiaiden ja alle 65-vuot</w:t>
      </w:r>
      <w:r w:rsidR="004B7137" w:rsidRPr="00D93EEE">
        <w:t>i</w:t>
      </w:r>
      <w:r w:rsidRPr="00D93EEE">
        <w:t>aiden välillä.</w:t>
      </w:r>
    </w:p>
    <w:p w14:paraId="36735E6C" w14:textId="77777777" w:rsidR="00F21A87" w:rsidRPr="00D93EEE" w:rsidRDefault="00F21A87" w:rsidP="0014644A"/>
    <w:p w14:paraId="02FA2BA1" w14:textId="77777777" w:rsidR="00F21A87" w:rsidRPr="00D93EEE" w:rsidRDefault="008C16C6" w:rsidP="0014644A">
      <w:pPr>
        <w:keepNext/>
        <w:rPr>
          <w:color w:val="000000"/>
          <w:szCs w:val="22"/>
        </w:rPr>
      </w:pPr>
      <w:r w:rsidRPr="00D93EEE">
        <w:rPr>
          <w:i/>
        </w:rPr>
        <w:lastRenderedPageBreak/>
        <w:t>Munuaisten vajaatoiminta</w:t>
      </w:r>
    </w:p>
    <w:p w14:paraId="52688386" w14:textId="77777777" w:rsidR="00F21A87" w:rsidRPr="00D93EEE" w:rsidRDefault="00F21A87" w:rsidP="0014644A">
      <w:pPr>
        <w:keepNext/>
      </w:pPr>
    </w:p>
    <w:p w14:paraId="0E8A82D4" w14:textId="566CF3D8" w:rsidR="00F21A87" w:rsidRPr="00D93EEE" w:rsidRDefault="008C16C6" w:rsidP="0014644A">
      <w:r w:rsidRPr="00D93EEE">
        <w:t xml:space="preserve">Glofitamabin populaatiofarmakokineettinen analyysi osoitti, että kreatiniinipuhdistuma ei vaikuta glofitamabin farmakokinetiikkaan. Glofitamabin farmakokinetiikka oli lievää tai keskivaikeaa munuaisten vajaatoimintaa </w:t>
      </w:r>
      <w:bookmarkStart w:id="93" w:name="_Hlk116386941"/>
      <w:r w:rsidRPr="00D93EEE">
        <w:t>(CrCL 30 – &lt; 90 ml/min)</w:t>
      </w:r>
      <w:bookmarkEnd w:id="93"/>
      <w:r w:rsidRPr="00D93EEE">
        <w:t xml:space="preserve"> sairastavilla potilailla samankaltainen kuin potilailla, joiden munuaisten toiminta oli normaali. </w:t>
      </w:r>
      <w:r w:rsidR="00A21DB5" w:rsidRPr="00D93EEE">
        <w:t>Columvi</w:t>
      </w:r>
      <w:r w:rsidRPr="00D93EEE">
        <w:t>-valmistetta ei ole tutkittu vaikeaa munuaisten vajaatoimintaa sairastavilla potilailla.</w:t>
      </w:r>
    </w:p>
    <w:p w14:paraId="293ECB55" w14:textId="77777777" w:rsidR="00F21A87" w:rsidRPr="00D93EEE" w:rsidRDefault="00F21A87" w:rsidP="0014644A"/>
    <w:p w14:paraId="690B454E" w14:textId="77777777" w:rsidR="00F21A87" w:rsidRPr="00D93EEE" w:rsidRDefault="008C16C6" w:rsidP="0014644A">
      <w:pPr>
        <w:keepNext/>
        <w:rPr>
          <w:szCs w:val="22"/>
        </w:rPr>
      </w:pPr>
      <w:r w:rsidRPr="00D93EEE">
        <w:rPr>
          <w:i/>
        </w:rPr>
        <w:t>Maksan vajaatoiminta</w:t>
      </w:r>
    </w:p>
    <w:p w14:paraId="706EC1D6" w14:textId="77777777" w:rsidR="00F21A87" w:rsidRPr="00D93EEE" w:rsidRDefault="00F21A87" w:rsidP="0014644A">
      <w:pPr>
        <w:keepNext/>
      </w:pPr>
    </w:p>
    <w:p w14:paraId="640F1C49" w14:textId="2FC5D290" w:rsidR="00F21A87" w:rsidRPr="00D93EEE" w:rsidRDefault="008C16C6" w:rsidP="0014644A">
      <w:pPr>
        <w:rPr>
          <w:rFonts w:cs="Arial"/>
        </w:rPr>
      </w:pPr>
      <w:r w:rsidRPr="00D93EEE">
        <w:t xml:space="preserve">Populaatiofarmakokineettiset analyysit osoittivat, että lievä maksan vajaatoiminta ei vaikuta glofitamabin farmakokinetiikkaan. Glofitamabin farmakokinetiikka lievää maksan vajaatoimintaa (kokonaisbilirubiinipitoisuus &gt; ULN – ≤ 1,5 ULN tai ASAT &gt; ULN) </w:t>
      </w:r>
      <w:r w:rsidR="004B7137" w:rsidRPr="00D93EEE">
        <w:t xml:space="preserve">sairastavilla </w:t>
      </w:r>
      <w:r w:rsidRPr="00D93EEE">
        <w:t xml:space="preserve">potilailla oli samankaltainen kuin potilailla, joiden maksan toiminta oli normaali. </w:t>
      </w:r>
      <w:r w:rsidR="00A21DB5" w:rsidRPr="00D93EEE">
        <w:t>Columvi</w:t>
      </w:r>
      <w:r w:rsidRPr="00D93EEE">
        <w:t>-valmistetta ei ole tutkittu keskivaikeaa tai vaikeaa maksan vajaatoimintaa sairastavilla potilailla.</w:t>
      </w:r>
    </w:p>
    <w:p w14:paraId="54E34884" w14:textId="77777777" w:rsidR="00F21A87" w:rsidRPr="00D93EEE" w:rsidRDefault="00F21A87" w:rsidP="0014644A"/>
    <w:p w14:paraId="2E61CC7E" w14:textId="77777777" w:rsidR="00F21A87" w:rsidRPr="00D93EEE" w:rsidRDefault="008C16C6" w:rsidP="0014644A">
      <w:pPr>
        <w:keepNext/>
        <w:rPr>
          <w:i/>
          <w:szCs w:val="22"/>
        </w:rPr>
      </w:pPr>
      <w:r w:rsidRPr="00D93EEE">
        <w:rPr>
          <w:i/>
        </w:rPr>
        <w:t>Iän, sukupuolen ja painon vaikutukset</w:t>
      </w:r>
    </w:p>
    <w:p w14:paraId="78EEBDC2" w14:textId="77777777" w:rsidR="00F21A87" w:rsidRPr="00D93EEE" w:rsidRDefault="00F21A87" w:rsidP="0014644A">
      <w:pPr>
        <w:keepNext/>
        <w:rPr>
          <w:szCs w:val="22"/>
        </w:rPr>
      </w:pPr>
    </w:p>
    <w:p w14:paraId="79F2C052" w14:textId="23EA0014" w:rsidR="00F21A87" w:rsidRPr="00D93EEE" w:rsidRDefault="00EB1BDA" w:rsidP="0014644A">
      <w:pPr>
        <w:rPr>
          <w:szCs w:val="22"/>
        </w:rPr>
      </w:pPr>
      <w:r w:rsidRPr="00D93EEE">
        <w:t>Glofitamabin farmakokinetiikassa ei havaittu kliinisesti merkittäviä ikään</w:t>
      </w:r>
      <w:r w:rsidR="008C16C6" w:rsidRPr="00D93EEE">
        <w:t xml:space="preserve"> (21–90 vuotta), sukupuole</w:t>
      </w:r>
      <w:r w:rsidRPr="00D93EEE">
        <w:t>en</w:t>
      </w:r>
      <w:r w:rsidR="008C16C6" w:rsidRPr="00D93EEE">
        <w:t xml:space="preserve"> ja paino</w:t>
      </w:r>
      <w:r w:rsidRPr="00D93EEE">
        <w:t>on</w:t>
      </w:r>
      <w:r w:rsidR="008C16C6" w:rsidRPr="00D93EEE">
        <w:t xml:space="preserve"> (31–148 kg) </w:t>
      </w:r>
      <w:r w:rsidRPr="00D93EEE">
        <w:t>perustuvia eroja</w:t>
      </w:r>
      <w:r w:rsidR="008C16C6" w:rsidRPr="00D93EEE">
        <w:t>.</w:t>
      </w:r>
    </w:p>
    <w:p w14:paraId="41F5942C" w14:textId="77777777" w:rsidR="00F21A87" w:rsidRPr="00D93EEE" w:rsidRDefault="00F21A87" w:rsidP="0014644A">
      <w:pPr>
        <w:rPr>
          <w:iCs/>
          <w:szCs w:val="22"/>
          <w:u w:val="single"/>
        </w:rPr>
      </w:pPr>
    </w:p>
    <w:p w14:paraId="054237B3" w14:textId="77777777" w:rsidR="00F21A87" w:rsidRPr="00D93EEE" w:rsidRDefault="008C16C6" w:rsidP="0014644A">
      <w:pPr>
        <w:keepNext/>
        <w:ind w:left="567" w:hanging="567"/>
        <w:outlineLvl w:val="0"/>
        <w:rPr>
          <w:szCs w:val="22"/>
        </w:rPr>
      </w:pPr>
      <w:r w:rsidRPr="00D93EEE">
        <w:rPr>
          <w:b/>
        </w:rPr>
        <w:t>5.3</w:t>
      </w:r>
      <w:r w:rsidRPr="00D93EEE">
        <w:rPr>
          <w:b/>
        </w:rPr>
        <w:tab/>
        <w:t>Prekliiniset tiedot turvallisuudesta</w:t>
      </w:r>
    </w:p>
    <w:p w14:paraId="585F8E17" w14:textId="77777777" w:rsidR="00F21A87" w:rsidRPr="00D93EEE" w:rsidRDefault="00F21A87" w:rsidP="0014644A">
      <w:pPr>
        <w:keepNext/>
        <w:rPr>
          <w:szCs w:val="22"/>
        </w:rPr>
      </w:pPr>
    </w:p>
    <w:p w14:paraId="64DAEDCE" w14:textId="58370632" w:rsidR="00F21A87" w:rsidRPr="00D93EEE" w:rsidRDefault="008C16C6" w:rsidP="0014644A">
      <w:pPr>
        <w:rPr>
          <w:szCs w:val="22"/>
        </w:rPr>
      </w:pPr>
      <w:r w:rsidRPr="00D93EEE">
        <w:t xml:space="preserve">Glofitamabin karsinogeenisuuden </w:t>
      </w:r>
      <w:r w:rsidR="002847A7" w:rsidRPr="00D93EEE">
        <w:t>ja</w:t>
      </w:r>
      <w:r w:rsidRPr="00D93EEE">
        <w:t xml:space="preserve"> mutageenisuuden selvittämiseksi ei ole tehty tutkimuksia.</w:t>
      </w:r>
    </w:p>
    <w:p w14:paraId="3DE1F5CA" w14:textId="77777777" w:rsidR="00F21A87" w:rsidRPr="00D93EEE" w:rsidRDefault="00F21A87" w:rsidP="0014644A">
      <w:pPr>
        <w:rPr>
          <w:szCs w:val="22"/>
        </w:rPr>
      </w:pPr>
    </w:p>
    <w:p w14:paraId="209F2D30" w14:textId="77777777" w:rsidR="00F21A87" w:rsidRPr="00D93EEE" w:rsidRDefault="008C16C6" w:rsidP="0014644A">
      <w:pPr>
        <w:keepNext/>
        <w:rPr>
          <w:szCs w:val="22"/>
          <w:u w:val="single"/>
        </w:rPr>
      </w:pPr>
      <w:r w:rsidRPr="00D93EEE">
        <w:rPr>
          <w:u w:val="single"/>
        </w:rPr>
        <w:t>Hedelmällisyys</w:t>
      </w:r>
    </w:p>
    <w:p w14:paraId="15954602" w14:textId="77777777" w:rsidR="00F21A87" w:rsidRPr="00D93EEE" w:rsidRDefault="00F21A87" w:rsidP="0014644A">
      <w:pPr>
        <w:keepNext/>
        <w:rPr>
          <w:szCs w:val="22"/>
        </w:rPr>
      </w:pPr>
    </w:p>
    <w:p w14:paraId="1AAB7DB7" w14:textId="22E5A07D" w:rsidR="00F21A87" w:rsidRPr="00D93EEE" w:rsidRDefault="008C16C6" w:rsidP="0014644A">
      <w:pPr>
        <w:rPr>
          <w:szCs w:val="22"/>
        </w:rPr>
      </w:pPr>
      <w:r w:rsidRPr="00D93EEE">
        <w:t>Glofitamabin vaikutusten arvioimiseksi ei ole tehty hedelmällisyyttä koskevia eläinkokeita.</w:t>
      </w:r>
    </w:p>
    <w:p w14:paraId="400297CB" w14:textId="77777777" w:rsidR="00F21A87" w:rsidRPr="00D93EEE" w:rsidRDefault="00F21A87" w:rsidP="0014644A">
      <w:pPr>
        <w:rPr>
          <w:szCs w:val="22"/>
        </w:rPr>
      </w:pPr>
    </w:p>
    <w:p w14:paraId="3E861712" w14:textId="77777777" w:rsidR="00F21A87" w:rsidRPr="00D93EEE" w:rsidRDefault="008C16C6" w:rsidP="0014644A">
      <w:pPr>
        <w:keepNext/>
        <w:rPr>
          <w:szCs w:val="22"/>
          <w:u w:val="single"/>
        </w:rPr>
      </w:pPr>
      <w:r w:rsidRPr="00D93EEE">
        <w:rPr>
          <w:u w:val="single"/>
        </w:rPr>
        <w:t>Lisääntymistoksisuus</w:t>
      </w:r>
    </w:p>
    <w:p w14:paraId="392FDC97" w14:textId="77777777" w:rsidR="00F21A87" w:rsidRPr="00D93EEE" w:rsidRDefault="00F21A87" w:rsidP="0014644A">
      <w:pPr>
        <w:keepNext/>
        <w:rPr>
          <w:szCs w:val="22"/>
        </w:rPr>
      </w:pPr>
    </w:p>
    <w:p w14:paraId="7C2E5888" w14:textId="362CE1FA" w:rsidR="00F21A87" w:rsidRPr="00D93EEE" w:rsidRDefault="008C16C6" w:rsidP="0014644A">
      <w:pPr>
        <w:rPr>
          <w:szCs w:val="22"/>
        </w:rPr>
      </w:pPr>
      <w:r w:rsidRPr="00D93EEE">
        <w:t xml:space="preserve">Glofitamabin vaikutusten arvioimiseksi ei ole tehty lisääntymis- ja kehitystoksisuutta koskevia eläinkokeita. </w:t>
      </w:r>
      <w:r w:rsidR="007E12DC" w:rsidRPr="00D93EEE">
        <w:t>Teratogeenisuusriski on vähäinen, mikä perustuu v</w:t>
      </w:r>
      <w:r w:rsidRPr="00D93EEE">
        <w:t>asta-aine</w:t>
      </w:r>
      <w:r w:rsidR="009F1203" w:rsidRPr="00D93EEE">
        <w:t>iden vähäise</w:t>
      </w:r>
      <w:r w:rsidR="007E12DC" w:rsidRPr="00D93EEE">
        <w:t>e</w:t>
      </w:r>
      <w:r w:rsidR="009F1203" w:rsidRPr="00D93EEE">
        <w:t>n</w:t>
      </w:r>
      <w:r w:rsidR="007E12DC" w:rsidRPr="00D93EEE">
        <w:t xml:space="preserve"> siirtymiseen istukan kautta</w:t>
      </w:r>
      <w:r w:rsidR="009F1203" w:rsidRPr="00D93EEE">
        <w:t xml:space="preserve"> </w:t>
      </w:r>
      <w:r w:rsidRPr="00D93EEE">
        <w:t>ensimmäisellä tiineyskolmanneksella, glofitamabin vaikutusmekanismi</w:t>
      </w:r>
      <w:r w:rsidR="007E12DC" w:rsidRPr="00D93EEE">
        <w:t>i</w:t>
      </w:r>
      <w:r w:rsidRPr="00D93EEE">
        <w:t>n (B</w:t>
      </w:r>
      <w:r w:rsidRPr="00D93EEE">
        <w:noBreakHyphen/>
        <w:t>soluvaje, kohderiippuvainen T</w:t>
      </w:r>
      <w:r w:rsidRPr="00D93EEE">
        <w:noBreakHyphen/>
        <w:t>soluaktivaatio ja sytokiinien vapautuminen), saatavissa olevi</w:t>
      </w:r>
      <w:r w:rsidR="007E12DC" w:rsidRPr="00D93EEE">
        <w:t>i</w:t>
      </w:r>
      <w:r w:rsidRPr="00D93EEE">
        <w:t>n glofitamabia koskevi</w:t>
      </w:r>
      <w:r w:rsidR="007E12DC" w:rsidRPr="00D93EEE">
        <w:t>i</w:t>
      </w:r>
      <w:r w:rsidRPr="00D93EEE">
        <w:t>n turvallisuustieto</w:t>
      </w:r>
      <w:r w:rsidR="007E12DC" w:rsidRPr="00D93EEE">
        <w:t>ihi</w:t>
      </w:r>
      <w:r w:rsidRPr="00D93EEE">
        <w:t xml:space="preserve">n ja </w:t>
      </w:r>
      <w:r w:rsidR="003D34CB" w:rsidRPr="00D93EEE">
        <w:t xml:space="preserve">tietoihin </w:t>
      </w:r>
      <w:r w:rsidRPr="00D93EEE">
        <w:t>muista CD20</w:t>
      </w:r>
      <w:r w:rsidR="00B47664" w:rsidRPr="00D93EEE">
        <w:t>-</w:t>
      </w:r>
      <w:r w:rsidRPr="00D93EEE">
        <w:t>vasta-aineista. Pitkittynyt B</w:t>
      </w:r>
      <w:r w:rsidRPr="00D93EEE">
        <w:noBreakHyphen/>
        <w:t xml:space="preserve">soluvaje voi johtaa lisääntyneeseen opportunististen infektioiden riskiin, mistä saattaa aiheutua keskenmeno. Myös </w:t>
      </w:r>
      <w:r w:rsidR="00A21DB5" w:rsidRPr="00D93EEE">
        <w:t>Columvi</w:t>
      </w:r>
      <w:r w:rsidRPr="00D93EEE">
        <w:t xml:space="preserve">-valmisteen antoon liittyvä ohimenevä sytokiinioireyhtymä voi olla </w:t>
      </w:r>
      <w:r w:rsidR="00925F80" w:rsidRPr="00D93EEE">
        <w:t>sikiölle</w:t>
      </w:r>
      <w:r w:rsidRPr="00D93EEE">
        <w:t xml:space="preserve"> haitallinen (ks. kohta 4.6).</w:t>
      </w:r>
    </w:p>
    <w:p w14:paraId="190744C8" w14:textId="77777777" w:rsidR="00F21A87" w:rsidRPr="00D93EEE" w:rsidRDefault="00F21A87" w:rsidP="0014644A">
      <w:pPr>
        <w:rPr>
          <w:szCs w:val="22"/>
        </w:rPr>
      </w:pPr>
    </w:p>
    <w:p w14:paraId="46E66B5F" w14:textId="77777777" w:rsidR="00F21A87" w:rsidRPr="00D93EEE" w:rsidRDefault="008C16C6" w:rsidP="0014644A">
      <w:pPr>
        <w:keepNext/>
        <w:rPr>
          <w:szCs w:val="22"/>
          <w:u w:val="single"/>
        </w:rPr>
      </w:pPr>
      <w:r w:rsidRPr="00D93EEE">
        <w:rPr>
          <w:u w:val="single"/>
        </w:rPr>
        <w:t>Systeeminen toksisuus</w:t>
      </w:r>
    </w:p>
    <w:p w14:paraId="2EF64A8D" w14:textId="4B08D298" w:rsidR="00F21A87" w:rsidRPr="00D93EEE" w:rsidRDefault="00F21A87" w:rsidP="0014644A">
      <w:pPr>
        <w:keepNext/>
        <w:rPr>
          <w:szCs w:val="22"/>
        </w:rPr>
      </w:pPr>
    </w:p>
    <w:p w14:paraId="6C12FBD4" w14:textId="2C83FDB7" w:rsidR="00F21A87" w:rsidRPr="00D93EEE" w:rsidRDefault="008C16C6" w:rsidP="0014644A">
      <w:pPr>
        <w:rPr>
          <w:szCs w:val="22"/>
        </w:rPr>
      </w:pPr>
      <w:r w:rsidRPr="00D93EEE">
        <w:t>Jaavanmakakeilla tehdyssä tutkimuksessa eläimillä, joille ilmaantui ilman obinututsumabiesilääkitystä laskimoon annetun glofitamabikerta-annoksen (0,1 mg/kg) jälkeen</w:t>
      </w:r>
      <w:r w:rsidR="00572D30" w:rsidRPr="00D93EEE">
        <w:t xml:space="preserve"> vaikea-asteinen sytokiinioireyhtymä</w:t>
      </w:r>
      <w:r w:rsidRPr="00D93EEE">
        <w:t xml:space="preserve">, oli maha-suolikanavan eroosioita sekä tulehdussoluinfiltraatteja pernassa ja maksan sinusoideissa ja satunnaisesti muissa elimissä. Nämä tulehdussoluinfiltraatit johtuivat todennäköisesti sytokiinien indusoimasta immuunisoluaktivaatiosta. Obinututsumabiesilääkitys vähensi glofitamabin indusoimaa sytokiinien vapautumista ja siihen liittyviä haittavaikutuksia poistamalla B-solut ääreisverestä ja imukudoksesta. Näin jaavanmakakeille voitiin antaa vähintään </w:t>
      </w:r>
      <w:r w:rsidR="00572D30" w:rsidRPr="00D93EEE">
        <w:t>kymmen</w:t>
      </w:r>
      <w:r w:rsidRPr="00D93EEE">
        <w:t>kertaisia glofitamabiannoksia (1 mg/kg), jolloin huippupitoisuus (C</w:t>
      </w:r>
      <w:r w:rsidRPr="00D93EEE">
        <w:rPr>
          <w:vertAlign w:val="subscript"/>
        </w:rPr>
        <w:t>max</w:t>
      </w:r>
      <w:r w:rsidRPr="00D93EEE">
        <w:t xml:space="preserve">) oli enimmillään </w:t>
      </w:r>
      <w:r w:rsidR="00A74D9E" w:rsidRPr="00D93EEE">
        <w:t>3,74</w:t>
      </w:r>
      <w:r w:rsidR="00A74D9E" w:rsidRPr="00D93EEE">
        <w:noBreakHyphen/>
      </w:r>
      <w:r w:rsidRPr="00D93EEE">
        <w:t>kertainen verrattuna ihmiselle suositellusta 30 mg:n annoksesta aiheutuvaan huippupitoisuuteen (C</w:t>
      </w:r>
      <w:r w:rsidRPr="00D93EEE">
        <w:rPr>
          <w:vertAlign w:val="subscript"/>
        </w:rPr>
        <w:t>max</w:t>
      </w:r>
      <w:r w:rsidRPr="00D93EEE">
        <w:t>).</w:t>
      </w:r>
    </w:p>
    <w:p w14:paraId="2F53D280" w14:textId="77777777" w:rsidR="00F21A87" w:rsidRPr="00D93EEE" w:rsidRDefault="00F21A87" w:rsidP="0014644A">
      <w:pPr>
        <w:rPr>
          <w:szCs w:val="22"/>
        </w:rPr>
      </w:pPr>
    </w:p>
    <w:p w14:paraId="3DBF544A" w14:textId="77777777" w:rsidR="00F21A87" w:rsidRPr="00D93EEE" w:rsidRDefault="008C16C6" w:rsidP="0014644A">
      <w:pPr>
        <w:rPr>
          <w:szCs w:val="22"/>
        </w:rPr>
      </w:pPr>
      <w:r w:rsidRPr="00D93EEE">
        <w:t>Kaikkien glofitamabiin liittyneiden havaintojen katsottiin olleen farmakologisvälitteisiä vaikutuksia ja korjautuvia. Yli 4 viikkoa kestäviä tutkimuksia ei tehty, sillä glofitamabi oli jaavanmakakeilla erittäin immunogeeninen ja johti altistuksen häviämiseen ja farmakologisen vaikutuksen häviämiseen.</w:t>
      </w:r>
    </w:p>
    <w:p w14:paraId="2E0E1515" w14:textId="77777777" w:rsidR="00A74D9E" w:rsidRPr="00D93EEE" w:rsidRDefault="00A74D9E" w:rsidP="00A74D9E">
      <w:pPr>
        <w:rPr>
          <w:szCs w:val="22"/>
        </w:rPr>
      </w:pPr>
    </w:p>
    <w:p w14:paraId="6D4BA3D6" w14:textId="547F4D2D" w:rsidR="00A74D9E" w:rsidRPr="00D93EEE" w:rsidRDefault="005177F5" w:rsidP="00A74D9E">
      <w:pPr>
        <w:rPr>
          <w:szCs w:val="22"/>
        </w:rPr>
      </w:pPr>
      <w:r w:rsidRPr="00D93EEE">
        <w:rPr>
          <w:bCs/>
        </w:rPr>
        <w:lastRenderedPageBreak/>
        <w:t xml:space="preserve">Koska kaikki </w:t>
      </w:r>
      <w:r w:rsidR="002E32EE" w:rsidRPr="00D93EEE">
        <w:rPr>
          <w:bCs/>
        </w:rPr>
        <w:t>hoidettavat</w:t>
      </w:r>
      <w:r w:rsidR="00D91EC0" w:rsidRPr="00D93EEE">
        <w:rPr>
          <w:bCs/>
        </w:rPr>
        <w:t xml:space="preserve"> </w:t>
      </w:r>
      <w:r w:rsidR="002E32EE" w:rsidRPr="00D93EEE">
        <w:t>uusiutunutta tai hoitoon reagoimatonta</w:t>
      </w:r>
      <w:r w:rsidR="00D91EC0" w:rsidRPr="00D93EEE">
        <w:t xml:space="preserve"> diffuusi</w:t>
      </w:r>
      <w:r w:rsidR="002E32EE" w:rsidRPr="00D93EEE">
        <w:t>a</w:t>
      </w:r>
      <w:r w:rsidR="00D91EC0" w:rsidRPr="00D93EEE">
        <w:t xml:space="preserve"> suurisoluis</w:t>
      </w:r>
      <w:r w:rsidR="002E32EE" w:rsidRPr="00D93EEE">
        <w:t>ta</w:t>
      </w:r>
      <w:r w:rsidR="00D91EC0" w:rsidRPr="00D93EEE">
        <w:t xml:space="preserve"> B</w:t>
      </w:r>
      <w:r w:rsidR="00D91EC0" w:rsidRPr="00D93EEE">
        <w:noBreakHyphen/>
        <w:t>solulymfooma</w:t>
      </w:r>
      <w:r w:rsidR="002E32EE" w:rsidRPr="00D93EEE">
        <w:t>a sairastavat</w:t>
      </w:r>
      <w:r w:rsidRPr="00D93EEE">
        <w:rPr>
          <w:bCs/>
        </w:rPr>
        <w:t xml:space="preserve"> potilaat ovat altistuneet</w:t>
      </w:r>
      <w:r w:rsidR="000B5A36" w:rsidRPr="00D93EEE">
        <w:rPr>
          <w:bCs/>
        </w:rPr>
        <w:t xml:space="preserve"> </w:t>
      </w:r>
      <w:r w:rsidR="00843F12" w:rsidRPr="00D93EEE">
        <w:rPr>
          <w:bCs/>
        </w:rPr>
        <w:t xml:space="preserve">aiemmin </w:t>
      </w:r>
      <w:r w:rsidRPr="00D93EEE">
        <w:rPr>
          <w:bCs/>
        </w:rPr>
        <w:t>CD20-vasta-ainehoidolle</w:t>
      </w:r>
      <w:r w:rsidR="00204B8C" w:rsidRPr="00D93EEE">
        <w:rPr>
          <w:bCs/>
        </w:rPr>
        <w:t xml:space="preserve">, </w:t>
      </w:r>
      <w:r w:rsidR="008B15F1" w:rsidRPr="00D93EEE">
        <w:rPr>
          <w:bCs/>
        </w:rPr>
        <w:t xml:space="preserve">valtaosalla heistä </w:t>
      </w:r>
      <w:r w:rsidR="000B5A36" w:rsidRPr="00D93EEE">
        <w:rPr>
          <w:bCs/>
        </w:rPr>
        <w:t xml:space="preserve">on </w:t>
      </w:r>
      <w:r w:rsidR="00F4153E" w:rsidRPr="00D93EEE">
        <w:rPr>
          <w:bCs/>
        </w:rPr>
        <w:t xml:space="preserve">ennen obinututsumabihoitoa </w:t>
      </w:r>
      <w:r w:rsidR="000B5A36" w:rsidRPr="00D93EEE">
        <w:rPr>
          <w:bCs/>
        </w:rPr>
        <w:t xml:space="preserve">todennäköisesti </w:t>
      </w:r>
      <w:r w:rsidR="00BF3833" w:rsidRPr="00D93EEE">
        <w:rPr>
          <w:bCs/>
        </w:rPr>
        <w:t xml:space="preserve">vain </w:t>
      </w:r>
      <w:r w:rsidR="000B5A36" w:rsidRPr="00D93EEE">
        <w:rPr>
          <w:bCs/>
        </w:rPr>
        <w:t xml:space="preserve">vähän </w:t>
      </w:r>
      <w:r w:rsidR="008B15F1" w:rsidRPr="00D93EEE">
        <w:rPr>
          <w:bCs/>
        </w:rPr>
        <w:t>kiertävi</w:t>
      </w:r>
      <w:r w:rsidR="000B5A36" w:rsidRPr="00D93EEE">
        <w:rPr>
          <w:bCs/>
        </w:rPr>
        <w:t>ä</w:t>
      </w:r>
      <w:r w:rsidR="008B15F1" w:rsidRPr="00D93EEE">
        <w:rPr>
          <w:bCs/>
        </w:rPr>
        <w:t xml:space="preserve"> B</w:t>
      </w:r>
      <w:r w:rsidR="008B15F1" w:rsidRPr="00D93EEE">
        <w:rPr>
          <w:bCs/>
        </w:rPr>
        <w:noBreakHyphen/>
        <w:t>soluj</w:t>
      </w:r>
      <w:r w:rsidR="000B5A36" w:rsidRPr="00D93EEE">
        <w:rPr>
          <w:bCs/>
        </w:rPr>
        <w:t>a</w:t>
      </w:r>
      <w:r w:rsidR="00F4153E" w:rsidRPr="00D93EEE">
        <w:rPr>
          <w:bCs/>
        </w:rPr>
        <w:t xml:space="preserve"> </w:t>
      </w:r>
      <w:r w:rsidR="008B15F1" w:rsidRPr="00D93EEE">
        <w:rPr>
          <w:bCs/>
        </w:rPr>
        <w:t>aiemman CD20-vas</w:t>
      </w:r>
      <w:r w:rsidR="00204B8C" w:rsidRPr="00D93EEE">
        <w:rPr>
          <w:bCs/>
        </w:rPr>
        <w:t>t</w:t>
      </w:r>
      <w:r w:rsidR="008B15F1" w:rsidRPr="00D93EEE">
        <w:rPr>
          <w:bCs/>
        </w:rPr>
        <w:t>a-ainehoidon jäännösvaikutuksena</w:t>
      </w:r>
      <w:r w:rsidR="00204B8C" w:rsidRPr="00D93EEE">
        <w:rPr>
          <w:bCs/>
        </w:rPr>
        <w:t xml:space="preserve">. </w:t>
      </w:r>
      <w:r w:rsidR="008B15F1" w:rsidRPr="00D93EEE">
        <w:rPr>
          <w:bCs/>
        </w:rPr>
        <w:t>S</w:t>
      </w:r>
      <w:r w:rsidR="00843F12" w:rsidRPr="00D93EEE">
        <w:rPr>
          <w:bCs/>
        </w:rPr>
        <w:t>iksi</w:t>
      </w:r>
      <w:r w:rsidR="008B15F1" w:rsidRPr="00D93EEE">
        <w:rPr>
          <w:bCs/>
        </w:rPr>
        <w:t xml:space="preserve"> eläinmalli ilman </w:t>
      </w:r>
      <w:r w:rsidR="00AC6ACF" w:rsidRPr="00D93EEE">
        <w:rPr>
          <w:bCs/>
        </w:rPr>
        <w:t>aiempaa rituksimabihoitoa (tai muuta CD20-vasta-ainehoitoa)</w:t>
      </w:r>
      <w:r w:rsidR="008B15F1" w:rsidRPr="00D93EEE">
        <w:rPr>
          <w:bCs/>
        </w:rPr>
        <w:t xml:space="preserve"> ei </w:t>
      </w:r>
      <w:r w:rsidR="00F4153E" w:rsidRPr="00D93EEE">
        <w:rPr>
          <w:bCs/>
        </w:rPr>
        <w:t xml:space="preserve">välttämättä </w:t>
      </w:r>
      <w:r w:rsidR="008B15F1" w:rsidRPr="00D93EEE">
        <w:rPr>
          <w:bCs/>
        </w:rPr>
        <w:t>kuvasta täysin kliinistä tilannetta</w:t>
      </w:r>
      <w:r w:rsidR="00204B8C" w:rsidRPr="00D93EEE">
        <w:rPr>
          <w:bCs/>
        </w:rPr>
        <w:t>.</w:t>
      </w:r>
      <w:r w:rsidR="00A74D9E" w:rsidRPr="00D93EEE">
        <w:rPr>
          <w:szCs w:val="22"/>
        </w:rPr>
        <w:t xml:space="preserve"> </w:t>
      </w:r>
    </w:p>
    <w:p w14:paraId="2F042075" w14:textId="52181501" w:rsidR="00F21A87" w:rsidRPr="00D93EEE" w:rsidRDefault="00F21A87" w:rsidP="0014644A">
      <w:pPr>
        <w:rPr>
          <w:szCs w:val="22"/>
        </w:rPr>
      </w:pPr>
    </w:p>
    <w:p w14:paraId="00EA9824" w14:textId="77777777" w:rsidR="00C80281" w:rsidRPr="00D93EEE" w:rsidRDefault="00C80281" w:rsidP="0014644A">
      <w:pPr>
        <w:rPr>
          <w:szCs w:val="22"/>
        </w:rPr>
      </w:pPr>
    </w:p>
    <w:p w14:paraId="4C5DEEDC" w14:textId="77777777" w:rsidR="00F21A87" w:rsidRPr="00D93EEE" w:rsidRDefault="008C16C6" w:rsidP="0014644A">
      <w:pPr>
        <w:keepNext/>
        <w:ind w:left="567" w:hanging="567"/>
        <w:rPr>
          <w:b/>
          <w:szCs w:val="22"/>
        </w:rPr>
      </w:pPr>
      <w:r w:rsidRPr="00D93EEE">
        <w:rPr>
          <w:b/>
        </w:rPr>
        <w:t>6.</w:t>
      </w:r>
      <w:r w:rsidRPr="00D93EEE">
        <w:rPr>
          <w:b/>
        </w:rPr>
        <w:tab/>
        <w:t>FARMASEUTTISET TIEDOT</w:t>
      </w:r>
    </w:p>
    <w:p w14:paraId="4AA15D44" w14:textId="77777777" w:rsidR="00F21A87" w:rsidRPr="00D93EEE" w:rsidRDefault="00F21A87" w:rsidP="0014644A">
      <w:pPr>
        <w:keepNext/>
        <w:rPr>
          <w:szCs w:val="22"/>
        </w:rPr>
      </w:pPr>
    </w:p>
    <w:p w14:paraId="2B83D066" w14:textId="77777777" w:rsidR="00F21A87" w:rsidRPr="00D93EEE" w:rsidRDefault="008C16C6" w:rsidP="0014644A">
      <w:pPr>
        <w:keepNext/>
        <w:ind w:left="567" w:hanging="567"/>
        <w:outlineLvl w:val="0"/>
        <w:rPr>
          <w:szCs w:val="22"/>
        </w:rPr>
      </w:pPr>
      <w:r w:rsidRPr="00D93EEE">
        <w:rPr>
          <w:b/>
        </w:rPr>
        <w:t>6.1</w:t>
      </w:r>
      <w:r w:rsidRPr="00D93EEE">
        <w:rPr>
          <w:b/>
        </w:rPr>
        <w:tab/>
        <w:t>Apuaineet</w:t>
      </w:r>
    </w:p>
    <w:p w14:paraId="7ADE9299" w14:textId="77777777" w:rsidR="00F21A87" w:rsidRDefault="00F21A87" w:rsidP="0014644A">
      <w:pPr>
        <w:keepNext/>
        <w:rPr>
          <w:i/>
          <w:szCs w:val="22"/>
          <w:highlight w:val="lightGray"/>
        </w:rPr>
      </w:pPr>
    </w:p>
    <w:p w14:paraId="47AAE49A" w14:textId="39B9D11B" w:rsidR="00F21A87" w:rsidRPr="00D93EEE" w:rsidRDefault="007213D2" w:rsidP="0014644A">
      <w:pPr>
        <w:keepNext/>
        <w:rPr>
          <w:szCs w:val="22"/>
        </w:rPr>
      </w:pPr>
      <w:ins w:id="94" w:author="Author">
        <w:r>
          <w:t>H</w:t>
        </w:r>
      </w:ins>
      <w:del w:id="95" w:author="Author">
        <w:r w:rsidR="008C16C6" w:rsidRPr="00D93EEE" w:rsidDel="007213D2">
          <w:delText>L</w:delText>
        </w:r>
        <w:r w:rsidR="008C16C6" w:rsidRPr="00D93EEE" w:rsidDel="007213D2">
          <w:noBreakHyphen/>
          <w:delText>h</w:delText>
        </w:r>
      </w:del>
      <w:r w:rsidR="008C16C6" w:rsidRPr="00D93EEE">
        <w:t>istidiini</w:t>
      </w:r>
    </w:p>
    <w:p w14:paraId="0210CCE1" w14:textId="5749FBDC" w:rsidR="00F21A87" w:rsidRPr="00D93EEE" w:rsidRDefault="008C16C6" w:rsidP="0014644A">
      <w:pPr>
        <w:keepNext/>
        <w:rPr>
          <w:szCs w:val="22"/>
        </w:rPr>
      </w:pPr>
      <w:del w:id="96" w:author="Author">
        <w:r w:rsidRPr="00D93EEE" w:rsidDel="007213D2">
          <w:delText>L</w:delText>
        </w:r>
        <w:r w:rsidRPr="00D93EEE" w:rsidDel="007213D2">
          <w:noBreakHyphen/>
          <w:delText>h</w:delText>
        </w:r>
      </w:del>
      <w:ins w:id="97" w:author="Author">
        <w:r w:rsidR="007213D2">
          <w:t>H</w:t>
        </w:r>
      </w:ins>
      <w:r w:rsidRPr="00D93EEE">
        <w:t>istidiinihydrokloridimonohydraatti</w:t>
      </w:r>
    </w:p>
    <w:p w14:paraId="59907A8D" w14:textId="76D5562C" w:rsidR="00F21A87" w:rsidRPr="00D93EEE" w:rsidRDefault="008C16C6" w:rsidP="0014644A">
      <w:pPr>
        <w:keepNext/>
        <w:rPr>
          <w:szCs w:val="22"/>
        </w:rPr>
      </w:pPr>
      <w:del w:id="98" w:author="Author">
        <w:r w:rsidRPr="00D93EEE" w:rsidDel="007213D2">
          <w:delText>L</w:delText>
        </w:r>
        <w:r w:rsidRPr="00D93EEE" w:rsidDel="007213D2">
          <w:noBreakHyphen/>
          <w:delText>m</w:delText>
        </w:r>
      </w:del>
      <w:ins w:id="99" w:author="Author">
        <w:r w:rsidR="007213D2">
          <w:t>M</w:t>
        </w:r>
      </w:ins>
      <w:r w:rsidRPr="00D93EEE">
        <w:t>etioniini</w:t>
      </w:r>
    </w:p>
    <w:p w14:paraId="16BA5083" w14:textId="1038CFFD" w:rsidR="00F21A87" w:rsidRPr="00D93EEE" w:rsidRDefault="008C16C6" w:rsidP="0014644A">
      <w:pPr>
        <w:keepNext/>
        <w:rPr>
          <w:szCs w:val="22"/>
        </w:rPr>
      </w:pPr>
      <w:r w:rsidRPr="00D93EEE">
        <w:t>Sakkaroosi</w:t>
      </w:r>
    </w:p>
    <w:p w14:paraId="04AF818B" w14:textId="77777777" w:rsidR="00F21A87" w:rsidRPr="00D93EEE" w:rsidRDefault="008C16C6" w:rsidP="0014644A">
      <w:pPr>
        <w:keepNext/>
        <w:rPr>
          <w:szCs w:val="22"/>
        </w:rPr>
      </w:pPr>
      <w:r w:rsidRPr="00D93EEE">
        <w:t>Polysorbaatti 20 (E432)</w:t>
      </w:r>
    </w:p>
    <w:p w14:paraId="5C095DB4" w14:textId="77777777" w:rsidR="00F21A87" w:rsidRPr="00D93EEE" w:rsidRDefault="008C16C6" w:rsidP="0014644A">
      <w:pPr>
        <w:rPr>
          <w:szCs w:val="22"/>
        </w:rPr>
      </w:pPr>
      <w:r w:rsidRPr="00D93EEE">
        <w:t>Injektionesteisiin käytettävä vesi</w:t>
      </w:r>
    </w:p>
    <w:p w14:paraId="6E5CA2AC" w14:textId="77777777" w:rsidR="00F21A87" w:rsidRDefault="00F21A87" w:rsidP="0014644A">
      <w:pPr>
        <w:rPr>
          <w:szCs w:val="22"/>
          <w:highlight w:val="lightGray"/>
        </w:rPr>
      </w:pPr>
    </w:p>
    <w:p w14:paraId="72D989FB" w14:textId="77777777" w:rsidR="00F21A87" w:rsidRPr="00D93EEE" w:rsidRDefault="008C16C6" w:rsidP="0014644A">
      <w:pPr>
        <w:keepNext/>
        <w:ind w:left="567" w:hanging="567"/>
        <w:outlineLvl w:val="0"/>
        <w:rPr>
          <w:szCs w:val="22"/>
        </w:rPr>
      </w:pPr>
      <w:r w:rsidRPr="00D93EEE">
        <w:rPr>
          <w:b/>
        </w:rPr>
        <w:t>6.2</w:t>
      </w:r>
      <w:r w:rsidRPr="00D93EEE">
        <w:rPr>
          <w:b/>
        </w:rPr>
        <w:tab/>
        <w:t>Yhteensopimattomuudet</w:t>
      </w:r>
    </w:p>
    <w:p w14:paraId="1E8F58CC" w14:textId="77777777" w:rsidR="00F21A87" w:rsidRDefault="00F21A87" w:rsidP="0014644A">
      <w:pPr>
        <w:keepNext/>
        <w:rPr>
          <w:szCs w:val="22"/>
          <w:highlight w:val="lightGray"/>
        </w:rPr>
      </w:pPr>
    </w:p>
    <w:p w14:paraId="7C4E5243" w14:textId="77777777" w:rsidR="00F21A87" w:rsidRDefault="008C16C6" w:rsidP="0014644A">
      <w:pPr>
        <w:rPr>
          <w:szCs w:val="22"/>
          <w:highlight w:val="lightGray"/>
        </w:rPr>
      </w:pPr>
      <w:r w:rsidRPr="00D93EEE">
        <w:t>Tätä lääkevalmistetta ei saa sekoittaa muiden lääkevalmisteiden kanssa, lukuun ottamatta niitä, jotka mainitaan kohdassa 6.6.</w:t>
      </w:r>
    </w:p>
    <w:p w14:paraId="63B6D178" w14:textId="77777777" w:rsidR="00F21A87" w:rsidRDefault="00F21A87" w:rsidP="0014644A">
      <w:pPr>
        <w:rPr>
          <w:szCs w:val="22"/>
          <w:highlight w:val="lightGray"/>
        </w:rPr>
      </w:pPr>
    </w:p>
    <w:p w14:paraId="778ECF9E" w14:textId="77777777" w:rsidR="00F21A87" w:rsidRPr="00D93EEE" w:rsidRDefault="008C16C6" w:rsidP="0014644A">
      <w:pPr>
        <w:keepNext/>
        <w:ind w:left="567" w:hanging="567"/>
        <w:outlineLvl w:val="0"/>
        <w:rPr>
          <w:szCs w:val="22"/>
        </w:rPr>
      </w:pPr>
      <w:r w:rsidRPr="00D93EEE">
        <w:rPr>
          <w:b/>
        </w:rPr>
        <w:t>6.3</w:t>
      </w:r>
      <w:r w:rsidRPr="00D93EEE">
        <w:rPr>
          <w:b/>
        </w:rPr>
        <w:tab/>
        <w:t>Kestoaika</w:t>
      </w:r>
    </w:p>
    <w:p w14:paraId="3CBFD73C" w14:textId="77777777" w:rsidR="00F21A87" w:rsidRDefault="00F21A87" w:rsidP="0014644A">
      <w:pPr>
        <w:keepNext/>
        <w:rPr>
          <w:szCs w:val="22"/>
          <w:highlight w:val="lightGray"/>
        </w:rPr>
      </w:pPr>
    </w:p>
    <w:p w14:paraId="26B0F5EF" w14:textId="77777777" w:rsidR="00F21A87" w:rsidRPr="00D93EEE" w:rsidRDefault="008C16C6" w:rsidP="0014644A">
      <w:pPr>
        <w:keepNext/>
        <w:rPr>
          <w:szCs w:val="22"/>
          <w:u w:val="single"/>
        </w:rPr>
      </w:pPr>
      <w:r w:rsidRPr="00D93EEE">
        <w:rPr>
          <w:u w:val="single"/>
        </w:rPr>
        <w:t>Avaamaton injektiopullo</w:t>
      </w:r>
    </w:p>
    <w:p w14:paraId="6DD7A332" w14:textId="77777777" w:rsidR="00F21A87" w:rsidRPr="00D93EEE" w:rsidRDefault="00F21A87" w:rsidP="0014644A">
      <w:pPr>
        <w:keepNext/>
        <w:rPr>
          <w:szCs w:val="22"/>
        </w:rPr>
      </w:pPr>
    </w:p>
    <w:p w14:paraId="55D63920" w14:textId="0469E2BC" w:rsidR="00F21A87" w:rsidRPr="00D93EEE" w:rsidRDefault="000030E0" w:rsidP="0014644A">
      <w:pPr>
        <w:rPr>
          <w:szCs w:val="22"/>
        </w:rPr>
      </w:pPr>
      <w:r w:rsidRPr="00D93EEE">
        <w:t>30 kuukautta</w:t>
      </w:r>
      <w:r w:rsidR="008C16C6" w:rsidRPr="00D93EEE">
        <w:t>.</w:t>
      </w:r>
    </w:p>
    <w:p w14:paraId="165A5A78" w14:textId="77777777" w:rsidR="00F21A87" w:rsidRPr="00D93EEE" w:rsidRDefault="00F21A87" w:rsidP="0014644A">
      <w:pPr>
        <w:rPr>
          <w:szCs w:val="22"/>
        </w:rPr>
      </w:pPr>
    </w:p>
    <w:p w14:paraId="234D58E8" w14:textId="77777777" w:rsidR="00F21A87" w:rsidRPr="00D93EEE" w:rsidRDefault="008C16C6" w:rsidP="0014644A">
      <w:pPr>
        <w:keepNext/>
        <w:rPr>
          <w:szCs w:val="22"/>
          <w:u w:val="single"/>
        </w:rPr>
      </w:pPr>
      <w:r w:rsidRPr="00D93EEE">
        <w:rPr>
          <w:u w:val="single"/>
        </w:rPr>
        <w:t>Laskimoon annettavaa infuusiota varten laimennettu liuos</w:t>
      </w:r>
    </w:p>
    <w:p w14:paraId="69586F4E" w14:textId="77777777" w:rsidR="00F21A87" w:rsidRPr="00D93EEE" w:rsidRDefault="00F21A87" w:rsidP="0014644A">
      <w:pPr>
        <w:keepNext/>
        <w:rPr>
          <w:szCs w:val="22"/>
        </w:rPr>
      </w:pPr>
    </w:p>
    <w:p w14:paraId="00B2F7EE" w14:textId="7F2F0FDF" w:rsidR="00F21A87" w:rsidRPr="00D93EEE" w:rsidRDefault="008C16C6" w:rsidP="0014644A">
      <w:pPr>
        <w:rPr>
          <w:szCs w:val="22"/>
        </w:rPr>
      </w:pPr>
      <w:r w:rsidRPr="00D93EEE">
        <w:t xml:space="preserve">Käytönaikaiseksi kemialliseksi ja fysikaaliseksi säilyvyydeksi on osoitettu enintään 72 tuntia 2–8 °C:ssa ja 24 tuntia 30 °C:ssa, </w:t>
      </w:r>
      <w:r w:rsidR="00A97109" w:rsidRPr="00D93EEE">
        <w:t>ja sen jälkeiseksi</w:t>
      </w:r>
      <w:r w:rsidRPr="00D93EEE">
        <w:t xml:space="preserve"> infuusion enimmäisajaksi 8 tuntia.</w:t>
      </w:r>
    </w:p>
    <w:p w14:paraId="6CDE0AD9" w14:textId="77777777" w:rsidR="00F21A87" w:rsidRPr="00D93EEE" w:rsidRDefault="00F21A87" w:rsidP="0014644A">
      <w:pPr>
        <w:rPr>
          <w:szCs w:val="22"/>
        </w:rPr>
      </w:pPr>
    </w:p>
    <w:p w14:paraId="1D53192D" w14:textId="6C4A1963" w:rsidR="00F21A87" w:rsidRPr="00D93EEE" w:rsidRDefault="00A97109" w:rsidP="0014644A">
      <w:pPr>
        <w:rPr>
          <w:szCs w:val="22"/>
        </w:rPr>
      </w:pPr>
      <w:r w:rsidRPr="00D93EEE">
        <w:t>L</w:t>
      </w:r>
      <w:r w:rsidR="008C16C6" w:rsidRPr="00D93EEE">
        <w:t xml:space="preserve">aimennettu liuos pitää </w:t>
      </w:r>
      <w:r w:rsidRPr="00D93EEE">
        <w:t xml:space="preserve">mikrobiologiselta kannalta </w:t>
      </w:r>
      <w:r w:rsidR="008C16C6" w:rsidRPr="00D93EEE">
        <w:t xml:space="preserve">käyttää välittömästi. Jos liuosta ei käytetä välittömästi, käytönaikaiset säilytysajat ja </w:t>
      </w:r>
      <w:r w:rsidR="008C16C6" w:rsidRPr="00D93EEE">
        <w:noBreakHyphen/>
        <w:t xml:space="preserve">olosuhteet </w:t>
      </w:r>
      <w:r w:rsidR="00407160" w:rsidRPr="00D93EEE">
        <w:t xml:space="preserve">ennen käyttöä </w:t>
      </w:r>
      <w:r w:rsidR="008C16C6" w:rsidRPr="00D93EEE">
        <w:t>ovat käyttäjän vastuulla eivätkä saisi tavallisesti ylittää 24:ää tuntia 2–8 °C:ssa, ellei valmistetta ole laimennettu kontrolloiduissa ja validoiduissa aseptisissa olosuhteissa.</w:t>
      </w:r>
    </w:p>
    <w:p w14:paraId="17F99969" w14:textId="77777777" w:rsidR="00F21A87" w:rsidRDefault="00F21A87" w:rsidP="0014644A">
      <w:pPr>
        <w:rPr>
          <w:szCs w:val="22"/>
          <w:highlight w:val="lightGray"/>
        </w:rPr>
      </w:pPr>
    </w:p>
    <w:p w14:paraId="5D7EFE40" w14:textId="77777777" w:rsidR="00F21A87" w:rsidRPr="00D93EEE" w:rsidRDefault="008C16C6" w:rsidP="0014644A">
      <w:pPr>
        <w:keepNext/>
        <w:ind w:left="567" w:hanging="567"/>
        <w:outlineLvl w:val="0"/>
        <w:rPr>
          <w:b/>
          <w:szCs w:val="22"/>
        </w:rPr>
      </w:pPr>
      <w:r w:rsidRPr="00D93EEE">
        <w:rPr>
          <w:b/>
        </w:rPr>
        <w:t>6.4</w:t>
      </w:r>
      <w:r w:rsidRPr="00D93EEE">
        <w:rPr>
          <w:b/>
        </w:rPr>
        <w:tab/>
        <w:t>Säilytys</w:t>
      </w:r>
    </w:p>
    <w:p w14:paraId="6BECC46D" w14:textId="77777777" w:rsidR="00F21A87" w:rsidRDefault="00F21A87" w:rsidP="0014644A">
      <w:pPr>
        <w:keepNext/>
        <w:rPr>
          <w:szCs w:val="22"/>
          <w:highlight w:val="lightGray"/>
        </w:rPr>
      </w:pPr>
    </w:p>
    <w:p w14:paraId="75386801" w14:textId="1EFDAED8" w:rsidR="00F21A87" w:rsidRPr="00D93EEE" w:rsidRDefault="008C16C6" w:rsidP="0014644A">
      <w:pPr>
        <w:keepNext/>
        <w:rPr>
          <w:szCs w:val="22"/>
        </w:rPr>
      </w:pPr>
      <w:r w:rsidRPr="00D93EEE">
        <w:t>Säilytä jääkaapissa (2 °C – 8 °C).</w:t>
      </w:r>
    </w:p>
    <w:p w14:paraId="0FFAE979" w14:textId="77777777" w:rsidR="00F21A87" w:rsidRPr="00D93EEE" w:rsidRDefault="008C16C6" w:rsidP="0014644A">
      <w:pPr>
        <w:keepNext/>
        <w:rPr>
          <w:szCs w:val="22"/>
        </w:rPr>
      </w:pPr>
      <w:r w:rsidRPr="00D93EEE">
        <w:t>Ei saa jäätyä.</w:t>
      </w:r>
    </w:p>
    <w:p w14:paraId="27DB8B38" w14:textId="77777777" w:rsidR="00F21A87" w:rsidRPr="00D93EEE" w:rsidRDefault="008C16C6" w:rsidP="0014644A">
      <w:pPr>
        <w:keepNext/>
        <w:rPr>
          <w:szCs w:val="22"/>
        </w:rPr>
      </w:pPr>
      <w:r w:rsidRPr="00D93EEE">
        <w:t>Pidä injektiopullo ulkopakkauksessa. Herkkä valolle.</w:t>
      </w:r>
    </w:p>
    <w:p w14:paraId="2C78A907" w14:textId="77777777" w:rsidR="00F21A87" w:rsidRPr="00D93EEE" w:rsidRDefault="008C16C6" w:rsidP="0014644A">
      <w:pPr>
        <w:rPr>
          <w:szCs w:val="22"/>
        </w:rPr>
      </w:pPr>
      <w:r w:rsidRPr="00D93EEE">
        <w:t>Laimennetun lääkevalmisteen säilytys, ks. kohta 6.3.</w:t>
      </w:r>
    </w:p>
    <w:p w14:paraId="2BF94889" w14:textId="77777777" w:rsidR="00F21A87" w:rsidRDefault="00F21A87" w:rsidP="0014644A">
      <w:pPr>
        <w:rPr>
          <w:szCs w:val="22"/>
          <w:highlight w:val="lightGray"/>
        </w:rPr>
      </w:pPr>
    </w:p>
    <w:p w14:paraId="15608531" w14:textId="77777777" w:rsidR="00F21A87" w:rsidRPr="00D93EEE" w:rsidRDefault="008C16C6" w:rsidP="0014644A">
      <w:pPr>
        <w:keepNext/>
        <w:ind w:left="567" w:hanging="567"/>
        <w:outlineLvl w:val="0"/>
        <w:rPr>
          <w:b/>
          <w:szCs w:val="22"/>
        </w:rPr>
      </w:pPr>
      <w:r w:rsidRPr="00D93EEE">
        <w:rPr>
          <w:b/>
        </w:rPr>
        <w:t>6.5</w:t>
      </w:r>
      <w:r w:rsidRPr="00D93EEE">
        <w:rPr>
          <w:b/>
        </w:rPr>
        <w:tab/>
        <w:t>Pakkaustyyppi ja pakkauskoko (pakkauskoot)</w:t>
      </w:r>
    </w:p>
    <w:p w14:paraId="32E25EFA" w14:textId="77777777" w:rsidR="00F21A87" w:rsidRPr="00D93EEE" w:rsidRDefault="00F21A87" w:rsidP="0014644A">
      <w:pPr>
        <w:keepNext/>
      </w:pPr>
    </w:p>
    <w:p w14:paraId="31625CCF" w14:textId="5EA92FEB" w:rsidR="00F21A87" w:rsidRPr="00D93EEE" w:rsidRDefault="00A21DB5" w:rsidP="0014644A">
      <w:pPr>
        <w:keepNext/>
        <w:rPr>
          <w:szCs w:val="22"/>
        </w:rPr>
      </w:pPr>
      <w:r w:rsidRPr="00D93EEE">
        <w:rPr>
          <w:u w:val="single"/>
        </w:rPr>
        <w:t>Columvi</w:t>
      </w:r>
      <w:r w:rsidR="008C16C6" w:rsidRPr="00D93EEE">
        <w:rPr>
          <w:u w:val="single"/>
        </w:rPr>
        <w:t xml:space="preserve"> 2,5 mg infuusiokonsentraatti, liuosta varten</w:t>
      </w:r>
    </w:p>
    <w:p w14:paraId="258F4FB0" w14:textId="77777777" w:rsidR="00F21A87" w:rsidRPr="00D93EEE" w:rsidRDefault="00F21A87" w:rsidP="0014644A">
      <w:pPr>
        <w:keepNext/>
        <w:rPr>
          <w:szCs w:val="22"/>
        </w:rPr>
      </w:pPr>
    </w:p>
    <w:p w14:paraId="05F0C84A" w14:textId="77777777" w:rsidR="00F21A87" w:rsidRPr="00D93EEE" w:rsidRDefault="008C16C6" w:rsidP="0014644A">
      <w:pPr>
        <w:rPr>
          <w:szCs w:val="22"/>
        </w:rPr>
      </w:pPr>
      <w:r w:rsidRPr="00D93EEE">
        <w:t>2,5 ml infuusiokonsentraattia, liuosta varten, 6 ml:n injektiopullossa (väritöntä tyypin I lasia), jossa on tulppa (butyylikumia).</w:t>
      </w:r>
    </w:p>
    <w:p w14:paraId="01407EF3" w14:textId="77777777" w:rsidR="00F21A87" w:rsidRPr="00D93EEE" w:rsidRDefault="008C16C6" w:rsidP="0014644A">
      <w:pPr>
        <w:rPr>
          <w:szCs w:val="22"/>
        </w:rPr>
      </w:pPr>
      <w:r w:rsidRPr="00D93EEE">
        <w:t>Pakkauskoko 1 injektiopullo.</w:t>
      </w:r>
    </w:p>
    <w:p w14:paraId="2252EF5E" w14:textId="77777777" w:rsidR="00F21A87" w:rsidRPr="00D93EEE" w:rsidRDefault="00F21A87" w:rsidP="0014644A">
      <w:pPr>
        <w:rPr>
          <w:szCs w:val="22"/>
        </w:rPr>
      </w:pPr>
    </w:p>
    <w:p w14:paraId="62B5C0BD" w14:textId="1BA02D6E" w:rsidR="00F21A87" w:rsidRPr="00D93EEE" w:rsidRDefault="00A21DB5" w:rsidP="0014644A">
      <w:pPr>
        <w:keepNext/>
        <w:rPr>
          <w:szCs w:val="22"/>
        </w:rPr>
      </w:pPr>
      <w:r w:rsidRPr="00D93EEE">
        <w:rPr>
          <w:u w:val="single"/>
        </w:rPr>
        <w:lastRenderedPageBreak/>
        <w:t>Columvi</w:t>
      </w:r>
      <w:r w:rsidR="008C16C6" w:rsidRPr="00D93EEE">
        <w:rPr>
          <w:u w:val="single"/>
        </w:rPr>
        <w:t xml:space="preserve"> 10 mg infuusiokonsentraatti, liuosta varten</w:t>
      </w:r>
    </w:p>
    <w:p w14:paraId="71B004F6" w14:textId="77777777" w:rsidR="00F21A87" w:rsidRPr="00D93EEE" w:rsidRDefault="00F21A87" w:rsidP="0014644A">
      <w:pPr>
        <w:keepNext/>
        <w:rPr>
          <w:szCs w:val="22"/>
        </w:rPr>
      </w:pPr>
    </w:p>
    <w:p w14:paraId="08BB41EA" w14:textId="4FFDB7A6" w:rsidR="00F21A87" w:rsidRPr="00D93EEE" w:rsidRDefault="008C16C6" w:rsidP="0014644A">
      <w:pPr>
        <w:rPr>
          <w:szCs w:val="22"/>
        </w:rPr>
      </w:pPr>
      <w:r w:rsidRPr="00D93EEE">
        <w:t>10 ml infuusiokonsentraattia, liuosta varten, 15 ml:n injektiopullossa (väritöntä tyypin I lasia), jossa on tulppa (butyylikumia).</w:t>
      </w:r>
    </w:p>
    <w:p w14:paraId="12DC5AE5" w14:textId="77777777" w:rsidR="00F21A87" w:rsidRPr="00D93EEE" w:rsidRDefault="008C16C6" w:rsidP="0014644A">
      <w:pPr>
        <w:rPr>
          <w:szCs w:val="22"/>
        </w:rPr>
      </w:pPr>
      <w:r w:rsidRPr="00D93EEE">
        <w:t>Pakkauskoko 1 injektiopullo.</w:t>
      </w:r>
    </w:p>
    <w:p w14:paraId="2A97AF1A" w14:textId="77777777" w:rsidR="00F21A87" w:rsidRDefault="00F21A87" w:rsidP="0014644A">
      <w:pPr>
        <w:rPr>
          <w:szCs w:val="22"/>
          <w:highlight w:val="lightGray"/>
        </w:rPr>
      </w:pPr>
    </w:p>
    <w:p w14:paraId="18253CDC" w14:textId="77777777" w:rsidR="00F21A87" w:rsidRPr="00D93EEE" w:rsidRDefault="008C16C6" w:rsidP="0014644A">
      <w:pPr>
        <w:keepNext/>
        <w:ind w:left="567" w:hanging="567"/>
        <w:outlineLvl w:val="0"/>
        <w:rPr>
          <w:szCs w:val="22"/>
        </w:rPr>
      </w:pPr>
      <w:bookmarkStart w:id="100" w:name="OLE_LINK1"/>
      <w:r w:rsidRPr="00D93EEE">
        <w:rPr>
          <w:b/>
        </w:rPr>
        <w:t>6.6</w:t>
      </w:r>
      <w:r w:rsidRPr="00D93EEE">
        <w:rPr>
          <w:b/>
        </w:rPr>
        <w:tab/>
        <w:t>Erityiset varotoimet hävittämiselle ja muut käsittelyohjeet</w:t>
      </w:r>
    </w:p>
    <w:p w14:paraId="02873F61" w14:textId="77777777" w:rsidR="00826A18" w:rsidRPr="00E65CDD" w:rsidRDefault="00826A18" w:rsidP="00826A18">
      <w:pPr>
        <w:keepNext/>
        <w:rPr>
          <w:szCs w:val="22"/>
          <w:highlight w:val="lightGray"/>
        </w:rPr>
      </w:pPr>
    </w:p>
    <w:p w14:paraId="19972B1B" w14:textId="093778F1" w:rsidR="00826A18" w:rsidRPr="00E65CDD" w:rsidRDefault="00826A18" w:rsidP="00826A18">
      <w:pPr>
        <w:keepNext/>
        <w:keepLines/>
        <w:rPr>
          <w:rFonts w:eastAsia="SimSun"/>
        </w:rPr>
      </w:pPr>
      <w:r w:rsidRPr="00E65CDD">
        <w:rPr>
          <w:rFonts w:eastAsia="SimSun"/>
        </w:rPr>
        <w:t xml:space="preserve">Laimennettu Columvi-liuos voidaan antaa infuusiona laskimoon infuusiopussin </w:t>
      </w:r>
      <w:ins w:id="101" w:author="Author">
        <w:r w:rsidR="00A76C15">
          <w:rPr>
            <w:rFonts w:eastAsia="SimSun"/>
          </w:rPr>
          <w:t xml:space="preserve">(kaikki annokset) </w:t>
        </w:r>
      </w:ins>
      <w:r w:rsidRPr="00E65CDD">
        <w:rPr>
          <w:rFonts w:eastAsia="SimSun"/>
        </w:rPr>
        <w:t xml:space="preserve">tai ruiskun </w:t>
      </w:r>
      <w:ins w:id="102" w:author="Author">
        <w:r w:rsidR="00A76C15">
          <w:rPr>
            <w:rFonts w:eastAsia="SimSun"/>
          </w:rPr>
          <w:t xml:space="preserve">(vain 2,5 mg:n annos) </w:t>
        </w:r>
      </w:ins>
      <w:r w:rsidRPr="00E65CDD">
        <w:rPr>
          <w:rFonts w:eastAsia="SimSun"/>
        </w:rPr>
        <w:t>avulla.</w:t>
      </w:r>
    </w:p>
    <w:p w14:paraId="679C712D" w14:textId="77777777" w:rsidR="00F21A87" w:rsidRDefault="00F21A87" w:rsidP="0014644A">
      <w:pPr>
        <w:keepNext/>
        <w:rPr>
          <w:szCs w:val="22"/>
          <w:highlight w:val="lightGray"/>
        </w:rPr>
      </w:pPr>
    </w:p>
    <w:bookmarkEnd w:id="100"/>
    <w:p w14:paraId="38D73FEA" w14:textId="77777777" w:rsidR="00F21A87" w:rsidRPr="00D93EEE" w:rsidRDefault="008C16C6" w:rsidP="0014644A">
      <w:pPr>
        <w:keepNext/>
        <w:rPr>
          <w:szCs w:val="22"/>
          <w:u w:val="single"/>
        </w:rPr>
      </w:pPr>
      <w:r w:rsidRPr="00D93EEE">
        <w:rPr>
          <w:u w:val="single"/>
        </w:rPr>
        <w:t>Laimentamisohjeet</w:t>
      </w:r>
    </w:p>
    <w:p w14:paraId="34BBBF16" w14:textId="77777777" w:rsidR="00F21A87" w:rsidRPr="00D93EEE" w:rsidRDefault="00F21A87" w:rsidP="0014644A">
      <w:pPr>
        <w:keepNext/>
        <w:rPr>
          <w:szCs w:val="22"/>
          <w:u w:val="single"/>
        </w:rPr>
      </w:pPr>
    </w:p>
    <w:p w14:paraId="219E88FC" w14:textId="4F6BB9D3" w:rsidR="00F21A87" w:rsidRPr="00D93EEE" w:rsidRDefault="008C16C6" w:rsidP="0014644A">
      <w:pPr>
        <w:ind w:left="567" w:hanging="567"/>
        <w:contextualSpacing/>
      </w:pPr>
      <w:r w:rsidRPr="00D93EEE">
        <w:rPr>
          <w:rFonts w:ascii="Symbol" w:hAnsi="Symbol"/>
          <w:b/>
          <w:sz w:val="19"/>
        </w:rPr>
        <w:sym w:font="Symbol" w:char="F0B7"/>
      </w:r>
      <w:r w:rsidRPr="00D93EEE">
        <w:tab/>
      </w:r>
      <w:r w:rsidR="00A21DB5" w:rsidRPr="00D93EEE">
        <w:t>Columvi</w:t>
      </w:r>
      <w:r w:rsidRPr="00D93EEE">
        <w:t xml:space="preserve"> ei sisällä säilytysainetta ja on tarkoitettu vain kertakäyttöön.</w:t>
      </w:r>
    </w:p>
    <w:p w14:paraId="59F9E4CA" w14:textId="7DAB132B" w:rsidR="00F21A87" w:rsidRPr="00D93EEE" w:rsidRDefault="008C16C6" w:rsidP="0014644A">
      <w:pPr>
        <w:ind w:left="567" w:hanging="567"/>
        <w:contextualSpacing/>
      </w:pPr>
      <w:r w:rsidRPr="00D93EEE">
        <w:rPr>
          <w:rFonts w:ascii="Symbol" w:hAnsi="Symbol"/>
          <w:b/>
          <w:sz w:val="19"/>
        </w:rPr>
        <w:sym w:font="Symbol" w:char="F0B7"/>
      </w:r>
      <w:r w:rsidRPr="00D93EEE">
        <w:tab/>
        <w:t xml:space="preserve">Terveydenhuollon ammattilaisen on laimennettava </w:t>
      </w:r>
      <w:r w:rsidR="00A21DB5" w:rsidRPr="00D93EEE">
        <w:t>Columvi</w:t>
      </w:r>
      <w:r w:rsidRPr="00D93EEE">
        <w:t>-valmiste aseptista menetelmää noudattaen ennen valmisteen antamista laskimoon.</w:t>
      </w:r>
    </w:p>
    <w:p w14:paraId="62CB10E4" w14:textId="76EE8455" w:rsidR="00F21A87" w:rsidRDefault="008C16C6" w:rsidP="0014644A">
      <w:pPr>
        <w:ind w:left="567" w:hanging="567"/>
        <w:contextualSpacing/>
        <w:rPr>
          <w:ins w:id="103" w:author="Author"/>
        </w:rPr>
      </w:pPr>
      <w:r w:rsidRPr="00D93EEE">
        <w:rPr>
          <w:rFonts w:ascii="Symbol" w:hAnsi="Symbol"/>
          <w:b/>
          <w:sz w:val="19"/>
        </w:rPr>
        <w:sym w:font="Symbol" w:char="F0B7"/>
      </w:r>
      <w:r w:rsidRPr="00D93EEE">
        <w:tab/>
      </w:r>
      <w:r w:rsidR="00FF72BF" w:rsidRPr="00D93EEE">
        <w:t xml:space="preserve">Tarkista </w:t>
      </w:r>
      <w:r w:rsidR="00737F8E" w:rsidRPr="00D93EEE">
        <w:t xml:space="preserve">ennen antoa silmämääräisesti, ettei </w:t>
      </w:r>
      <w:r w:rsidR="00A21DB5" w:rsidRPr="00D93EEE">
        <w:t>Columvi</w:t>
      </w:r>
      <w:r w:rsidR="00F40120" w:rsidRPr="00D93EEE">
        <w:t>-</w:t>
      </w:r>
      <w:r w:rsidR="00737F8E" w:rsidRPr="00D93EEE">
        <w:t>liuoksessa</w:t>
      </w:r>
      <w:r w:rsidRPr="00D93EEE">
        <w:t xml:space="preserve"> ole hiukkasia eikä värimuutoksia. </w:t>
      </w:r>
      <w:r w:rsidR="00A21DB5" w:rsidRPr="00D93EEE">
        <w:t>Columvi</w:t>
      </w:r>
      <w:r w:rsidRPr="00D93EEE">
        <w:t xml:space="preserve"> on väritön, kirkas liuos. Hävitä injektiopullo, jos liuos on sameaa tai </w:t>
      </w:r>
      <w:r w:rsidR="003C56CB" w:rsidRPr="00D93EEE">
        <w:t xml:space="preserve">jos </w:t>
      </w:r>
      <w:r w:rsidRPr="00D93EEE">
        <w:t xml:space="preserve">liuoksessa on havaittavissa värimuutos tai </w:t>
      </w:r>
      <w:r w:rsidR="00FF72BF" w:rsidRPr="00D93EEE">
        <w:t xml:space="preserve">näkyviä </w:t>
      </w:r>
      <w:r w:rsidRPr="00D93EEE">
        <w:t>hiukkasia.</w:t>
      </w:r>
    </w:p>
    <w:p w14:paraId="7B95CA63" w14:textId="77777777" w:rsidR="00187A0F" w:rsidRDefault="00187A0F" w:rsidP="0014644A">
      <w:pPr>
        <w:ind w:left="567" w:hanging="567"/>
        <w:contextualSpacing/>
        <w:rPr>
          <w:ins w:id="104" w:author="Author"/>
        </w:rPr>
      </w:pPr>
    </w:p>
    <w:p w14:paraId="2220E7AE" w14:textId="3C87F617" w:rsidR="00187A0F" w:rsidRPr="008577B9" w:rsidRDefault="006B772B" w:rsidP="0014644A">
      <w:pPr>
        <w:ind w:left="567" w:hanging="567"/>
        <w:contextualSpacing/>
        <w:rPr>
          <w:i/>
          <w:iCs/>
          <w:rPrChange w:id="105" w:author="Author">
            <w:rPr/>
          </w:rPrChange>
        </w:rPr>
      </w:pPr>
      <w:ins w:id="106" w:author="Author">
        <w:r>
          <w:rPr>
            <w:i/>
            <w:iCs/>
          </w:rPr>
          <w:t xml:space="preserve">Infuusiopussin avulla </w:t>
        </w:r>
        <w:r w:rsidR="00211831">
          <w:rPr>
            <w:i/>
            <w:iCs/>
          </w:rPr>
          <w:t>laskimoon annettava</w:t>
        </w:r>
        <w:r>
          <w:rPr>
            <w:i/>
            <w:iCs/>
          </w:rPr>
          <w:t>n</w:t>
        </w:r>
        <w:r w:rsidR="00211831">
          <w:rPr>
            <w:i/>
            <w:iCs/>
          </w:rPr>
          <w:t xml:space="preserve"> infuusio</w:t>
        </w:r>
        <w:r>
          <w:rPr>
            <w:i/>
            <w:iCs/>
          </w:rPr>
          <w:t>n valmistelu</w:t>
        </w:r>
      </w:ins>
    </w:p>
    <w:p w14:paraId="2353F02B" w14:textId="5B357C5A" w:rsidR="00F21A87" w:rsidRPr="00D93EEE" w:rsidRDefault="008C16C6" w:rsidP="0014644A">
      <w:pPr>
        <w:ind w:left="567" w:hanging="567"/>
        <w:contextualSpacing/>
        <w:rPr>
          <w:iCs/>
          <w:szCs w:val="22"/>
        </w:rPr>
      </w:pPr>
      <w:r w:rsidRPr="00D93EEE">
        <w:rPr>
          <w:rFonts w:ascii="Symbol" w:hAnsi="Symbol"/>
          <w:b/>
          <w:sz w:val="19"/>
        </w:rPr>
        <w:sym w:font="Symbol" w:char="F0B7"/>
      </w:r>
      <w:r w:rsidRPr="00D93EEE">
        <w:tab/>
        <w:t xml:space="preserve">Vedä infuusiopussista steriilin neulan ja ruiskun avulla </w:t>
      </w:r>
      <w:r w:rsidR="003C56CB" w:rsidRPr="00D93EEE">
        <w:t>tarvittava</w:t>
      </w:r>
      <w:r w:rsidRPr="00D93EEE">
        <w:t xml:space="preserve"> tilavuus 9 mg/ml (0,9 %) natriumkloridi-injektionestettä tai 4,5 mg/ml (0,45 %) natriumkloridi-injektionestettä taulukossa </w:t>
      </w:r>
      <w:r w:rsidR="000E523E" w:rsidRPr="00D93EEE">
        <w:t>10</w:t>
      </w:r>
      <w:r w:rsidRPr="00D93EEE">
        <w:t xml:space="preserve"> kuvatulla tavalla ja hävitä </w:t>
      </w:r>
      <w:r w:rsidR="00FF72BF" w:rsidRPr="00D93EEE">
        <w:t>ruiskuun vedetty injektioneste</w:t>
      </w:r>
      <w:r w:rsidRPr="00D93EEE">
        <w:t>.</w:t>
      </w:r>
    </w:p>
    <w:p w14:paraId="66316654" w14:textId="2DF068C1" w:rsidR="00F21A87" w:rsidRPr="00D93EEE" w:rsidRDefault="008C16C6" w:rsidP="0014644A">
      <w:pPr>
        <w:ind w:left="567" w:hanging="567"/>
        <w:contextualSpacing/>
        <w:rPr>
          <w:iCs/>
          <w:szCs w:val="22"/>
        </w:rPr>
      </w:pPr>
      <w:r w:rsidRPr="00D93EEE">
        <w:rPr>
          <w:rFonts w:ascii="Symbol" w:hAnsi="Symbol"/>
          <w:b/>
          <w:sz w:val="19"/>
        </w:rPr>
        <w:sym w:font="Symbol" w:char="F0B7"/>
      </w:r>
      <w:r w:rsidRPr="00D93EEE">
        <w:tab/>
        <w:t xml:space="preserve">Vedä injektiopullosta steriilin neulan ja ruiskun avulla aiottuun annokseen tarvittava tilavuus </w:t>
      </w:r>
      <w:r w:rsidR="00A21DB5" w:rsidRPr="00D93EEE">
        <w:t>Columvi</w:t>
      </w:r>
      <w:r w:rsidRPr="00D93EEE">
        <w:t>-konsentraattia ja laimenna se infuusiopussiin (ks. taulukko </w:t>
      </w:r>
      <w:r w:rsidR="000E523E" w:rsidRPr="00D93EEE">
        <w:t>10</w:t>
      </w:r>
      <w:r w:rsidRPr="00D93EEE">
        <w:t>). Hävitä injektiopulloon käyttämättä jäävä osa.</w:t>
      </w:r>
    </w:p>
    <w:p w14:paraId="102F9403" w14:textId="50B99F72" w:rsidR="00F21A87" w:rsidRPr="00D93EEE" w:rsidRDefault="008C16C6" w:rsidP="0014644A">
      <w:pPr>
        <w:ind w:left="567" w:hanging="567"/>
        <w:contextualSpacing/>
        <w:rPr>
          <w:iCs/>
          <w:szCs w:val="22"/>
        </w:rPr>
      </w:pPr>
      <w:r w:rsidRPr="00D93EEE">
        <w:rPr>
          <w:rFonts w:ascii="Symbol" w:hAnsi="Symbol"/>
          <w:b/>
          <w:sz w:val="19"/>
        </w:rPr>
        <w:sym w:font="Symbol" w:char="F0B7"/>
      </w:r>
      <w:r w:rsidRPr="00D93EEE">
        <w:tab/>
        <w:t>Laimennetun liuoksen lopullisen glofitamabipitoisuuden on oltava 0,1</w:t>
      </w:r>
      <w:r w:rsidR="00FF72BF" w:rsidRPr="00D93EEE">
        <w:t>–</w:t>
      </w:r>
      <w:r w:rsidRPr="00D93EEE">
        <w:t>0,6 mg/ml.</w:t>
      </w:r>
    </w:p>
    <w:p w14:paraId="0C4DF55C" w14:textId="5E41B8B0" w:rsidR="00F21A87" w:rsidRPr="00D93EEE" w:rsidRDefault="008C16C6" w:rsidP="0014644A">
      <w:pPr>
        <w:ind w:left="567" w:hanging="567"/>
        <w:contextualSpacing/>
        <w:rPr>
          <w:iCs/>
          <w:szCs w:val="22"/>
        </w:rPr>
      </w:pPr>
      <w:r w:rsidRPr="00D93EEE">
        <w:rPr>
          <w:rFonts w:ascii="Symbol" w:hAnsi="Symbol"/>
          <w:b/>
          <w:sz w:val="19"/>
        </w:rPr>
        <w:sym w:font="Symbol" w:char="F0B7"/>
      </w:r>
      <w:r w:rsidRPr="00D93EEE">
        <w:tab/>
        <w:t xml:space="preserve">Sekoita liuos kääntelemällä infuusiopussia ylösalaisin </w:t>
      </w:r>
      <w:r w:rsidR="003C56CB" w:rsidRPr="00D93EEE">
        <w:t xml:space="preserve">varoen, jotta vältetään </w:t>
      </w:r>
      <w:r w:rsidRPr="00D93EEE">
        <w:t>liialli</w:t>
      </w:r>
      <w:r w:rsidR="003C56CB" w:rsidRPr="00D93EEE">
        <w:t>n</w:t>
      </w:r>
      <w:r w:rsidRPr="00D93EEE">
        <w:t>en vaahtoami</w:t>
      </w:r>
      <w:r w:rsidR="003C56CB" w:rsidRPr="00D93EEE">
        <w:t>n</w:t>
      </w:r>
      <w:r w:rsidRPr="00D93EEE">
        <w:t>en. Ei saa ravistaa.</w:t>
      </w:r>
    </w:p>
    <w:p w14:paraId="25CA7BBA" w14:textId="77777777" w:rsidR="00F21A87" w:rsidRPr="00D93EEE" w:rsidRDefault="008C16C6" w:rsidP="0014644A">
      <w:pPr>
        <w:ind w:left="567" w:hanging="567"/>
        <w:contextualSpacing/>
        <w:rPr>
          <w:iCs/>
          <w:color w:val="000000"/>
          <w:szCs w:val="22"/>
        </w:rPr>
      </w:pPr>
      <w:r w:rsidRPr="00D93EEE">
        <w:rPr>
          <w:rFonts w:ascii="Symbol" w:hAnsi="Symbol"/>
          <w:b/>
          <w:sz w:val="19"/>
        </w:rPr>
        <w:sym w:font="Symbol" w:char="F0B7"/>
      </w:r>
      <w:r w:rsidRPr="00D93EEE">
        <w:tab/>
        <w:t>Tarkista infuusiopussi hiukkasten varalta. Hävitä se, jos havaitset hiukkasia</w:t>
      </w:r>
      <w:r w:rsidRPr="00D93EEE">
        <w:rPr>
          <w:color w:val="000000"/>
        </w:rPr>
        <w:t>.</w:t>
      </w:r>
    </w:p>
    <w:p w14:paraId="12055137" w14:textId="41259F13" w:rsidR="005D0A8A" w:rsidRDefault="008C16C6" w:rsidP="005D0A8A">
      <w:pPr>
        <w:ind w:left="567" w:hanging="567"/>
        <w:contextualSpacing/>
        <w:rPr>
          <w:color w:val="000000"/>
        </w:rPr>
      </w:pPr>
      <w:r w:rsidRPr="00D93EEE">
        <w:rPr>
          <w:rFonts w:ascii="Symbol" w:hAnsi="Symbol"/>
          <w:b/>
          <w:sz w:val="19"/>
        </w:rPr>
        <w:sym w:font="Symbol" w:char="F0B7"/>
      </w:r>
      <w:r w:rsidRPr="00D93EEE">
        <w:tab/>
      </w:r>
      <w:r w:rsidRPr="00D93EEE">
        <w:rPr>
          <w:color w:val="000000"/>
        </w:rPr>
        <w:t>Infuusiopussin sisällön pitää olla huoneenlämpöistä (25 </w:t>
      </w:r>
      <w:r w:rsidRPr="00D93EEE">
        <w:t>°C</w:t>
      </w:r>
      <w:r w:rsidRPr="00D93EEE">
        <w:rPr>
          <w:color w:val="000000"/>
        </w:rPr>
        <w:t>) ennen laskimoon annettavan infuusion aloittamista.</w:t>
      </w:r>
    </w:p>
    <w:p w14:paraId="79848291" w14:textId="2349CC06" w:rsidR="005D0A8A" w:rsidRPr="005D0A8A" w:rsidDel="0020007E" w:rsidRDefault="005D0A8A" w:rsidP="00F851BE">
      <w:pPr>
        <w:pStyle w:val="ListParagraph"/>
        <w:numPr>
          <w:ilvl w:val="0"/>
          <w:numId w:val="6"/>
        </w:numPr>
        <w:ind w:left="567" w:hanging="567"/>
        <w:rPr>
          <w:del w:id="107" w:author="Author"/>
          <w:iCs/>
          <w:color w:val="000000"/>
          <w:szCs w:val="22"/>
        </w:rPr>
      </w:pPr>
      <w:del w:id="108" w:author="Author">
        <w:r w:rsidRPr="005D0A8A" w:rsidDel="0020007E">
          <w:rPr>
            <w:iCs/>
            <w:szCs w:val="22"/>
            <w:lang w:eastAsia="ko-KR" w:bidi="he-IL"/>
          </w:rPr>
          <w:delText>Annettaessa Columvi-valmiste ruiskun avulla annettavana infuusiona vedä koko infuusiopussin sisältö ruiskuun. Annoksen valmisteluun ruiskupumpulla annettavaa infuusiota varten voidaan liittimen avulla käyttää vaihtoehtoisesti kahden ruiskun menetelmää.</w:delText>
        </w:r>
      </w:del>
    </w:p>
    <w:p w14:paraId="6F6435A1" w14:textId="77777777" w:rsidR="00F21A87" w:rsidRPr="00D93EEE" w:rsidRDefault="00F21A87" w:rsidP="0014644A">
      <w:pPr>
        <w:rPr>
          <w:lang w:eastAsia="ko-KR" w:bidi="he-IL"/>
        </w:rPr>
      </w:pPr>
    </w:p>
    <w:p w14:paraId="726A4B36" w14:textId="42327DAD" w:rsidR="00F21A87" w:rsidRPr="00D93EEE" w:rsidRDefault="008C16C6" w:rsidP="0014644A">
      <w:pPr>
        <w:keepNext/>
        <w:spacing w:line="300" w:lineRule="atLeast"/>
        <w:rPr>
          <w:rFonts w:eastAsia="SimSun"/>
          <w:b/>
          <w:szCs w:val="24"/>
        </w:rPr>
      </w:pPr>
      <w:r w:rsidRPr="00D93EEE">
        <w:rPr>
          <w:b/>
        </w:rPr>
        <w:t>Taulukko </w:t>
      </w:r>
      <w:r w:rsidR="000E523E" w:rsidRPr="00D93EEE">
        <w:rPr>
          <w:b/>
        </w:rPr>
        <w:t>10</w:t>
      </w:r>
      <w:r w:rsidRPr="00D93EEE">
        <w:rPr>
          <w:b/>
        </w:rPr>
        <w:t xml:space="preserve">. </w:t>
      </w:r>
      <w:r w:rsidR="00A21DB5" w:rsidRPr="00D93EEE">
        <w:rPr>
          <w:b/>
        </w:rPr>
        <w:t>Columvi</w:t>
      </w:r>
      <w:r w:rsidRPr="00D93EEE">
        <w:rPr>
          <w:b/>
        </w:rPr>
        <w:t>-</w:t>
      </w:r>
      <w:ins w:id="109" w:author="Author">
        <w:r w:rsidR="002B6774">
          <w:rPr>
            <w:b/>
          </w:rPr>
          <w:t>valmisteen</w:t>
        </w:r>
      </w:ins>
      <w:r w:rsidRPr="00D93EEE">
        <w:rPr>
          <w:b/>
        </w:rPr>
        <w:t xml:space="preserve"> laimentaminen</w:t>
      </w:r>
      <w:ins w:id="110" w:author="Author">
        <w:r w:rsidR="00211831">
          <w:rPr>
            <w:b/>
          </w:rPr>
          <w:t xml:space="preserve"> </w:t>
        </w:r>
        <w:r w:rsidR="002B6774">
          <w:rPr>
            <w:b/>
          </w:rPr>
          <w:t xml:space="preserve">infuusiopussin avulla </w:t>
        </w:r>
        <w:r w:rsidR="00211831">
          <w:rPr>
            <w:b/>
          </w:rPr>
          <w:t>laskimoon annettavaa infuusiota varten</w:t>
        </w:r>
      </w:ins>
    </w:p>
    <w:p w14:paraId="72D43BD8" w14:textId="77777777" w:rsidR="00F21A87" w:rsidRPr="00D93EEE" w:rsidRDefault="00F21A87" w:rsidP="0014644A">
      <w:pPr>
        <w:keepNext/>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D93EEE" w14:paraId="2A8D9EAC" w14:textId="77777777" w:rsidTr="0033533C">
        <w:trPr>
          <w:trHeight w:val="746"/>
        </w:trPr>
        <w:tc>
          <w:tcPr>
            <w:tcW w:w="2127" w:type="dxa"/>
            <w:vAlign w:val="center"/>
          </w:tcPr>
          <w:p w14:paraId="5308B698" w14:textId="48D11033" w:rsidR="00F21A87" w:rsidRPr="00D93EEE" w:rsidRDefault="008C16C6" w:rsidP="0033533C">
            <w:pPr>
              <w:keepNext/>
              <w:jc w:val="center"/>
              <w:rPr>
                <w:b/>
              </w:rPr>
            </w:pPr>
            <w:r w:rsidRPr="00D93EEE">
              <w:rPr>
                <w:b/>
              </w:rPr>
              <w:t xml:space="preserve">Annettava </w:t>
            </w:r>
            <w:r w:rsidR="00A21DB5" w:rsidRPr="00D93EEE">
              <w:rPr>
                <w:b/>
              </w:rPr>
              <w:t>Columvi</w:t>
            </w:r>
            <w:r w:rsidRPr="00D93EEE">
              <w:rPr>
                <w:b/>
              </w:rPr>
              <w:t>-annos</w:t>
            </w:r>
          </w:p>
        </w:tc>
        <w:tc>
          <w:tcPr>
            <w:tcW w:w="2013" w:type="dxa"/>
            <w:vAlign w:val="center"/>
          </w:tcPr>
          <w:p w14:paraId="1051B911" w14:textId="05296253" w:rsidR="00F21A87" w:rsidRPr="00D93EEE" w:rsidRDefault="008C16C6" w:rsidP="0033533C">
            <w:pPr>
              <w:keepNext/>
              <w:jc w:val="center"/>
              <w:rPr>
                <w:b/>
              </w:rPr>
            </w:pPr>
            <w:r w:rsidRPr="00D93EEE">
              <w:rPr>
                <w:b/>
              </w:rPr>
              <w:t>Infuusiopussin koko</w:t>
            </w:r>
          </w:p>
        </w:tc>
        <w:tc>
          <w:tcPr>
            <w:tcW w:w="2664" w:type="dxa"/>
            <w:vAlign w:val="center"/>
          </w:tcPr>
          <w:p w14:paraId="2A357E78" w14:textId="1FADB311" w:rsidR="00F21A87" w:rsidRPr="00D93EEE" w:rsidRDefault="008C16C6" w:rsidP="0033533C">
            <w:pPr>
              <w:keepNext/>
              <w:jc w:val="center"/>
              <w:rPr>
                <w:b/>
              </w:rPr>
            </w:pPr>
            <w:r w:rsidRPr="00D93EEE">
              <w:rPr>
                <w:b/>
              </w:rPr>
              <w:t>Vedettävä ja hävitettävä 9 mg/ml (0,9 %) tai 4,5 mg/ml (0,45 %) natriumkloridi-injektionesteen tilavuus</w:t>
            </w:r>
          </w:p>
        </w:tc>
        <w:tc>
          <w:tcPr>
            <w:tcW w:w="2410" w:type="dxa"/>
            <w:vAlign w:val="center"/>
          </w:tcPr>
          <w:p w14:paraId="61418B65" w14:textId="17675BB5" w:rsidR="00F21A87" w:rsidRPr="00D93EEE" w:rsidRDefault="008C16C6" w:rsidP="0033533C">
            <w:pPr>
              <w:keepNext/>
              <w:jc w:val="center"/>
              <w:rPr>
                <w:b/>
              </w:rPr>
            </w:pPr>
            <w:r w:rsidRPr="00D93EEE">
              <w:rPr>
                <w:b/>
              </w:rPr>
              <w:t xml:space="preserve">Lisättävä </w:t>
            </w:r>
            <w:r w:rsidR="00A21DB5" w:rsidRPr="00D93EEE">
              <w:rPr>
                <w:b/>
              </w:rPr>
              <w:t>Columvi</w:t>
            </w:r>
            <w:r w:rsidRPr="00D93EEE">
              <w:rPr>
                <w:b/>
              </w:rPr>
              <w:t>-konsentraattitilavuus</w:t>
            </w:r>
          </w:p>
        </w:tc>
      </w:tr>
      <w:tr w:rsidR="009C3A35" w:rsidRPr="00D93EEE" w14:paraId="4AD7C508" w14:textId="77777777" w:rsidTr="0033533C">
        <w:trPr>
          <w:trHeight w:val="184"/>
        </w:trPr>
        <w:tc>
          <w:tcPr>
            <w:tcW w:w="2127" w:type="dxa"/>
            <w:vMerge w:val="restart"/>
            <w:vAlign w:val="center"/>
          </w:tcPr>
          <w:p w14:paraId="160D056D" w14:textId="77777777" w:rsidR="00F21A87" w:rsidRPr="00D93EEE" w:rsidRDefault="008C16C6" w:rsidP="0033533C">
            <w:pPr>
              <w:jc w:val="center"/>
            </w:pPr>
            <w:r w:rsidRPr="00D93EEE">
              <w:t>2,5 mg</w:t>
            </w:r>
          </w:p>
        </w:tc>
        <w:tc>
          <w:tcPr>
            <w:tcW w:w="2013" w:type="dxa"/>
            <w:vAlign w:val="center"/>
          </w:tcPr>
          <w:p w14:paraId="0C95F161" w14:textId="77777777" w:rsidR="00F21A87" w:rsidRPr="00D93EEE" w:rsidRDefault="008C16C6" w:rsidP="0033533C">
            <w:pPr>
              <w:jc w:val="center"/>
            </w:pPr>
            <w:r w:rsidRPr="00D93EEE">
              <w:t>50 ml</w:t>
            </w:r>
          </w:p>
        </w:tc>
        <w:tc>
          <w:tcPr>
            <w:tcW w:w="2664" w:type="dxa"/>
            <w:vAlign w:val="center"/>
          </w:tcPr>
          <w:p w14:paraId="6F59D45A" w14:textId="77777777" w:rsidR="00F21A87" w:rsidRPr="00D93EEE" w:rsidRDefault="008C16C6" w:rsidP="0033533C">
            <w:pPr>
              <w:jc w:val="center"/>
            </w:pPr>
            <w:r w:rsidRPr="00D93EEE">
              <w:t>27,5 ml</w:t>
            </w:r>
          </w:p>
        </w:tc>
        <w:tc>
          <w:tcPr>
            <w:tcW w:w="2410" w:type="dxa"/>
            <w:vAlign w:val="center"/>
          </w:tcPr>
          <w:p w14:paraId="643470C9" w14:textId="77777777" w:rsidR="00F21A87" w:rsidRPr="00D93EEE" w:rsidRDefault="008C16C6" w:rsidP="0033533C">
            <w:pPr>
              <w:jc w:val="center"/>
            </w:pPr>
            <w:r w:rsidRPr="00D93EEE">
              <w:t>2,5 ml</w:t>
            </w:r>
          </w:p>
        </w:tc>
      </w:tr>
      <w:tr w:rsidR="009C3A35" w:rsidRPr="00D93EEE" w14:paraId="7EBF1D7F" w14:textId="77777777" w:rsidTr="0033533C">
        <w:trPr>
          <w:trHeight w:val="191"/>
        </w:trPr>
        <w:tc>
          <w:tcPr>
            <w:tcW w:w="2127" w:type="dxa"/>
            <w:vMerge/>
            <w:vAlign w:val="center"/>
          </w:tcPr>
          <w:p w14:paraId="52AEA0F7" w14:textId="77777777" w:rsidR="00F21A87" w:rsidRPr="00D93EEE" w:rsidRDefault="00F21A87" w:rsidP="0033533C">
            <w:pPr>
              <w:jc w:val="center"/>
            </w:pPr>
          </w:p>
        </w:tc>
        <w:tc>
          <w:tcPr>
            <w:tcW w:w="2013" w:type="dxa"/>
            <w:vAlign w:val="center"/>
          </w:tcPr>
          <w:p w14:paraId="10621480" w14:textId="77777777" w:rsidR="00F21A87" w:rsidRPr="00D93EEE" w:rsidRDefault="008C16C6" w:rsidP="0033533C">
            <w:pPr>
              <w:jc w:val="center"/>
            </w:pPr>
            <w:r w:rsidRPr="00D93EEE">
              <w:t>100 ml</w:t>
            </w:r>
          </w:p>
        </w:tc>
        <w:tc>
          <w:tcPr>
            <w:tcW w:w="2664" w:type="dxa"/>
            <w:vAlign w:val="center"/>
          </w:tcPr>
          <w:p w14:paraId="1DB93424" w14:textId="77777777" w:rsidR="00F21A87" w:rsidRPr="00D93EEE" w:rsidRDefault="008C16C6" w:rsidP="0033533C">
            <w:pPr>
              <w:jc w:val="center"/>
            </w:pPr>
            <w:r w:rsidRPr="00D93EEE">
              <w:t>77,5 ml</w:t>
            </w:r>
          </w:p>
        </w:tc>
        <w:tc>
          <w:tcPr>
            <w:tcW w:w="2410" w:type="dxa"/>
            <w:vAlign w:val="center"/>
          </w:tcPr>
          <w:p w14:paraId="6512010C" w14:textId="77777777" w:rsidR="00F21A87" w:rsidRPr="00D93EEE" w:rsidRDefault="008C16C6" w:rsidP="0033533C">
            <w:pPr>
              <w:jc w:val="center"/>
            </w:pPr>
            <w:r w:rsidRPr="00D93EEE">
              <w:t>2,5 ml</w:t>
            </w:r>
          </w:p>
        </w:tc>
      </w:tr>
      <w:tr w:rsidR="009C3A35" w:rsidRPr="00D93EEE" w14:paraId="61B76B95" w14:textId="77777777" w:rsidTr="0033533C">
        <w:trPr>
          <w:trHeight w:val="191"/>
        </w:trPr>
        <w:tc>
          <w:tcPr>
            <w:tcW w:w="2127" w:type="dxa"/>
            <w:vMerge w:val="restart"/>
            <w:vAlign w:val="center"/>
          </w:tcPr>
          <w:p w14:paraId="04DB7FCF" w14:textId="77777777" w:rsidR="00F21A87" w:rsidRPr="00D93EEE" w:rsidRDefault="008C16C6" w:rsidP="0033533C">
            <w:pPr>
              <w:jc w:val="center"/>
            </w:pPr>
            <w:r w:rsidRPr="00D93EEE">
              <w:t>10 mg</w:t>
            </w:r>
          </w:p>
        </w:tc>
        <w:tc>
          <w:tcPr>
            <w:tcW w:w="2013" w:type="dxa"/>
            <w:vAlign w:val="center"/>
          </w:tcPr>
          <w:p w14:paraId="73C2E69D" w14:textId="77777777" w:rsidR="00F21A87" w:rsidRPr="00D93EEE" w:rsidRDefault="008C16C6" w:rsidP="0033533C">
            <w:pPr>
              <w:jc w:val="center"/>
            </w:pPr>
            <w:r w:rsidRPr="00D93EEE">
              <w:t>50 ml</w:t>
            </w:r>
          </w:p>
        </w:tc>
        <w:tc>
          <w:tcPr>
            <w:tcW w:w="2664" w:type="dxa"/>
            <w:vAlign w:val="center"/>
          </w:tcPr>
          <w:p w14:paraId="1715FAA4" w14:textId="77777777" w:rsidR="00F21A87" w:rsidRPr="00D93EEE" w:rsidRDefault="008C16C6" w:rsidP="0033533C">
            <w:pPr>
              <w:jc w:val="center"/>
            </w:pPr>
            <w:r w:rsidRPr="00D93EEE">
              <w:t>10 ml</w:t>
            </w:r>
          </w:p>
        </w:tc>
        <w:tc>
          <w:tcPr>
            <w:tcW w:w="2410" w:type="dxa"/>
            <w:vAlign w:val="center"/>
          </w:tcPr>
          <w:p w14:paraId="413D24BE" w14:textId="77777777" w:rsidR="00F21A87" w:rsidRPr="00D93EEE" w:rsidRDefault="008C16C6" w:rsidP="0033533C">
            <w:pPr>
              <w:jc w:val="center"/>
            </w:pPr>
            <w:r w:rsidRPr="00D93EEE">
              <w:t>10 ml</w:t>
            </w:r>
          </w:p>
        </w:tc>
      </w:tr>
      <w:tr w:rsidR="009C3A35" w:rsidRPr="00D93EEE" w14:paraId="5C10F2DB" w14:textId="77777777" w:rsidTr="0033533C">
        <w:trPr>
          <w:trHeight w:val="191"/>
        </w:trPr>
        <w:tc>
          <w:tcPr>
            <w:tcW w:w="2127" w:type="dxa"/>
            <w:vMerge/>
            <w:vAlign w:val="center"/>
          </w:tcPr>
          <w:p w14:paraId="54A715CF" w14:textId="77777777" w:rsidR="00F21A87" w:rsidRPr="00D93EEE" w:rsidRDefault="00F21A87" w:rsidP="0033533C">
            <w:pPr>
              <w:jc w:val="center"/>
            </w:pPr>
          </w:p>
        </w:tc>
        <w:tc>
          <w:tcPr>
            <w:tcW w:w="2013" w:type="dxa"/>
            <w:vAlign w:val="center"/>
          </w:tcPr>
          <w:p w14:paraId="28FC8882" w14:textId="77777777" w:rsidR="00F21A87" w:rsidRPr="00D93EEE" w:rsidRDefault="008C16C6" w:rsidP="0033533C">
            <w:pPr>
              <w:jc w:val="center"/>
            </w:pPr>
            <w:r w:rsidRPr="00D93EEE">
              <w:t>100 ml</w:t>
            </w:r>
          </w:p>
        </w:tc>
        <w:tc>
          <w:tcPr>
            <w:tcW w:w="2664" w:type="dxa"/>
            <w:vAlign w:val="center"/>
          </w:tcPr>
          <w:p w14:paraId="7B0DA2B0" w14:textId="77777777" w:rsidR="00F21A87" w:rsidRPr="00D93EEE" w:rsidRDefault="008C16C6" w:rsidP="0033533C">
            <w:pPr>
              <w:jc w:val="center"/>
            </w:pPr>
            <w:r w:rsidRPr="00D93EEE">
              <w:t>10 ml</w:t>
            </w:r>
          </w:p>
        </w:tc>
        <w:tc>
          <w:tcPr>
            <w:tcW w:w="2410" w:type="dxa"/>
            <w:vAlign w:val="center"/>
          </w:tcPr>
          <w:p w14:paraId="5527345F" w14:textId="77777777" w:rsidR="00F21A87" w:rsidRPr="00D93EEE" w:rsidRDefault="008C16C6" w:rsidP="0033533C">
            <w:pPr>
              <w:jc w:val="center"/>
            </w:pPr>
            <w:r w:rsidRPr="00D93EEE">
              <w:t>10 ml</w:t>
            </w:r>
          </w:p>
        </w:tc>
      </w:tr>
      <w:tr w:rsidR="009C3A35" w:rsidRPr="00D93EEE" w14:paraId="4C27AFAE" w14:textId="77777777" w:rsidTr="0033533C">
        <w:trPr>
          <w:trHeight w:val="184"/>
        </w:trPr>
        <w:tc>
          <w:tcPr>
            <w:tcW w:w="2127" w:type="dxa"/>
            <w:vMerge w:val="restart"/>
            <w:vAlign w:val="center"/>
          </w:tcPr>
          <w:p w14:paraId="1141AD4E" w14:textId="77777777" w:rsidR="00F21A87" w:rsidRPr="00D93EEE" w:rsidRDefault="008C16C6" w:rsidP="0033533C">
            <w:pPr>
              <w:jc w:val="center"/>
            </w:pPr>
            <w:r w:rsidRPr="00D93EEE">
              <w:t>30 mg</w:t>
            </w:r>
          </w:p>
        </w:tc>
        <w:tc>
          <w:tcPr>
            <w:tcW w:w="2013" w:type="dxa"/>
            <w:vAlign w:val="center"/>
          </w:tcPr>
          <w:p w14:paraId="1FA23279" w14:textId="77777777" w:rsidR="00F21A87" w:rsidRPr="00D93EEE" w:rsidRDefault="008C16C6" w:rsidP="0033533C">
            <w:pPr>
              <w:jc w:val="center"/>
            </w:pPr>
            <w:r w:rsidRPr="00D93EEE">
              <w:t>50 ml</w:t>
            </w:r>
          </w:p>
        </w:tc>
        <w:tc>
          <w:tcPr>
            <w:tcW w:w="2664" w:type="dxa"/>
            <w:vAlign w:val="center"/>
          </w:tcPr>
          <w:p w14:paraId="2C771B15" w14:textId="77777777" w:rsidR="00F21A87" w:rsidRPr="00D93EEE" w:rsidRDefault="008C16C6" w:rsidP="0033533C">
            <w:pPr>
              <w:jc w:val="center"/>
            </w:pPr>
            <w:r w:rsidRPr="00D93EEE">
              <w:t>30 ml</w:t>
            </w:r>
          </w:p>
        </w:tc>
        <w:tc>
          <w:tcPr>
            <w:tcW w:w="2410" w:type="dxa"/>
            <w:vAlign w:val="center"/>
          </w:tcPr>
          <w:p w14:paraId="7056C746" w14:textId="77777777" w:rsidR="00F21A87" w:rsidRPr="00D93EEE" w:rsidRDefault="008C16C6" w:rsidP="0033533C">
            <w:pPr>
              <w:jc w:val="center"/>
            </w:pPr>
            <w:r w:rsidRPr="00D93EEE">
              <w:t>30 ml</w:t>
            </w:r>
          </w:p>
        </w:tc>
      </w:tr>
      <w:tr w:rsidR="009C3A35" w:rsidRPr="00D93EEE" w14:paraId="75E051DF" w14:textId="77777777" w:rsidTr="0033533C">
        <w:trPr>
          <w:trHeight w:val="191"/>
        </w:trPr>
        <w:tc>
          <w:tcPr>
            <w:tcW w:w="2127" w:type="dxa"/>
            <w:vMerge/>
            <w:vAlign w:val="center"/>
          </w:tcPr>
          <w:p w14:paraId="298B8BBE" w14:textId="77777777" w:rsidR="00F21A87" w:rsidRPr="00D93EEE" w:rsidRDefault="00F21A87" w:rsidP="0033533C">
            <w:pPr>
              <w:jc w:val="center"/>
            </w:pPr>
          </w:p>
        </w:tc>
        <w:tc>
          <w:tcPr>
            <w:tcW w:w="2013" w:type="dxa"/>
            <w:vAlign w:val="center"/>
          </w:tcPr>
          <w:p w14:paraId="697CB038" w14:textId="77777777" w:rsidR="00F21A87" w:rsidRPr="00D93EEE" w:rsidRDefault="008C16C6" w:rsidP="0033533C">
            <w:pPr>
              <w:jc w:val="center"/>
            </w:pPr>
            <w:r w:rsidRPr="00D93EEE">
              <w:t>100 ml</w:t>
            </w:r>
          </w:p>
        </w:tc>
        <w:tc>
          <w:tcPr>
            <w:tcW w:w="2664" w:type="dxa"/>
            <w:vAlign w:val="center"/>
          </w:tcPr>
          <w:p w14:paraId="6F813706" w14:textId="77777777" w:rsidR="00F21A87" w:rsidRPr="00D93EEE" w:rsidRDefault="008C16C6" w:rsidP="0033533C">
            <w:pPr>
              <w:jc w:val="center"/>
            </w:pPr>
            <w:r w:rsidRPr="00D93EEE">
              <w:t>30 ml</w:t>
            </w:r>
          </w:p>
        </w:tc>
        <w:tc>
          <w:tcPr>
            <w:tcW w:w="2410" w:type="dxa"/>
            <w:vAlign w:val="center"/>
          </w:tcPr>
          <w:p w14:paraId="4B28C37C" w14:textId="77777777" w:rsidR="00F21A87" w:rsidRPr="00D93EEE" w:rsidRDefault="008C16C6" w:rsidP="0033533C">
            <w:pPr>
              <w:jc w:val="center"/>
            </w:pPr>
            <w:r w:rsidRPr="00D93EEE">
              <w:t>30 ml</w:t>
            </w:r>
          </w:p>
        </w:tc>
      </w:tr>
    </w:tbl>
    <w:p w14:paraId="39B1D272" w14:textId="77777777" w:rsidR="00F21A87" w:rsidRDefault="00F21A87" w:rsidP="0014644A">
      <w:pPr>
        <w:rPr>
          <w:ins w:id="111" w:author="Author"/>
          <w:lang w:eastAsia="ko-KR" w:bidi="he-IL"/>
        </w:rPr>
      </w:pPr>
    </w:p>
    <w:p w14:paraId="748FDAFE" w14:textId="26B40FF7" w:rsidR="00211831" w:rsidRDefault="006B772B" w:rsidP="0014644A">
      <w:pPr>
        <w:rPr>
          <w:ins w:id="112" w:author="Author"/>
          <w:i/>
          <w:iCs/>
          <w:lang w:eastAsia="ko-KR" w:bidi="he-IL"/>
        </w:rPr>
      </w:pPr>
      <w:ins w:id="113" w:author="Author">
        <w:r>
          <w:rPr>
            <w:i/>
            <w:iCs/>
            <w:lang w:eastAsia="ko-KR" w:bidi="he-IL"/>
          </w:rPr>
          <w:t>Ruiskun avulla</w:t>
        </w:r>
        <w:r w:rsidR="00A11A80">
          <w:rPr>
            <w:i/>
            <w:iCs/>
            <w:lang w:eastAsia="ko-KR" w:bidi="he-IL"/>
          </w:rPr>
          <w:t xml:space="preserve"> laskimoon annettava</w:t>
        </w:r>
        <w:r>
          <w:rPr>
            <w:i/>
            <w:iCs/>
            <w:lang w:eastAsia="ko-KR" w:bidi="he-IL"/>
          </w:rPr>
          <w:t>n</w:t>
        </w:r>
        <w:r w:rsidR="00A11A80">
          <w:rPr>
            <w:i/>
            <w:iCs/>
            <w:lang w:eastAsia="ko-KR" w:bidi="he-IL"/>
          </w:rPr>
          <w:t xml:space="preserve"> infuusio</w:t>
        </w:r>
        <w:r>
          <w:rPr>
            <w:i/>
            <w:iCs/>
            <w:lang w:eastAsia="ko-KR" w:bidi="he-IL"/>
          </w:rPr>
          <w:t>n valmistelu</w:t>
        </w:r>
        <w:r w:rsidR="00A11A80">
          <w:rPr>
            <w:i/>
            <w:iCs/>
            <w:lang w:eastAsia="ko-KR" w:bidi="he-IL"/>
          </w:rPr>
          <w:t xml:space="preserve"> (vain 2,5 mg:n annos)</w:t>
        </w:r>
      </w:ins>
    </w:p>
    <w:p w14:paraId="4C6CFF7A" w14:textId="4D467D19" w:rsidR="007E5D60" w:rsidRPr="008577B9" w:rsidRDefault="007E5D60" w:rsidP="007E5D60">
      <w:pPr>
        <w:rPr>
          <w:ins w:id="114" w:author="Author"/>
          <w:lang w:eastAsia="ko-KR" w:bidi="he-IL"/>
          <w:rPrChange w:id="115" w:author="Author">
            <w:rPr>
              <w:ins w:id="116" w:author="Author"/>
              <w:lang w:val="en-GB" w:eastAsia="ko-KR" w:bidi="he-IL"/>
            </w:rPr>
          </w:rPrChange>
        </w:rPr>
      </w:pPr>
      <w:ins w:id="117" w:author="Author">
        <w:r w:rsidRPr="002E06B4">
          <w:rPr>
            <w:lang w:eastAsia="ko-KR" w:bidi="he-IL"/>
          </w:rPr>
          <w:t>Käytä annoksen valmisteluun</w:t>
        </w:r>
        <w:r w:rsidR="008E7F91" w:rsidRPr="002E06B4">
          <w:rPr>
            <w:lang w:eastAsia="ko-KR" w:bidi="he-IL"/>
          </w:rPr>
          <w:t xml:space="preserve"> liittimen avulla</w:t>
        </w:r>
        <w:r w:rsidRPr="002E06B4">
          <w:rPr>
            <w:lang w:eastAsia="ko-KR" w:bidi="he-IL"/>
          </w:rPr>
          <w:t xml:space="preserve"> kahden ruiskun menetelmää. </w:t>
        </w:r>
        <w:r w:rsidR="008E7F91" w:rsidRPr="008577B9">
          <w:rPr>
            <w:lang w:eastAsia="ko-KR" w:bidi="he-IL"/>
            <w:rPrChange w:id="118" w:author="Author">
              <w:rPr>
                <w:lang w:val="en-GB" w:eastAsia="ko-KR" w:bidi="he-IL"/>
              </w:rPr>
            </w:rPrChange>
          </w:rPr>
          <w:t>Laimennetun liuoksen lopullinen tilavuus on 25 ml.</w:t>
        </w:r>
      </w:ins>
    </w:p>
    <w:p w14:paraId="0C91D3A0" w14:textId="7AE581DE" w:rsidR="007E5D60" w:rsidRPr="008577B9" w:rsidRDefault="007E5D60">
      <w:pPr>
        <w:ind w:left="567" w:hanging="567"/>
        <w:rPr>
          <w:ins w:id="119" w:author="Author"/>
          <w:iCs/>
          <w:lang w:eastAsia="ko-KR" w:bidi="he-IL"/>
          <w:rPrChange w:id="120" w:author="Author">
            <w:rPr>
              <w:ins w:id="121" w:author="Author"/>
              <w:iCs/>
              <w:lang w:val="en-GB" w:eastAsia="ko-KR" w:bidi="he-IL"/>
            </w:rPr>
          </w:rPrChange>
        </w:rPr>
        <w:pPrChange w:id="122" w:author="Author">
          <w:pPr/>
        </w:pPrChange>
      </w:pPr>
      <w:ins w:id="123" w:author="Author">
        <w:r w:rsidRPr="008577B9">
          <w:rPr>
            <w:b/>
            <w:lang w:eastAsia="ko-KR" w:bidi="he-IL"/>
            <w:rPrChange w:id="124" w:author="Author">
              <w:rPr>
                <w:b/>
                <w:lang w:val="en-GB" w:eastAsia="ko-KR" w:bidi="he-IL"/>
              </w:rPr>
            </w:rPrChange>
          </w:rPr>
          <w:lastRenderedPageBreak/>
          <w:sym w:font="Symbol" w:char="F0B7"/>
        </w:r>
        <w:r w:rsidRPr="008577B9">
          <w:rPr>
            <w:lang w:eastAsia="ko-KR" w:bidi="he-IL"/>
            <w:rPrChange w:id="125" w:author="Author">
              <w:rPr>
                <w:lang w:val="en-GB" w:eastAsia="ko-KR" w:bidi="he-IL"/>
              </w:rPr>
            </w:rPrChange>
          </w:rPr>
          <w:tab/>
          <w:t>Vedä infuusiopussista 22,5 ml 9 mg/ml (0,9 %) natriumkloridi-injektionestettä tai 4,5 mg/ml (0,45 %) natriumkloridi-injektionestettä sopivan kokoiseen (esim. 30 ml) ruiskuun.</w:t>
        </w:r>
      </w:ins>
    </w:p>
    <w:p w14:paraId="51704E9B" w14:textId="73406792" w:rsidR="007E5D60" w:rsidRPr="008577B9" w:rsidRDefault="007E5D60">
      <w:pPr>
        <w:ind w:left="567" w:hanging="567"/>
        <w:rPr>
          <w:ins w:id="126" w:author="Author"/>
          <w:iCs/>
          <w:lang w:eastAsia="ko-KR" w:bidi="he-IL"/>
          <w:rPrChange w:id="127" w:author="Author">
            <w:rPr>
              <w:ins w:id="128" w:author="Author"/>
              <w:iCs/>
              <w:lang w:val="en-GB" w:eastAsia="ko-KR" w:bidi="he-IL"/>
            </w:rPr>
          </w:rPrChange>
        </w:rPr>
        <w:pPrChange w:id="129" w:author="Author">
          <w:pPr/>
        </w:pPrChange>
      </w:pPr>
      <w:ins w:id="130" w:author="Author">
        <w:r w:rsidRPr="008577B9">
          <w:rPr>
            <w:b/>
            <w:lang w:eastAsia="ko-KR" w:bidi="he-IL"/>
            <w:rPrChange w:id="131" w:author="Author">
              <w:rPr>
                <w:b/>
                <w:lang w:val="en-GB" w:eastAsia="ko-KR" w:bidi="he-IL"/>
              </w:rPr>
            </w:rPrChange>
          </w:rPr>
          <w:sym w:font="Symbol" w:char="F0B7"/>
        </w:r>
        <w:r w:rsidRPr="008577B9">
          <w:rPr>
            <w:lang w:eastAsia="ko-KR" w:bidi="he-IL"/>
            <w:rPrChange w:id="132" w:author="Author">
              <w:rPr>
                <w:lang w:val="en-GB" w:eastAsia="ko-KR" w:bidi="he-IL"/>
              </w:rPr>
            </w:rPrChange>
          </w:rPr>
          <w:tab/>
        </w:r>
        <w:r w:rsidR="0058546C" w:rsidRPr="008577B9">
          <w:rPr>
            <w:lang w:eastAsia="ko-KR" w:bidi="he-IL"/>
            <w:rPrChange w:id="133" w:author="Author">
              <w:rPr>
                <w:lang w:val="en-GB" w:eastAsia="ko-KR" w:bidi="he-IL"/>
              </w:rPr>
            </w:rPrChange>
          </w:rPr>
          <w:t>Vedä 2,5 ml Columvi-konsentraattia injektiopullosta steriili</w:t>
        </w:r>
        <w:r w:rsidR="00F14577">
          <w:rPr>
            <w:lang w:eastAsia="ko-KR" w:bidi="he-IL"/>
          </w:rPr>
          <w:t>n</w:t>
        </w:r>
        <w:r w:rsidR="0058546C" w:rsidRPr="008577B9">
          <w:rPr>
            <w:lang w:eastAsia="ko-KR" w:bidi="he-IL"/>
            <w:rPrChange w:id="134" w:author="Author">
              <w:rPr>
                <w:lang w:val="en-GB" w:eastAsia="ko-KR" w:bidi="he-IL"/>
              </w:rPr>
            </w:rPrChange>
          </w:rPr>
          <w:t xml:space="preserve"> neula</w:t>
        </w:r>
        <w:r w:rsidR="00F14577">
          <w:rPr>
            <w:lang w:eastAsia="ko-KR" w:bidi="he-IL"/>
          </w:rPr>
          <w:t>n avulla</w:t>
        </w:r>
        <w:r w:rsidR="0058546C" w:rsidRPr="008577B9">
          <w:rPr>
            <w:lang w:eastAsia="ko-KR" w:bidi="he-IL"/>
            <w:rPrChange w:id="135" w:author="Author">
              <w:rPr>
                <w:lang w:val="en-GB" w:eastAsia="ko-KR" w:bidi="he-IL"/>
              </w:rPr>
            </w:rPrChange>
          </w:rPr>
          <w:t xml:space="preserve"> toiseen ruiskuun.</w:t>
        </w:r>
        <w:r w:rsidR="00203AC7" w:rsidRPr="008577B9">
          <w:rPr>
            <w:lang w:eastAsia="ko-KR" w:bidi="he-IL"/>
            <w:rPrChange w:id="136" w:author="Author">
              <w:rPr>
                <w:lang w:val="en-GB" w:eastAsia="ko-KR" w:bidi="he-IL"/>
              </w:rPr>
            </w:rPrChange>
          </w:rPr>
          <w:t xml:space="preserve"> Hävitä injektiopulloon käyttämättä </w:t>
        </w:r>
        <w:r w:rsidR="001F0061">
          <w:rPr>
            <w:lang w:eastAsia="ko-KR" w:bidi="he-IL"/>
          </w:rPr>
          <w:t>jäävä osa</w:t>
        </w:r>
        <w:r w:rsidR="00203AC7" w:rsidRPr="008577B9">
          <w:rPr>
            <w:lang w:eastAsia="ko-KR" w:bidi="he-IL"/>
            <w:rPrChange w:id="137" w:author="Author">
              <w:rPr>
                <w:lang w:val="en-GB" w:eastAsia="ko-KR" w:bidi="he-IL"/>
              </w:rPr>
            </w:rPrChange>
          </w:rPr>
          <w:t>.</w:t>
        </w:r>
      </w:ins>
    </w:p>
    <w:p w14:paraId="5C8473F6" w14:textId="481D25E7" w:rsidR="007E5D60" w:rsidRPr="008577B9" w:rsidRDefault="007E5D60">
      <w:pPr>
        <w:ind w:left="567" w:hanging="567"/>
        <w:rPr>
          <w:ins w:id="138" w:author="Author"/>
          <w:iCs/>
          <w:lang w:eastAsia="ko-KR" w:bidi="he-IL"/>
          <w:rPrChange w:id="139" w:author="Author">
            <w:rPr>
              <w:ins w:id="140" w:author="Author"/>
              <w:iCs/>
              <w:lang w:val="en-GB" w:eastAsia="ko-KR" w:bidi="he-IL"/>
            </w:rPr>
          </w:rPrChange>
        </w:rPr>
        <w:pPrChange w:id="141" w:author="Author">
          <w:pPr/>
        </w:pPrChange>
      </w:pPr>
      <w:ins w:id="142" w:author="Author">
        <w:r w:rsidRPr="008577B9">
          <w:rPr>
            <w:b/>
            <w:lang w:eastAsia="ko-KR" w:bidi="he-IL"/>
            <w:rPrChange w:id="143" w:author="Author">
              <w:rPr>
                <w:b/>
                <w:lang w:val="en-GB" w:eastAsia="ko-KR" w:bidi="he-IL"/>
              </w:rPr>
            </w:rPrChange>
          </w:rPr>
          <w:sym w:font="Symbol" w:char="F0B7"/>
        </w:r>
        <w:r w:rsidRPr="008577B9">
          <w:rPr>
            <w:lang w:eastAsia="ko-KR" w:bidi="he-IL"/>
            <w:rPrChange w:id="144" w:author="Author">
              <w:rPr>
                <w:lang w:val="en-GB" w:eastAsia="ko-KR" w:bidi="he-IL"/>
              </w:rPr>
            </w:rPrChange>
          </w:rPr>
          <w:tab/>
        </w:r>
        <w:r w:rsidR="00203AC7" w:rsidRPr="008577B9">
          <w:rPr>
            <w:lang w:eastAsia="ko-KR" w:bidi="he-IL"/>
            <w:rPrChange w:id="145" w:author="Author">
              <w:rPr>
                <w:lang w:val="en-GB" w:eastAsia="ko-KR" w:bidi="he-IL"/>
              </w:rPr>
            </w:rPrChange>
          </w:rPr>
          <w:t xml:space="preserve">Kiinnitä näihin kahteen ruiskuun </w:t>
        </w:r>
        <w:r w:rsidR="002A4A6D" w:rsidRPr="005922F9">
          <w:rPr>
            <w:lang w:eastAsia="ko-KR" w:bidi="he-IL"/>
          </w:rPr>
          <w:t xml:space="preserve">liitin </w:t>
        </w:r>
        <w:r w:rsidR="00203AC7" w:rsidRPr="008577B9">
          <w:rPr>
            <w:lang w:eastAsia="ko-KR" w:bidi="he-IL"/>
            <w:rPrChange w:id="146" w:author="Author">
              <w:rPr>
                <w:lang w:val="en-GB" w:eastAsia="ko-KR" w:bidi="he-IL"/>
              </w:rPr>
            </w:rPrChange>
          </w:rPr>
          <w:t>ja siirrä Columvi-konsentraatti ruiskuun, jossa on 9 mg/ml (0,9 %) natriumkloridi-injektionestettä tai 4,5 mg/ml (0,45 %) natriumkloridi-injektionestettä.</w:t>
        </w:r>
        <w:r w:rsidR="0029496C">
          <w:rPr>
            <w:lang w:eastAsia="ko-KR" w:bidi="he-IL"/>
          </w:rPr>
          <w:t xml:space="preserve"> </w:t>
        </w:r>
        <w:r w:rsidR="009304D9">
          <w:rPr>
            <w:lang w:eastAsia="ko-KR" w:bidi="he-IL"/>
          </w:rPr>
          <w:t xml:space="preserve">Laimennetun liuoksen glofitamabipitoisuuden </w:t>
        </w:r>
        <w:r w:rsidR="00F725CC">
          <w:rPr>
            <w:lang w:eastAsia="ko-KR" w:bidi="he-IL"/>
          </w:rPr>
          <w:t>pitää</w:t>
        </w:r>
        <w:r w:rsidR="009304D9">
          <w:rPr>
            <w:lang w:eastAsia="ko-KR" w:bidi="he-IL"/>
          </w:rPr>
          <w:t xml:space="preserve"> olla 0,1 mg/ml.</w:t>
        </w:r>
      </w:ins>
    </w:p>
    <w:p w14:paraId="60619488" w14:textId="565C13D7" w:rsidR="007E5D60" w:rsidRPr="008577B9" w:rsidRDefault="007E5D60">
      <w:pPr>
        <w:ind w:left="567" w:hanging="567"/>
        <w:rPr>
          <w:ins w:id="147" w:author="Author"/>
          <w:iCs/>
          <w:lang w:eastAsia="ko-KR" w:bidi="he-IL"/>
          <w:rPrChange w:id="148" w:author="Author">
            <w:rPr>
              <w:ins w:id="149" w:author="Author"/>
              <w:iCs/>
              <w:lang w:val="en-GB" w:eastAsia="ko-KR" w:bidi="he-IL"/>
            </w:rPr>
          </w:rPrChange>
        </w:rPr>
        <w:pPrChange w:id="150" w:author="Author">
          <w:pPr/>
        </w:pPrChange>
      </w:pPr>
      <w:ins w:id="151" w:author="Author">
        <w:r w:rsidRPr="008577B9">
          <w:rPr>
            <w:b/>
            <w:lang w:eastAsia="ko-KR" w:bidi="he-IL"/>
            <w:rPrChange w:id="152" w:author="Author">
              <w:rPr>
                <w:b/>
                <w:lang w:val="en-GB" w:eastAsia="ko-KR" w:bidi="he-IL"/>
              </w:rPr>
            </w:rPrChange>
          </w:rPr>
          <w:sym w:font="Symbol" w:char="F0B7"/>
        </w:r>
        <w:r w:rsidRPr="008577B9">
          <w:rPr>
            <w:lang w:eastAsia="ko-KR" w:bidi="he-IL"/>
            <w:rPrChange w:id="153" w:author="Author">
              <w:rPr>
                <w:lang w:val="en-GB" w:eastAsia="ko-KR" w:bidi="he-IL"/>
              </w:rPr>
            </w:rPrChange>
          </w:rPr>
          <w:tab/>
        </w:r>
        <w:r w:rsidR="00681A7C" w:rsidRPr="008577B9">
          <w:rPr>
            <w:lang w:eastAsia="ko-KR" w:bidi="he-IL"/>
            <w:rPrChange w:id="154" w:author="Author">
              <w:rPr>
                <w:lang w:val="en-GB" w:eastAsia="ko-KR" w:bidi="he-IL"/>
              </w:rPr>
            </w:rPrChange>
          </w:rPr>
          <w:t>Irrota ruiskut</w:t>
        </w:r>
        <w:r w:rsidR="00E34D12">
          <w:rPr>
            <w:lang w:eastAsia="ko-KR" w:bidi="he-IL"/>
          </w:rPr>
          <w:t xml:space="preserve"> toisistaan</w:t>
        </w:r>
        <w:r w:rsidR="00681A7C" w:rsidRPr="008577B9">
          <w:rPr>
            <w:lang w:eastAsia="ko-KR" w:bidi="he-IL"/>
            <w:rPrChange w:id="155" w:author="Author">
              <w:rPr>
                <w:lang w:val="en-GB" w:eastAsia="ko-KR" w:bidi="he-IL"/>
              </w:rPr>
            </w:rPrChange>
          </w:rPr>
          <w:t>. Vedä laimennetun Columvi-liuoksen sisältävään ruiskuun ilmaa ja sulje se.</w:t>
        </w:r>
        <w:r w:rsidRPr="008577B9">
          <w:rPr>
            <w:lang w:eastAsia="ko-KR" w:bidi="he-IL"/>
            <w:rPrChange w:id="156" w:author="Author">
              <w:rPr>
                <w:lang w:val="en-GB" w:eastAsia="ko-KR" w:bidi="he-IL"/>
              </w:rPr>
            </w:rPrChange>
          </w:rPr>
          <w:t xml:space="preserve"> </w:t>
        </w:r>
      </w:ins>
    </w:p>
    <w:p w14:paraId="1A8C2264" w14:textId="5CB572CB" w:rsidR="007E5D60" w:rsidRPr="008577B9" w:rsidRDefault="007E5D60">
      <w:pPr>
        <w:ind w:left="567" w:hanging="567"/>
        <w:rPr>
          <w:ins w:id="157" w:author="Author"/>
          <w:iCs/>
          <w:lang w:eastAsia="ko-KR" w:bidi="he-IL"/>
          <w:rPrChange w:id="158" w:author="Author">
            <w:rPr>
              <w:ins w:id="159" w:author="Author"/>
              <w:iCs/>
              <w:lang w:val="en-GB" w:eastAsia="ko-KR" w:bidi="he-IL"/>
            </w:rPr>
          </w:rPrChange>
        </w:rPr>
        <w:pPrChange w:id="160" w:author="Author">
          <w:pPr/>
        </w:pPrChange>
      </w:pPr>
      <w:ins w:id="161" w:author="Author">
        <w:r w:rsidRPr="008577B9">
          <w:rPr>
            <w:b/>
            <w:lang w:eastAsia="ko-KR" w:bidi="he-IL"/>
            <w:rPrChange w:id="162" w:author="Author">
              <w:rPr>
                <w:b/>
                <w:lang w:val="en-GB" w:eastAsia="ko-KR" w:bidi="he-IL"/>
              </w:rPr>
            </w:rPrChange>
          </w:rPr>
          <w:sym w:font="Symbol" w:char="F0B7"/>
        </w:r>
        <w:r w:rsidRPr="008577B9">
          <w:rPr>
            <w:lang w:eastAsia="ko-KR" w:bidi="he-IL"/>
            <w:rPrChange w:id="163" w:author="Author">
              <w:rPr>
                <w:lang w:val="en-GB" w:eastAsia="ko-KR" w:bidi="he-IL"/>
              </w:rPr>
            </w:rPrChange>
          </w:rPr>
          <w:tab/>
        </w:r>
        <w:r w:rsidR="002E06B4" w:rsidRPr="002E06B4">
          <w:t>Sekoita liuos käänt</w:t>
        </w:r>
        <w:r w:rsidR="00F14577">
          <w:t>ele</w:t>
        </w:r>
        <w:r w:rsidR="002E06B4" w:rsidRPr="002E06B4">
          <w:t>mällä ruisku</w:t>
        </w:r>
        <w:r w:rsidR="00F14577">
          <w:t>a</w:t>
        </w:r>
        <w:r w:rsidR="002E06B4" w:rsidRPr="002E06B4">
          <w:t xml:space="preserve"> ylösalaisin varo</w:t>
        </w:r>
        <w:r w:rsidR="00F725CC">
          <w:t>vasti</w:t>
        </w:r>
        <w:r w:rsidR="002E06B4" w:rsidRPr="002E06B4">
          <w:t>, jotta vältetään liiallinen vaahtoaminen</w:t>
        </w:r>
        <w:r w:rsidR="00681A7C" w:rsidRPr="008577B9">
          <w:rPr>
            <w:iCs/>
            <w:lang w:eastAsia="ko-KR" w:bidi="he-IL"/>
            <w:rPrChange w:id="164" w:author="Author">
              <w:rPr>
                <w:iCs/>
                <w:lang w:val="en-GB" w:eastAsia="ko-KR" w:bidi="he-IL"/>
              </w:rPr>
            </w:rPrChange>
          </w:rPr>
          <w:t>. Ei saa ravistaa.</w:t>
        </w:r>
      </w:ins>
    </w:p>
    <w:p w14:paraId="7B2737B1" w14:textId="2F86CD5F" w:rsidR="007E5D60" w:rsidRPr="007E5D60" w:rsidRDefault="007E5D60">
      <w:pPr>
        <w:ind w:left="567" w:hanging="567"/>
        <w:rPr>
          <w:ins w:id="165" w:author="Author"/>
          <w:lang w:eastAsia="ko-KR" w:bidi="he-IL"/>
        </w:rPr>
        <w:pPrChange w:id="166" w:author="Author">
          <w:pPr/>
        </w:pPrChange>
      </w:pPr>
      <w:ins w:id="167" w:author="Author">
        <w:r w:rsidRPr="008577B9">
          <w:rPr>
            <w:b/>
            <w:lang w:eastAsia="ko-KR" w:bidi="he-IL"/>
            <w:rPrChange w:id="168" w:author="Author">
              <w:rPr>
                <w:b/>
                <w:lang w:val="en-GB" w:eastAsia="ko-KR" w:bidi="he-IL"/>
              </w:rPr>
            </w:rPrChange>
          </w:rPr>
          <w:sym w:font="Symbol" w:char="F0B7"/>
        </w:r>
        <w:r w:rsidRPr="008577B9">
          <w:rPr>
            <w:lang w:eastAsia="ko-KR" w:bidi="he-IL"/>
            <w:rPrChange w:id="169" w:author="Author">
              <w:rPr>
                <w:lang w:val="en-GB" w:eastAsia="ko-KR" w:bidi="he-IL"/>
              </w:rPr>
            </w:rPrChange>
          </w:rPr>
          <w:tab/>
        </w:r>
        <w:r w:rsidR="00681A7C" w:rsidRPr="008577B9">
          <w:rPr>
            <w:lang w:eastAsia="ko-KR" w:bidi="he-IL"/>
            <w:rPrChange w:id="170" w:author="Author">
              <w:rPr>
                <w:lang w:val="en-GB" w:eastAsia="ko-KR" w:bidi="he-IL"/>
              </w:rPr>
            </w:rPrChange>
          </w:rPr>
          <w:t xml:space="preserve">Poista </w:t>
        </w:r>
        <w:r w:rsidR="00F725CC" w:rsidRPr="00707FB3">
          <w:rPr>
            <w:lang w:eastAsia="ko-KR" w:bidi="he-IL"/>
          </w:rPr>
          <w:t xml:space="preserve">ruiskusta </w:t>
        </w:r>
        <w:r w:rsidR="00681A7C" w:rsidRPr="008577B9">
          <w:rPr>
            <w:lang w:eastAsia="ko-KR" w:bidi="he-IL"/>
            <w:rPrChange w:id="171" w:author="Author">
              <w:rPr>
                <w:lang w:val="en-GB" w:eastAsia="ko-KR" w:bidi="he-IL"/>
              </w:rPr>
            </w:rPrChange>
          </w:rPr>
          <w:t>ilmakuplat ennen antoa</w:t>
        </w:r>
        <w:r w:rsidRPr="008577B9">
          <w:rPr>
            <w:iCs/>
            <w:lang w:eastAsia="ko-KR" w:bidi="he-IL"/>
            <w:rPrChange w:id="172" w:author="Author">
              <w:rPr>
                <w:iCs/>
                <w:lang w:val="en-GB" w:eastAsia="ko-KR" w:bidi="he-IL"/>
              </w:rPr>
            </w:rPrChange>
          </w:rPr>
          <w:t>.</w:t>
        </w:r>
      </w:ins>
    </w:p>
    <w:p w14:paraId="2246619F" w14:textId="77777777" w:rsidR="00211831" w:rsidRPr="00D93EEE" w:rsidRDefault="00211831" w:rsidP="0014644A">
      <w:pPr>
        <w:rPr>
          <w:lang w:eastAsia="ko-KR" w:bidi="he-IL"/>
        </w:rPr>
      </w:pPr>
    </w:p>
    <w:p w14:paraId="02F0D124" w14:textId="77777777" w:rsidR="002C6C91" w:rsidRPr="00280A7A" w:rsidRDefault="002C6C91" w:rsidP="002C6C91">
      <w:pPr>
        <w:keepNext/>
        <w:rPr>
          <w:szCs w:val="22"/>
          <w:u w:val="single"/>
        </w:rPr>
      </w:pPr>
      <w:r w:rsidRPr="00280A7A">
        <w:rPr>
          <w:szCs w:val="22"/>
          <w:u w:val="single"/>
        </w:rPr>
        <w:t>A</w:t>
      </w:r>
      <w:r>
        <w:rPr>
          <w:szCs w:val="22"/>
          <w:u w:val="single"/>
        </w:rPr>
        <w:t>nto</w:t>
      </w:r>
    </w:p>
    <w:p w14:paraId="6B941703" w14:textId="77777777" w:rsidR="002C6C91" w:rsidRDefault="002C6C91" w:rsidP="002C6C91">
      <w:pPr>
        <w:keepNext/>
        <w:rPr>
          <w:noProof/>
          <w:szCs w:val="22"/>
        </w:rPr>
      </w:pPr>
    </w:p>
    <w:p w14:paraId="2B43AC21" w14:textId="77777777" w:rsidR="002C6C91" w:rsidRPr="00410ACB" w:rsidRDefault="002C6C91" w:rsidP="002C6C91">
      <w:pPr>
        <w:rPr>
          <w:noProof/>
          <w:szCs w:val="22"/>
        </w:rPr>
      </w:pPr>
      <w:r w:rsidRPr="00410ACB">
        <w:rPr>
          <w:noProof/>
          <w:szCs w:val="22"/>
        </w:rPr>
        <w:t>Annetaan vain infuusiona laskimoon.</w:t>
      </w:r>
    </w:p>
    <w:p w14:paraId="5E2F36E4" w14:textId="77777777" w:rsidR="002C6C91" w:rsidRPr="00410ACB" w:rsidRDefault="002C6C91" w:rsidP="002C6C91">
      <w:pPr>
        <w:rPr>
          <w:noProof/>
          <w:szCs w:val="22"/>
        </w:rPr>
      </w:pPr>
    </w:p>
    <w:p w14:paraId="5459BEEA" w14:textId="77777777" w:rsidR="002C6C91" w:rsidRPr="00E65CDD" w:rsidRDefault="002C6C91" w:rsidP="002C6C91">
      <w:pPr>
        <w:rPr>
          <w:noProof/>
          <w:szCs w:val="22"/>
        </w:rPr>
      </w:pPr>
      <w:r w:rsidRPr="00E65CDD">
        <w:rPr>
          <w:noProof/>
          <w:szCs w:val="22"/>
        </w:rPr>
        <w:t>Ei saa antaa laskimoon paineella eikä boluksena.</w:t>
      </w:r>
    </w:p>
    <w:p w14:paraId="11FDFB0A" w14:textId="77777777" w:rsidR="002C6C91" w:rsidRPr="00E65CDD" w:rsidRDefault="002C6C91" w:rsidP="002C6C91">
      <w:pPr>
        <w:rPr>
          <w:noProof/>
          <w:szCs w:val="22"/>
        </w:rPr>
      </w:pPr>
    </w:p>
    <w:p w14:paraId="579474EA" w14:textId="2999996D" w:rsidR="002C6C91" w:rsidRPr="00E65CDD" w:rsidRDefault="002C6C91" w:rsidP="002C6C91">
      <w:pPr>
        <w:rPr>
          <w:noProof/>
          <w:szCs w:val="22"/>
        </w:rPr>
      </w:pPr>
      <w:r w:rsidRPr="00E65CDD">
        <w:rPr>
          <w:noProof/>
          <w:szCs w:val="22"/>
        </w:rPr>
        <w:t>Anna enintään 8 tunnin kestoisena infuusiona laskimoon valmistetta varten tarkoitetun infuusioletkun kautta infuusiop</w:t>
      </w:r>
      <w:ins w:id="173" w:author="Author">
        <w:r w:rsidR="00D70339">
          <w:rPr>
            <w:noProof/>
            <w:szCs w:val="22"/>
          </w:rPr>
          <w:t>umpun</w:t>
        </w:r>
      </w:ins>
      <w:del w:id="174" w:author="Author">
        <w:r w:rsidRPr="00E65CDD" w:rsidDel="00D70339">
          <w:rPr>
            <w:noProof/>
            <w:szCs w:val="22"/>
          </w:rPr>
          <w:delText>ussin</w:delText>
        </w:r>
      </w:del>
      <w:r w:rsidRPr="00E65CDD">
        <w:rPr>
          <w:noProof/>
          <w:szCs w:val="22"/>
        </w:rPr>
        <w:t xml:space="preserve"> tai ruisku</w:t>
      </w:r>
      <w:ins w:id="175" w:author="Author">
        <w:r w:rsidR="002A0EE1">
          <w:rPr>
            <w:noProof/>
            <w:szCs w:val="22"/>
          </w:rPr>
          <w:t>pumpu</w:t>
        </w:r>
      </w:ins>
      <w:r w:rsidRPr="00E65CDD">
        <w:rPr>
          <w:noProof/>
          <w:szCs w:val="22"/>
        </w:rPr>
        <w:t>n avulla</w:t>
      </w:r>
      <w:del w:id="176" w:author="Author">
        <w:r w:rsidRPr="00E65CDD" w:rsidDel="002A0EE1">
          <w:rPr>
            <w:noProof/>
            <w:szCs w:val="22"/>
          </w:rPr>
          <w:delText xml:space="preserve"> käyttämällä kummankin yhteydessä pumppua</w:delText>
        </w:r>
      </w:del>
      <w:r w:rsidRPr="00E65CDD">
        <w:rPr>
          <w:noProof/>
          <w:szCs w:val="22"/>
        </w:rPr>
        <w:t>.</w:t>
      </w:r>
    </w:p>
    <w:p w14:paraId="75561D61" w14:textId="77777777" w:rsidR="002C6C91" w:rsidRPr="00E65CDD" w:rsidRDefault="002C6C91" w:rsidP="002C6C91">
      <w:pPr>
        <w:rPr>
          <w:noProof/>
          <w:szCs w:val="22"/>
        </w:rPr>
      </w:pPr>
    </w:p>
    <w:p w14:paraId="03B2136B" w14:textId="783C8FB3" w:rsidR="002C6C91" w:rsidRPr="00E65CDD" w:rsidRDefault="00BF4BE0" w:rsidP="002C6C91">
      <w:ins w:id="177" w:author="Author">
        <w:r>
          <w:t xml:space="preserve">Kun </w:t>
        </w:r>
      </w:ins>
      <w:r w:rsidR="002C6C91" w:rsidRPr="00E65CDD">
        <w:t xml:space="preserve">Columvi-infuusiopussi tai </w:t>
      </w:r>
      <w:r w:rsidR="002C6C91" w:rsidRPr="00E65CDD">
        <w:noBreakHyphen/>
        <w:t xml:space="preserve">ruisku </w:t>
      </w:r>
      <w:del w:id="178" w:author="Author">
        <w:r w:rsidR="002C6C91" w:rsidRPr="00E65CDD" w:rsidDel="00BF4BE0">
          <w:delText xml:space="preserve">voi </w:delText>
        </w:r>
      </w:del>
      <w:ins w:id="179" w:author="Author">
        <w:r>
          <w:t>on</w:t>
        </w:r>
        <w:r w:rsidRPr="00E65CDD">
          <w:t xml:space="preserve"> </w:t>
        </w:r>
      </w:ins>
      <w:r w:rsidR="002C6C91" w:rsidRPr="00E65CDD">
        <w:t>tyhjenty</w:t>
      </w:r>
      <w:ins w:id="180" w:author="Author">
        <w:r>
          <w:t>nyt</w:t>
        </w:r>
      </w:ins>
      <w:del w:id="181" w:author="Author">
        <w:r w:rsidR="002C6C91" w:rsidRPr="00E65CDD" w:rsidDel="00BF4BE0">
          <w:delText>ä</w:delText>
        </w:r>
      </w:del>
      <w:ins w:id="182" w:author="Author">
        <w:r>
          <w:t>, v</w:t>
        </w:r>
      </w:ins>
      <w:del w:id="183" w:author="Author">
        <w:r w:rsidR="002C6C91" w:rsidRPr="00E65CDD" w:rsidDel="00BF4BE0">
          <w:delText xml:space="preserve"> ennen infuusion suositellun kestoajan päättymistä. V</w:delText>
        </w:r>
      </w:del>
      <w:r w:rsidR="002C6C91" w:rsidRPr="00E65CDD">
        <w:t>armista</w:t>
      </w:r>
      <w:ins w:id="184" w:author="Author">
        <w:r w:rsidR="001704DF">
          <w:t>, että</w:t>
        </w:r>
        <w:r>
          <w:t xml:space="preserve"> </w:t>
        </w:r>
      </w:ins>
      <w:del w:id="185" w:author="Author">
        <w:r w:rsidR="002C6C91" w:rsidRPr="00E65CDD" w:rsidDel="00BF4BE0">
          <w:delText xml:space="preserve">aksesi </w:delText>
        </w:r>
      </w:del>
      <w:r w:rsidR="002C6C91" w:rsidRPr="00E65CDD">
        <w:t>koko Columvi-anno</w:t>
      </w:r>
      <w:del w:id="186" w:author="Author">
        <w:r w:rsidR="0012497A" w:rsidDel="0012497A">
          <w:delText>k</w:delText>
        </w:r>
      </w:del>
      <w:r w:rsidR="002C6C91" w:rsidRPr="00E65CDD">
        <w:t>s</w:t>
      </w:r>
      <w:del w:id="187" w:author="Author">
        <w:r w:rsidR="0012497A" w:rsidDel="0012497A">
          <w:delText>en</w:delText>
        </w:r>
      </w:del>
      <w:ins w:id="188" w:author="Author">
        <w:r w:rsidR="001704DF">
          <w:t xml:space="preserve"> on</w:t>
        </w:r>
      </w:ins>
      <w:r w:rsidR="002C6C91" w:rsidRPr="00E65CDD">
        <w:t xml:space="preserve"> an</w:t>
      </w:r>
      <w:ins w:id="189" w:author="Author">
        <w:r w:rsidR="001704DF">
          <w:t>nettu</w:t>
        </w:r>
      </w:ins>
      <w:del w:id="190" w:author="Author">
        <w:r w:rsidR="0012497A" w:rsidDel="0012497A">
          <w:delText>tami</w:delText>
        </w:r>
        <w:r w:rsidR="002C6C91" w:rsidRPr="00E65CDD" w:rsidDel="00E82D69">
          <w:delText>s</w:delText>
        </w:r>
        <w:r w:rsidR="0012497A" w:rsidDel="0012497A">
          <w:delText>en</w:delText>
        </w:r>
      </w:del>
      <w:r w:rsidR="0012497A">
        <w:t xml:space="preserve"> </w:t>
      </w:r>
      <w:del w:id="191" w:author="Author">
        <w:r w:rsidR="0012497A" w:rsidDel="0012497A">
          <w:delText xml:space="preserve"> </w:delText>
        </w:r>
        <w:r w:rsidRPr="00E65CDD" w:rsidDel="0012497A">
          <w:delText xml:space="preserve"> </w:delText>
        </w:r>
      </w:del>
      <w:r w:rsidR="002C6C91" w:rsidRPr="00E65CDD">
        <w:t>huuhtele</w:t>
      </w:r>
      <w:ins w:id="192" w:author="Author">
        <w:r>
          <w:t>malla</w:t>
        </w:r>
      </w:ins>
      <w:r w:rsidR="002C6C91" w:rsidRPr="00E65CDD">
        <w:t xml:space="preserve"> infuusioletku</w:t>
      </w:r>
      <w:ins w:id="193" w:author="Author">
        <w:r w:rsidR="001704DF">
          <w:t>. Käytä huuhteluun</w:t>
        </w:r>
      </w:ins>
      <w:r w:rsidR="002C6C91" w:rsidRPr="00E65CDD">
        <w:t xml:space="preserve"> </w:t>
      </w:r>
      <w:del w:id="194" w:author="Author">
        <w:r w:rsidR="002C6C91" w:rsidRPr="00E65CDD" w:rsidDel="00BF4BE0">
          <w:delText xml:space="preserve">vaihtamalla tyhjentyneen Columvi-infuusiopussin tai </w:delText>
        </w:r>
        <w:r w:rsidR="002C6C91" w:rsidRPr="00E65CDD" w:rsidDel="00BF4BE0">
          <w:noBreakHyphen/>
          <w:delText xml:space="preserve">ruiskun tilalle samaan infuusioletkuun kiinnitettävä </w:delText>
        </w:r>
      </w:del>
      <w:r w:rsidR="002C6C91" w:rsidRPr="00E65CDD">
        <w:t>infuusiopussi</w:t>
      </w:r>
      <w:ins w:id="195" w:author="Author">
        <w:r>
          <w:t>a</w:t>
        </w:r>
      </w:ins>
      <w:r w:rsidR="002C6C91" w:rsidRPr="00E65CDD">
        <w:t xml:space="preserve"> tai ruisku</w:t>
      </w:r>
      <w:ins w:id="196" w:author="Author">
        <w:r>
          <w:t>a</w:t>
        </w:r>
      </w:ins>
      <w:r w:rsidR="002C6C91" w:rsidRPr="00E65CDD">
        <w:t>, joka sisältää 9 mg/ml (0,9 %) natriumkloridi-injektioliuosta tai 4,5 mg/ml (0,45 %) natriumkloridi-injektioliuosta. Jatka infuusiota samalla nopeudella</w:t>
      </w:r>
      <w:ins w:id="197" w:author="Author">
        <w:r w:rsidR="00F627F7">
          <w:t xml:space="preserve"> </w:t>
        </w:r>
        <w:r w:rsidR="00F627F7" w:rsidRPr="00E65CDD">
          <w:t>taulukon 2</w:t>
        </w:r>
        <w:r w:rsidR="00F627F7">
          <w:t xml:space="preserve"> mukaisesti</w:t>
        </w:r>
      </w:ins>
      <w:del w:id="198" w:author="Author">
        <w:r w:rsidR="002C6C91" w:rsidRPr="00E65CDD" w:rsidDel="00971B49">
          <w:delText>, kunnes taulukon 2 mukainen suositeltu infuusion kesto saavutetaan</w:delText>
        </w:r>
      </w:del>
      <w:r w:rsidR="002C6C91" w:rsidRPr="00E65CDD">
        <w:t>.</w:t>
      </w:r>
    </w:p>
    <w:p w14:paraId="619FA90A" w14:textId="77777777" w:rsidR="002C6C91" w:rsidRPr="00E65CDD" w:rsidRDefault="002C6C91" w:rsidP="002C6C91">
      <w:pPr>
        <w:rPr>
          <w:noProof/>
          <w:szCs w:val="22"/>
        </w:rPr>
      </w:pPr>
    </w:p>
    <w:p w14:paraId="668E4B14" w14:textId="1A3E0C43" w:rsidR="002C6C91" w:rsidRPr="002C6C91" w:rsidRDefault="002C6C91" w:rsidP="002C6C91">
      <w:pPr>
        <w:keepNext/>
        <w:rPr>
          <w:szCs w:val="22"/>
          <w:u w:val="single"/>
        </w:rPr>
      </w:pPr>
      <w:r w:rsidRPr="00E65CDD">
        <w:rPr>
          <w:szCs w:val="22"/>
          <w:u w:val="single"/>
        </w:rPr>
        <w:t>Yhteensopimattomuudet</w:t>
      </w:r>
    </w:p>
    <w:p w14:paraId="43A6A819" w14:textId="77777777" w:rsidR="002C6C91" w:rsidRDefault="002C6C91" w:rsidP="0014644A"/>
    <w:p w14:paraId="75E331C2" w14:textId="6F5C5145" w:rsidR="00F21A87" w:rsidRDefault="00A21DB5" w:rsidP="0014644A">
      <w:pPr>
        <w:rPr>
          <w:szCs w:val="22"/>
          <w:highlight w:val="lightGray"/>
        </w:rPr>
      </w:pPr>
      <w:r w:rsidRPr="00D93EEE">
        <w:t>Columvi</w:t>
      </w:r>
      <w:r w:rsidR="008C16C6" w:rsidRPr="00D93EEE">
        <w:t>-valmisteen laimentamiseen saa käyttää vain 9 mg/ml (0,9 %) tai 4,5 mg/ml (0,45 %) natriumkloridi-injektionestettä, sillä muita liuo</w:t>
      </w:r>
      <w:r w:rsidR="00DD1112" w:rsidRPr="00D93EEE">
        <w:t>ksia</w:t>
      </w:r>
      <w:r w:rsidR="008C16C6" w:rsidRPr="00D93EEE">
        <w:t xml:space="preserve"> ei ole tutkittu.</w:t>
      </w:r>
    </w:p>
    <w:p w14:paraId="27F8D138" w14:textId="77777777" w:rsidR="00F21A87" w:rsidRPr="00D93EEE" w:rsidRDefault="00F21A87" w:rsidP="0014644A">
      <w:pPr>
        <w:rPr>
          <w:szCs w:val="22"/>
        </w:rPr>
      </w:pPr>
    </w:p>
    <w:p w14:paraId="06AFE19A" w14:textId="64D89450" w:rsidR="006059AE" w:rsidRDefault="008C16C6" w:rsidP="006059AE">
      <w:r w:rsidRPr="00D93EEE">
        <w:t>9 mg/ml (0</w:t>
      </w:r>
      <w:r w:rsidR="00827F00" w:rsidRPr="00D93EEE">
        <w:t>,</w:t>
      </w:r>
      <w:r w:rsidRPr="00D93EEE">
        <w:t>9</w:t>
      </w:r>
      <w:r w:rsidR="00827F00" w:rsidRPr="00D93EEE">
        <w:t> </w:t>
      </w:r>
      <w:r w:rsidRPr="00D93EEE">
        <w:t xml:space="preserve">%) natriumkloridi-injektionesteeseen laimennettu </w:t>
      </w:r>
      <w:r w:rsidR="00A21DB5" w:rsidRPr="00D93EEE">
        <w:t>Columvi</w:t>
      </w:r>
      <w:r w:rsidRPr="00D93EEE">
        <w:t xml:space="preserve">-valmiste on yhteensopiva infuusiopussien kanssa, jotka on valmistettu polyvinyylikloridista (PVC), polyeteenistä (PE), polypropeenista (PP) tai </w:t>
      </w:r>
      <w:del w:id="199" w:author="Author">
        <w:r w:rsidRPr="00D93EEE" w:rsidDel="00F67373">
          <w:delText xml:space="preserve">PVC:tä sisältämättömästä </w:delText>
        </w:r>
      </w:del>
      <w:r w:rsidRPr="00D93EEE">
        <w:t xml:space="preserve">polyolefiinista. 4,5 mg/ml (0,45 %) natriumkloridi-injektionesteeseen laimennettu </w:t>
      </w:r>
      <w:r w:rsidR="00A21DB5" w:rsidRPr="00D93EEE">
        <w:t>Columvi</w:t>
      </w:r>
      <w:r w:rsidRPr="00D93EEE">
        <w:t>-valmiste on yhteensopiva polyvinyylikloridista (PVC) valmistettujen infuusiopussien kanssa.</w:t>
      </w:r>
    </w:p>
    <w:p w14:paraId="64DAACF7" w14:textId="77777777" w:rsidR="00AC322B" w:rsidRPr="00E65CDD" w:rsidRDefault="00AC322B" w:rsidP="006059AE"/>
    <w:p w14:paraId="0F7F20FF" w14:textId="0052B923" w:rsidR="00F21A87" w:rsidRPr="00D93EEE" w:rsidRDefault="006059AE" w:rsidP="0014644A">
      <w:pPr>
        <w:rPr>
          <w:szCs w:val="22"/>
        </w:rPr>
      </w:pPr>
      <w:r w:rsidRPr="00E65CDD">
        <w:t>9 mg/ml (</w:t>
      </w:r>
      <w:r w:rsidRPr="00E65CDD">
        <w:rPr>
          <w:szCs w:val="22"/>
        </w:rPr>
        <w:t>0,9</w:t>
      </w:r>
      <w:r w:rsidRPr="00E65CDD">
        <w:t> %)</w:t>
      </w:r>
      <w:r w:rsidRPr="00E65CDD">
        <w:rPr>
          <w:szCs w:val="22"/>
        </w:rPr>
        <w:t xml:space="preserve"> tai </w:t>
      </w:r>
      <w:r w:rsidRPr="00E65CDD">
        <w:t xml:space="preserve">4,5 mg/ml (0,45 %) </w:t>
      </w:r>
      <w:r w:rsidRPr="00E65CDD">
        <w:rPr>
          <w:szCs w:val="22"/>
        </w:rPr>
        <w:t>natriumkloridi-injektionesteeseen laimennettu Columvi-valmiste on yhteensopiva polypropeenista valmistettujen ruiskujen kanssa.</w:t>
      </w:r>
    </w:p>
    <w:p w14:paraId="1B218D56" w14:textId="77777777" w:rsidR="00F21A87" w:rsidRPr="00D93EEE" w:rsidRDefault="00F21A87" w:rsidP="0014644A">
      <w:pPr>
        <w:rPr>
          <w:szCs w:val="22"/>
        </w:rPr>
      </w:pPr>
    </w:p>
    <w:p w14:paraId="7137E6A5" w14:textId="59A56BA8" w:rsidR="00F21A87" w:rsidRPr="00D93EEE" w:rsidRDefault="008C16C6" w:rsidP="0014644A">
      <w:pPr>
        <w:rPr>
          <w:szCs w:val="22"/>
        </w:rPr>
      </w:pPr>
      <w:r w:rsidRPr="00D93EEE">
        <w:t>Yhteensopimattomuutta ei ole havaittu sellaisten infuusio</w:t>
      </w:r>
      <w:r w:rsidR="00827F00" w:rsidRPr="00D93EEE">
        <w:t>välineiden</w:t>
      </w:r>
      <w:r w:rsidRPr="00D93EEE">
        <w:t xml:space="preserve"> kanssa, joiden valmistee</w:t>
      </w:r>
      <w:r w:rsidR="00956661" w:rsidRPr="00D93EEE">
        <w:t>see</w:t>
      </w:r>
      <w:r w:rsidRPr="00D93EEE">
        <w:t>n</w:t>
      </w:r>
      <w:r w:rsidR="00827F00" w:rsidRPr="00D93EEE">
        <w:t xml:space="preserve"> </w:t>
      </w:r>
      <w:r w:rsidRPr="00D93EEE">
        <w:t>kosketuksissa oleva pinta on polyuretaania (PUR), polyvinyylikloridia (PVC)</w:t>
      </w:r>
      <w:r w:rsidR="006059AE">
        <w:t>,</w:t>
      </w:r>
      <w:r w:rsidRPr="00D93EEE">
        <w:t xml:space="preserve"> polyeteeniä (PE), </w:t>
      </w:r>
      <w:r w:rsidR="006059AE" w:rsidRPr="00E65CDD">
        <w:t xml:space="preserve">polybutadieenia (PBD), polyeetteriuretaania (PEUR), polykarbonaattia (PC), silikonia, polytetrafluorieteeniä (PTFE) tai akryylinitriilibutadieenistyreeniä (ABS), </w:t>
      </w:r>
      <w:r w:rsidRPr="00D93EEE">
        <w:t>eikä letkunsisäisten</w:t>
      </w:r>
      <w:r w:rsidR="00827F00" w:rsidRPr="00D93EEE">
        <w:t xml:space="preserve"> (in-line)</w:t>
      </w:r>
      <w:r w:rsidRPr="00D93EEE">
        <w:t xml:space="preserve"> suodatinkalvojen kanssa, jotka on valmistettu polyeetterisulfonista (PES) tai polysulfonista. Letkunsisäisen suodatinkalvon käyttö on valinnaista.</w:t>
      </w:r>
    </w:p>
    <w:p w14:paraId="08982FF2" w14:textId="77777777" w:rsidR="00F21A87" w:rsidRPr="00D93EEE" w:rsidRDefault="00F21A87" w:rsidP="0014644A">
      <w:pPr>
        <w:rPr>
          <w:szCs w:val="22"/>
          <w:u w:val="single"/>
        </w:rPr>
      </w:pPr>
    </w:p>
    <w:p w14:paraId="51740EE2" w14:textId="77777777" w:rsidR="00F21A87" w:rsidRPr="00D93EEE" w:rsidRDefault="008C16C6" w:rsidP="0014644A">
      <w:pPr>
        <w:keepNext/>
        <w:rPr>
          <w:szCs w:val="22"/>
          <w:u w:val="single"/>
        </w:rPr>
      </w:pPr>
      <w:r w:rsidRPr="00D93EEE">
        <w:rPr>
          <w:u w:val="single"/>
        </w:rPr>
        <w:t>Hävittäminen</w:t>
      </w:r>
    </w:p>
    <w:p w14:paraId="6C6BE83D" w14:textId="77777777" w:rsidR="00F21A87" w:rsidRPr="00D93EEE" w:rsidRDefault="00F21A87" w:rsidP="0014644A">
      <w:pPr>
        <w:keepNext/>
        <w:rPr>
          <w:szCs w:val="22"/>
        </w:rPr>
      </w:pPr>
    </w:p>
    <w:p w14:paraId="02B95AD5" w14:textId="32CBBB11" w:rsidR="00F21A87" w:rsidRPr="00D93EEE" w:rsidRDefault="00A82842" w:rsidP="0014644A">
      <w:r w:rsidRPr="00D93EEE">
        <w:t>Columvi</w:t>
      </w:r>
      <w:r w:rsidR="008C16C6" w:rsidRPr="00D93EEE">
        <w:t>-injektiopullo on tarkoitettu kertakäyttöön.</w:t>
      </w:r>
    </w:p>
    <w:p w14:paraId="1BDE5BCC" w14:textId="77777777" w:rsidR="00F21A87" w:rsidRPr="00D93EEE" w:rsidRDefault="00F21A87" w:rsidP="0014644A"/>
    <w:p w14:paraId="3C74605A" w14:textId="537B3CEF" w:rsidR="00F21A87" w:rsidRDefault="008C16C6" w:rsidP="0014644A">
      <w:pPr>
        <w:rPr>
          <w:highlight w:val="lightGray"/>
        </w:rPr>
      </w:pPr>
      <w:r w:rsidRPr="00D93EEE">
        <w:t>Käyttämätön lääkevalmiste tai jäte on hävitettävä paikallisten vaatimusten mukaisesti</w:t>
      </w:r>
      <w:r w:rsidR="00D14607" w:rsidRPr="00D93EEE">
        <w:t>.</w:t>
      </w:r>
    </w:p>
    <w:p w14:paraId="57A132DD" w14:textId="77777777" w:rsidR="00F21A87" w:rsidRDefault="00F21A87" w:rsidP="0014644A">
      <w:pPr>
        <w:rPr>
          <w:szCs w:val="22"/>
          <w:highlight w:val="lightGray"/>
        </w:rPr>
      </w:pPr>
    </w:p>
    <w:p w14:paraId="5E291DC7" w14:textId="77777777" w:rsidR="00F21A87" w:rsidRDefault="00F21A87" w:rsidP="0014644A">
      <w:pPr>
        <w:rPr>
          <w:szCs w:val="22"/>
          <w:highlight w:val="lightGray"/>
        </w:rPr>
      </w:pPr>
    </w:p>
    <w:p w14:paraId="6A683ECC" w14:textId="77777777" w:rsidR="00F21A87" w:rsidRPr="00815E4F" w:rsidRDefault="008C16C6" w:rsidP="0014644A">
      <w:pPr>
        <w:keepNext/>
        <w:ind w:left="567" w:hanging="567"/>
        <w:rPr>
          <w:szCs w:val="22"/>
          <w:lang w:val="de-DE"/>
        </w:rPr>
      </w:pPr>
      <w:r w:rsidRPr="00815E4F">
        <w:rPr>
          <w:b/>
          <w:lang w:val="de-DE"/>
        </w:rPr>
        <w:t>7.</w:t>
      </w:r>
      <w:r w:rsidRPr="00815E4F">
        <w:rPr>
          <w:b/>
          <w:lang w:val="de-DE"/>
        </w:rPr>
        <w:tab/>
        <w:t>MYYNTILUVAN HALTIJA</w:t>
      </w:r>
    </w:p>
    <w:p w14:paraId="3C3DFA57" w14:textId="77777777" w:rsidR="00F21A87" w:rsidRPr="00815E4F" w:rsidRDefault="00F21A87" w:rsidP="0014644A">
      <w:pPr>
        <w:keepNext/>
        <w:rPr>
          <w:szCs w:val="22"/>
          <w:highlight w:val="lightGray"/>
          <w:lang w:val="de-DE"/>
        </w:rPr>
      </w:pPr>
    </w:p>
    <w:p w14:paraId="30B9BA77" w14:textId="77777777" w:rsidR="00F21A87" w:rsidRPr="00815E4F" w:rsidRDefault="008C16C6" w:rsidP="0014644A">
      <w:pPr>
        <w:keepNext/>
        <w:rPr>
          <w:szCs w:val="22"/>
          <w:lang w:val="de-DE"/>
        </w:rPr>
      </w:pPr>
      <w:r w:rsidRPr="00815E4F">
        <w:rPr>
          <w:lang w:val="de-DE"/>
        </w:rPr>
        <w:t>Roche Registration GmbH</w:t>
      </w:r>
    </w:p>
    <w:p w14:paraId="60333F6B" w14:textId="77777777" w:rsidR="00F21A87" w:rsidRPr="00815E4F" w:rsidRDefault="008C16C6" w:rsidP="0014644A">
      <w:pPr>
        <w:keepNext/>
        <w:rPr>
          <w:szCs w:val="22"/>
          <w:lang w:val="de-DE"/>
        </w:rPr>
      </w:pPr>
      <w:r w:rsidRPr="00815E4F">
        <w:rPr>
          <w:lang w:val="de-DE"/>
        </w:rPr>
        <w:t>Emil</w:t>
      </w:r>
      <w:r w:rsidRPr="00815E4F">
        <w:rPr>
          <w:lang w:val="de-DE"/>
        </w:rPr>
        <w:noBreakHyphen/>
        <w:t>Barell</w:t>
      </w:r>
      <w:r w:rsidRPr="00815E4F">
        <w:rPr>
          <w:lang w:val="de-DE"/>
        </w:rPr>
        <w:noBreakHyphen/>
        <w:t>Strasse 1</w:t>
      </w:r>
    </w:p>
    <w:p w14:paraId="2914E40F" w14:textId="77777777" w:rsidR="00F21A87" w:rsidRPr="00D93EEE" w:rsidRDefault="008C16C6" w:rsidP="0014644A">
      <w:pPr>
        <w:keepNext/>
        <w:rPr>
          <w:szCs w:val="22"/>
        </w:rPr>
      </w:pPr>
      <w:r w:rsidRPr="00D93EEE">
        <w:t>79639 Grenzach</w:t>
      </w:r>
      <w:r w:rsidRPr="00D93EEE">
        <w:noBreakHyphen/>
        <w:t>Wyhlen</w:t>
      </w:r>
    </w:p>
    <w:p w14:paraId="217DD46A" w14:textId="77777777" w:rsidR="00F21A87" w:rsidRDefault="008C16C6" w:rsidP="0014644A">
      <w:pPr>
        <w:rPr>
          <w:szCs w:val="22"/>
          <w:highlight w:val="lightGray"/>
        </w:rPr>
      </w:pPr>
      <w:r w:rsidRPr="00D93EEE">
        <w:t>Saksa</w:t>
      </w:r>
    </w:p>
    <w:p w14:paraId="734AAC7D" w14:textId="77777777" w:rsidR="00F21A87" w:rsidRDefault="00F21A87" w:rsidP="0014644A">
      <w:pPr>
        <w:rPr>
          <w:szCs w:val="22"/>
          <w:highlight w:val="lightGray"/>
        </w:rPr>
      </w:pPr>
    </w:p>
    <w:p w14:paraId="12C82A47" w14:textId="77777777" w:rsidR="00F21A87" w:rsidRDefault="00F21A87" w:rsidP="0014644A">
      <w:pPr>
        <w:rPr>
          <w:szCs w:val="22"/>
          <w:highlight w:val="lightGray"/>
        </w:rPr>
      </w:pPr>
    </w:p>
    <w:p w14:paraId="240AAACE" w14:textId="39DD90AA" w:rsidR="00F21A87" w:rsidRPr="00D93EEE" w:rsidRDefault="008C16C6" w:rsidP="00012E25">
      <w:pPr>
        <w:keepNext/>
        <w:ind w:left="567" w:hanging="567"/>
        <w:rPr>
          <w:b/>
          <w:szCs w:val="22"/>
        </w:rPr>
      </w:pPr>
      <w:r w:rsidRPr="00D93EEE">
        <w:rPr>
          <w:b/>
        </w:rPr>
        <w:t>8.</w:t>
      </w:r>
      <w:r w:rsidRPr="00D93EEE">
        <w:rPr>
          <w:b/>
        </w:rPr>
        <w:tab/>
        <w:t>MYYNTILUVAN NUMERO(T)</w:t>
      </w:r>
    </w:p>
    <w:p w14:paraId="48475F7A" w14:textId="77777777" w:rsidR="00F21A87" w:rsidRPr="00D93EEE" w:rsidRDefault="00F21A87" w:rsidP="00012E25">
      <w:pPr>
        <w:keepNext/>
        <w:rPr>
          <w:szCs w:val="22"/>
        </w:rPr>
      </w:pPr>
    </w:p>
    <w:p w14:paraId="646917E2" w14:textId="77777777" w:rsidR="00483105" w:rsidRPr="00D93EEE" w:rsidRDefault="00483105" w:rsidP="00012E25">
      <w:pPr>
        <w:keepNext/>
        <w:rPr>
          <w:szCs w:val="22"/>
        </w:rPr>
      </w:pPr>
      <w:r w:rsidRPr="00D93EEE">
        <w:rPr>
          <w:szCs w:val="22"/>
        </w:rPr>
        <w:t>EU/1/23/1742/001</w:t>
      </w:r>
    </w:p>
    <w:p w14:paraId="75269F76" w14:textId="4219472E" w:rsidR="00F21A87" w:rsidRPr="00D93EEE" w:rsidRDefault="00483105" w:rsidP="00483105">
      <w:pPr>
        <w:rPr>
          <w:szCs w:val="22"/>
        </w:rPr>
      </w:pPr>
      <w:r w:rsidRPr="00D93EEE">
        <w:rPr>
          <w:szCs w:val="22"/>
        </w:rPr>
        <w:t>EU/1/23/1742/002</w:t>
      </w:r>
    </w:p>
    <w:p w14:paraId="5ECC8068" w14:textId="2A31C392" w:rsidR="00483105" w:rsidRPr="00D93EEE" w:rsidRDefault="00483105" w:rsidP="00483105">
      <w:pPr>
        <w:rPr>
          <w:szCs w:val="22"/>
        </w:rPr>
      </w:pPr>
    </w:p>
    <w:p w14:paraId="52288A16" w14:textId="77777777" w:rsidR="00483105" w:rsidRPr="00D93EEE" w:rsidRDefault="00483105" w:rsidP="00483105">
      <w:pPr>
        <w:rPr>
          <w:szCs w:val="22"/>
        </w:rPr>
      </w:pPr>
    </w:p>
    <w:p w14:paraId="65C07165" w14:textId="77777777" w:rsidR="00F21A87" w:rsidRPr="00D93EEE" w:rsidRDefault="008C16C6" w:rsidP="0014644A">
      <w:pPr>
        <w:keepNext/>
        <w:ind w:left="567" w:hanging="567"/>
        <w:rPr>
          <w:szCs w:val="22"/>
        </w:rPr>
      </w:pPr>
      <w:r w:rsidRPr="00D93EEE">
        <w:rPr>
          <w:b/>
        </w:rPr>
        <w:t>9.</w:t>
      </w:r>
      <w:r w:rsidRPr="00D93EEE">
        <w:rPr>
          <w:b/>
        </w:rPr>
        <w:tab/>
        <w:t>MYYNTILUVAN MYÖNTÄMISPÄIVÄMÄÄRÄ/UUDISTAMISPÄIVÄMÄÄRÄ</w:t>
      </w:r>
    </w:p>
    <w:p w14:paraId="22CB0F87" w14:textId="77777777" w:rsidR="00F21A87" w:rsidRDefault="00F21A87" w:rsidP="0014644A">
      <w:pPr>
        <w:keepNext/>
        <w:rPr>
          <w:i/>
          <w:szCs w:val="22"/>
          <w:highlight w:val="lightGray"/>
        </w:rPr>
      </w:pPr>
    </w:p>
    <w:p w14:paraId="631F6DBB" w14:textId="7D54A8DE" w:rsidR="00F21A87" w:rsidRPr="00D93EEE" w:rsidRDefault="008C16C6" w:rsidP="0014644A">
      <w:r w:rsidRPr="00D93EEE">
        <w:t>Myyntiluvan myöntämisen päivämäärä:</w:t>
      </w:r>
      <w:r w:rsidR="00E10764" w:rsidRPr="00D93EEE">
        <w:t xml:space="preserve"> 7. heinäkuuta 2023</w:t>
      </w:r>
    </w:p>
    <w:p w14:paraId="0E2129B6" w14:textId="0DA4AE2C" w:rsidR="00CE3EDD" w:rsidRDefault="00CE3EDD" w:rsidP="0014644A">
      <w:pPr>
        <w:rPr>
          <w:i/>
          <w:szCs w:val="22"/>
          <w:highlight w:val="lightGray"/>
        </w:rPr>
      </w:pPr>
      <w:r w:rsidRPr="00D93EEE">
        <w:t xml:space="preserve">Viimeisimmän uudistamisen päivämäärä: </w:t>
      </w:r>
      <w:del w:id="200" w:author="Author" w:date="2025-08-08T12:39:00Z" w16du:dateUtc="2025-08-08T09:39:00Z">
        <w:r w:rsidRPr="00D93EEE" w:rsidDel="00FB367A">
          <w:delText>27</w:delText>
        </w:r>
      </w:del>
      <w:ins w:id="201" w:author="Author" w:date="2025-08-08T12:39:00Z" w16du:dateUtc="2025-08-08T09:39:00Z">
        <w:r w:rsidR="00FB367A">
          <w:t>8</w:t>
        </w:r>
      </w:ins>
      <w:r w:rsidRPr="00D93EEE">
        <w:t xml:space="preserve">. toukokuuta </w:t>
      </w:r>
      <w:del w:id="202" w:author="Author" w:date="2025-08-08T12:40:00Z" w16du:dateUtc="2025-08-08T09:40:00Z">
        <w:r w:rsidRPr="00D93EEE" w:rsidDel="00FB367A">
          <w:delText>2024</w:delText>
        </w:r>
      </w:del>
      <w:ins w:id="203" w:author="Author" w:date="2025-08-08T12:40:00Z" w16du:dateUtc="2025-08-08T09:40:00Z">
        <w:r w:rsidR="00FB367A" w:rsidRPr="00D93EEE">
          <w:t>202</w:t>
        </w:r>
        <w:r w:rsidR="00FB367A">
          <w:t>5</w:t>
        </w:r>
      </w:ins>
    </w:p>
    <w:p w14:paraId="47C187E8" w14:textId="77777777" w:rsidR="00F21A87" w:rsidRDefault="00F21A87" w:rsidP="0014644A">
      <w:pPr>
        <w:rPr>
          <w:szCs w:val="22"/>
          <w:highlight w:val="lightGray"/>
        </w:rPr>
      </w:pPr>
    </w:p>
    <w:p w14:paraId="6687BB7A" w14:textId="77777777" w:rsidR="00F21A87" w:rsidRDefault="00F21A87" w:rsidP="0014644A">
      <w:pPr>
        <w:rPr>
          <w:szCs w:val="22"/>
          <w:highlight w:val="lightGray"/>
        </w:rPr>
      </w:pPr>
    </w:p>
    <w:p w14:paraId="00301C41" w14:textId="77777777" w:rsidR="00F21A87" w:rsidRPr="00D93EEE" w:rsidRDefault="008C16C6" w:rsidP="0014644A">
      <w:pPr>
        <w:keepNext/>
        <w:ind w:left="567" w:hanging="567"/>
        <w:rPr>
          <w:b/>
          <w:szCs w:val="22"/>
        </w:rPr>
      </w:pPr>
      <w:r w:rsidRPr="00D93EEE">
        <w:rPr>
          <w:b/>
        </w:rPr>
        <w:t>10.</w:t>
      </w:r>
      <w:r w:rsidRPr="00D93EEE">
        <w:rPr>
          <w:b/>
        </w:rPr>
        <w:tab/>
        <w:t>TEKSTIN MUUTTAMISPÄIVÄMÄÄRÄ</w:t>
      </w:r>
    </w:p>
    <w:p w14:paraId="50B8906D" w14:textId="77777777" w:rsidR="00F21A87" w:rsidRDefault="00F21A87" w:rsidP="0014644A">
      <w:pPr>
        <w:keepNext/>
        <w:rPr>
          <w:szCs w:val="22"/>
          <w:highlight w:val="lightGray"/>
        </w:rPr>
      </w:pPr>
    </w:p>
    <w:p w14:paraId="538982E2" w14:textId="7E9849C0" w:rsidR="00F21A87" w:rsidRDefault="008C16C6" w:rsidP="0014644A">
      <w:pPr>
        <w:numPr>
          <w:ilvl w:val="12"/>
          <w:numId w:val="0"/>
        </w:numPr>
        <w:ind w:right="2"/>
        <w:rPr>
          <w:szCs w:val="22"/>
          <w:highlight w:val="lightGray"/>
        </w:rPr>
      </w:pPr>
      <w:r w:rsidRPr="00D93EEE">
        <w:t>Lisätietoa tästä lääkevalmisteesta on Euroopan lääkeviraston verkkosivulla</w:t>
      </w:r>
      <w:r w:rsidR="001C5523" w:rsidRPr="00D93EEE">
        <w:t xml:space="preserve"> </w:t>
      </w:r>
      <w:hyperlink r:id="rId11" w:history="1">
        <w:r w:rsidR="00101229" w:rsidRPr="00D93EEE">
          <w:rPr>
            <w:rStyle w:val="Hyperlink"/>
          </w:rPr>
          <w:t>https://www.ema.europa.eu</w:t>
        </w:r>
      </w:hyperlink>
      <w:r w:rsidRPr="00D93EEE">
        <w:t>.</w:t>
      </w:r>
    </w:p>
    <w:p w14:paraId="50F84C1E" w14:textId="77777777" w:rsidR="00F21A87" w:rsidRPr="00D93EEE" w:rsidRDefault="00F21A87" w:rsidP="0014644A">
      <w:pPr>
        <w:rPr>
          <w:szCs w:val="22"/>
        </w:rPr>
      </w:pPr>
    </w:p>
    <w:p w14:paraId="1B5C1F69" w14:textId="28070A01" w:rsidR="00F21A87" w:rsidRPr="00D93EEE" w:rsidRDefault="008C16C6" w:rsidP="0098625C">
      <w:pPr>
        <w:rPr>
          <w:b/>
          <w:szCs w:val="22"/>
        </w:rPr>
      </w:pPr>
      <w:r w:rsidRPr="00D93EEE">
        <w:br w:type="page"/>
      </w:r>
    </w:p>
    <w:p w14:paraId="382DC8BA" w14:textId="77777777" w:rsidR="00F21A87" w:rsidRPr="00D93EEE" w:rsidRDefault="00F21A87" w:rsidP="0014644A">
      <w:pPr>
        <w:jc w:val="center"/>
        <w:rPr>
          <w:b/>
          <w:szCs w:val="22"/>
        </w:rPr>
      </w:pPr>
    </w:p>
    <w:p w14:paraId="4F7A4948" w14:textId="77777777" w:rsidR="00F21A87" w:rsidRPr="00D93EEE" w:rsidRDefault="00F21A87" w:rsidP="0014644A">
      <w:pPr>
        <w:jc w:val="center"/>
        <w:rPr>
          <w:b/>
          <w:szCs w:val="22"/>
        </w:rPr>
      </w:pPr>
    </w:p>
    <w:p w14:paraId="215A3476" w14:textId="77777777" w:rsidR="00F21A87" w:rsidRPr="00D93EEE" w:rsidRDefault="00F21A87" w:rsidP="0014644A">
      <w:pPr>
        <w:jc w:val="center"/>
        <w:rPr>
          <w:b/>
          <w:szCs w:val="22"/>
        </w:rPr>
      </w:pPr>
    </w:p>
    <w:p w14:paraId="1C9B5C86" w14:textId="77777777" w:rsidR="00F21A87" w:rsidRPr="00D93EEE" w:rsidRDefault="00F21A87" w:rsidP="0014644A">
      <w:pPr>
        <w:jc w:val="center"/>
        <w:rPr>
          <w:b/>
          <w:szCs w:val="22"/>
        </w:rPr>
      </w:pPr>
    </w:p>
    <w:p w14:paraId="0F39495D" w14:textId="77777777" w:rsidR="00F21A87" w:rsidRPr="00D93EEE" w:rsidRDefault="00F21A87" w:rsidP="0014644A">
      <w:pPr>
        <w:jc w:val="center"/>
        <w:rPr>
          <w:b/>
          <w:szCs w:val="22"/>
        </w:rPr>
      </w:pPr>
    </w:p>
    <w:p w14:paraId="23C02F9B" w14:textId="77777777" w:rsidR="00F21A87" w:rsidRPr="00D93EEE" w:rsidRDefault="00F21A87" w:rsidP="0014644A">
      <w:pPr>
        <w:jc w:val="center"/>
        <w:rPr>
          <w:b/>
          <w:szCs w:val="22"/>
        </w:rPr>
      </w:pPr>
    </w:p>
    <w:p w14:paraId="1EEF1757" w14:textId="77777777" w:rsidR="00F21A87" w:rsidRPr="00D93EEE" w:rsidRDefault="00F21A87" w:rsidP="0014644A">
      <w:pPr>
        <w:jc w:val="center"/>
        <w:rPr>
          <w:b/>
          <w:szCs w:val="22"/>
        </w:rPr>
      </w:pPr>
    </w:p>
    <w:p w14:paraId="555F29C3" w14:textId="77777777" w:rsidR="00F21A87" w:rsidRPr="00D93EEE" w:rsidRDefault="00F21A87" w:rsidP="0014644A">
      <w:pPr>
        <w:jc w:val="center"/>
        <w:rPr>
          <w:b/>
          <w:szCs w:val="22"/>
        </w:rPr>
      </w:pPr>
    </w:p>
    <w:p w14:paraId="3ED210C8" w14:textId="77777777" w:rsidR="00F21A87" w:rsidRPr="00D93EEE" w:rsidRDefault="00F21A87" w:rsidP="0014644A">
      <w:pPr>
        <w:jc w:val="center"/>
        <w:rPr>
          <w:b/>
          <w:szCs w:val="22"/>
        </w:rPr>
      </w:pPr>
    </w:p>
    <w:p w14:paraId="1BDA9490" w14:textId="77777777" w:rsidR="00F21A87" w:rsidRPr="00D93EEE" w:rsidRDefault="00F21A87" w:rsidP="0014644A">
      <w:pPr>
        <w:jc w:val="center"/>
        <w:rPr>
          <w:b/>
          <w:szCs w:val="22"/>
        </w:rPr>
      </w:pPr>
    </w:p>
    <w:p w14:paraId="2B820BDD" w14:textId="77777777" w:rsidR="00F21A87" w:rsidRPr="00D93EEE" w:rsidRDefault="00F21A87" w:rsidP="0014644A">
      <w:pPr>
        <w:jc w:val="center"/>
        <w:rPr>
          <w:b/>
          <w:szCs w:val="22"/>
        </w:rPr>
      </w:pPr>
    </w:p>
    <w:p w14:paraId="370DF5ED" w14:textId="77777777" w:rsidR="00F21A87" w:rsidRPr="00D93EEE" w:rsidRDefault="00F21A87" w:rsidP="0014644A">
      <w:pPr>
        <w:jc w:val="center"/>
        <w:rPr>
          <w:b/>
          <w:szCs w:val="22"/>
        </w:rPr>
      </w:pPr>
    </w:p>
    <w:p w14:paraId="2DA05A5E" w14:textId="77777777" w:rsidR="00F21A87" w:rsidRPr="00D93EEE" w:rsidRDefault="00F21A87" w:rsidP="0014644A">
      <w:pPr>
        <w:jc w:val="center"/>
        <w:rPr>
          <w:b/>
          <w:szCs w:val="22"/>
        </w:rPr>
      </w:pPr>
    </w:p>
    <w:p w14:paraId="7BB796BF" w14:textId="77777777" w:rsidR="00F21A87" w:rsidRPr="00D93EEE" w:rsidRDefault="00F21A87" w:rsidP="0014644A">
      <w:pPr>
        <w:jc w:val="center"/>
        <w:rPr>
          <w:b/>
          <w:szCs w:val="22"/>
        </w:rPr>
      </w:pPr>
    </w:p>
    <w:p w14:paraId="4D1F0BFB" w14:textId="77777777" w:rsidR="00F21A87" w:rsidRPr="00D93EEE" w:rsidRDefault="00F21A87" w:rsidP="0014644A">
      <w:pPr>
        <w:jc w:val="center"/>
        <w:rPr>
          <w:b/>
          <w:szCs w:val="22"/>
        </w:rPr>
      </w:pPr>
    </w:p>
    <w:p w14:paraId="3B1B79EB" w14:textId="4150C404" w:rsidR="00F21A87" w:rsidRPr="00D93EEE" w:rsidRDefault="00F21A87" w:rsidP="0014644A">
      <w:pPr>
        <w:jc w:val="center"/>
        <w:rPr>
          <w:b/>
          <w:szCs w:val="22"/>
        </w:rPr>
      </w:pPr>
    </w:p>
    <w:p w14:paraId="527CB321" w14:textId="3CB37717" w:rsidR="005A65F1" w:rsidRPr="00D93EEE" w:rsidRDefault="005A65F1" w:rsidP="0014644A">
      <w:pPr>
        <w:jc w:val="center"/>
        <w:rPr>
          <w:b/>
          <w:szCs w:val="22"/>
        </w:rPr>
      </w:pPr>
    </w:p>
    <w:p w14:paraId="4BEC7B81" w14:textId="4C141CF3" w:rsidR="005A65F1" w:rsidRPr="00D93EEE" w:rsidRDefault="005A65F1" w:rsidP="0014644A">
      <w:pPr>
        <w:jc w:val="center"/>
        <w:rPr>
          <w:b/>
          <w:szCs w:val="22"/>
        </w:rPr>
      </w:pPr>
    </w:p>
    <w:p w14:paraId="3AA77E47" w14:textId="2483A0B3" w:rsidR="000F56AA" w:rsidRPr="00D93EEE" w:rsidRDefault="000F56AA" w:rsidP="0014644A">
      <w:pPr>
        <w:jc w:val="center"/>
        <w:rPr>
          <w:b/>
          <w:szCs w:val="22"/>
        </w:rPr>
      </w:pPr>
    </w:p>
    <w:p w14:paraId="68B8BBEE" w14:textId="293206CB" w:rsidR="000F56AA" w:rsidRPr="00D93EEE" w:rsidRDefault="000F56AA" w:rsidP="0014644A">
      <w:pPr>
        <w:jc w:val="center"/>
        <w:rPr>
          <w:b/>
          <w:szCs w:val="22"/>
        </w:rPr>
      </w:pPr>
    </w:p>
    <w:p w14:paraId="7F3B6AAA" w14:textId="77777777" w:rsidR="000F56AA" w:rsidRDefault="000F56AA" w:rsidP="0014644A">
      <w:pPr>
        <w:jc w:val="center"/>
        <w:rPr>
          <w:b/>
          <w:szCs w:val="22"/>
        </w:rPr>
      </w:pPr>
    </w:p>
    <w:p w14:paraId="6CE39161" w14:textId="77777777" w:rsidR="000E0AB2" w:rsidRPr="00D93EEE" w:rsidRDefault="000E0AB2" w:rsidP="0014644A">
      <w:pPr>
        <w:jc w:val="center"/>
        <w:rPr>
          <w:b/>
          <w:szCs w:val="22"/>
        </w:rPr>
      </w:pPr>
    </w:p>
    <w:p w14:paraId="28210F21" w14:textId="77777777" w:rsidR="00F21A87" w:rsidRPr="00D93EEE" w:rsidRDefault="00F21A87" w:rsidP="0014644A">
      <w:pPr>
        <w:jc w:val="center"/>
        <w:rPr>
          <w:b/>
          <w:szCs w:val="22"/>
        </w:rPr>
      </w:pPr>
    </w:p>
    <w:p w14:paraId="174E27E7" w14:textId="77777777" w:rsidR="00F21A87" w:rsidRPr="00D93EEE" w:rsidRDefault="008C16C6" w:rsidP="0014644A">
      <w:pPr>
        <w:jc w:val="center"/>
        <w:rPr>
          <w:szCs w:val="22"/>
        </w:rPr>
      </w:pPr>
      <w:r w:rsidRPr="00D93EEE">
        <w:rPr>
          <w:b/>
        </w:rPr>
        <w:t>LIITE II</w:t>
      </w:r>
    </w:p>
    <w:p w14:paraId="2C5D8443" w14:textId="77777777" w:rsidR="00F21A87" w:rsidRPr="00D93EEE" w:rsidRDefault="00F21A87" w:rsidP="0014644A">
      <w:pPr>
        <w:ind w:right="1416"/>
        <w:rPr>
          <w:szCs w:val="22"/>
        </w:rPr>
      </w:pPr>
    </w:p>
    <w:p w14:paraId="1AA7D2C9" w14:textId="52932C74" w:rsidR="00F21A87" w:rsidRPr="00D93EEE" w:rsidRDefault="008C16C6" w:rsidP="0014644A">
      <w:pPr>
        <w:ind w:left="1701" w:right="1416" w:hanging="708"/>
        <w:rPr>
          <w:b/>
          <w:szCs w:val="22"/>
        </w:rPr>
      </w:pPr>
      <w:r w:rsidRPr="00D93EEE">
        <w:rPr>
          <w:b/>
        </w:rPr>
        <w:t>A.</w:t>
      </w:r>
      <w:r w:rsidRPr="00D93EEE">
        <w:rPr>
          <w:b/>
        </w:rPr>
        <w:tab/>
        <w:t>BIOLOGISEN VAIKUTTAVAN AINEEN VALMISTAJA JA ERÄN VAPAUTTAMISESTA VASTAAVA VALMISTAJA</w:t>
      </w:r>
    </w:p>
    <w:p w14:paraId="334E37B2" w14:textId="77777777" w:rsidR="00F21A87" w:rsidRPr="00D93EEE" w:rsidRDefault="00F21A87" w:rsidP="0014644A">
      <w:pPr>
        <w:ind w:left="567" w:hanging="567"/>
        <w:rPr>
          <w:szCs w:val="22"/>
        </w:rPr>
      </w:pPr>
    </w:p>
    <w:p w14:paraId="5ABB76DD" w14:textId="77777777" w:rsidR="00F21A87" w:rsidRPr="00D93EEE" w:rsidRDefault="008C16C6" w:rsidP="0014644A">
      <w:pPr>
        <w:ind w:left="1701" w:right="1418" w:hanging="709"/>
        <w:rPr>
          <w:b/>
          <w:szCs w:val="22"/>
        </w:rPr>
      </w:pPr>
      <w:r w:rsidRPr="00D93EEE">
        <w:rPr>
          <w:b/>
        </w:rPr>
        <w:t>B.</w:t>
      </w:r>
      <w:r w:rsidRPr="00D93EEE">
        <w:rPr>
          <w:b/>
        </w:rPr>
        <w:tab/>
        <w:t>TOIMITTAMISEEN JA KÄYTTÖÖN LIITTYVÄT EHDOT TAI RAJOITUKSET</w:t>
      </w:r>
    </w:p>
    <w:p w14:paraId="64CBD5E6" w14:textId="77777777" w:rsidR="00F21A87" w:rsidRPr="00D93EEE" w:rsidRDefault="00F21A87" w:rsidP="0014644A">
      <w:pPr>
        <w:ind w:left="567" w:hanging="567"/>
        <w:rPr>
          <w:szCs w:val="22"/>
        </w:rPr>
      </w:pPr>
    </w:p>
    <w:p w14:paraId="7AD9BBAE" w14:textId="77777777" w:rsidR="00F21A87" w:rsidRPr="00D93EEE" w:rsidRDefault="008C16C6" w:rsidP="0014644A">
      <w:pPr>
        <w:ind w:left="1701" w:right="1559" w:hanging="709"/>
        <w:rPr>
          <w:b/>
          <w:szCs w:val="22"/>
        </w:rPr>
      </w:pPr>
      <w:r w:rsidRPr="00D93EEE">
        <w:rPr>
          <w:b/>
        </w:rPr>
        <w:t>C.</w:t>
      </w:r>
      <w:r w:rsidRPr="00D93EEE">
        <w:rPr>
          <w:b/>
        </w:rPr>
        <w:tab/>
        <w:t>MYYNTILUVAN MUUT EHDOT JA EDELLYTYKSET</w:t>
      </w:r>
    </w:p>
    <w:p w14:paraId="0E020E55" w14:textId="77777777" w:rsidR="00F21A87" w:rsidRPr="00D93EEE" w:rsidRDefault="00F21A87" w:rsidP="0014644A">
      <w:pPr>
        <w:ind w:right="1558"/>
        <w:rPr>
          <w:b/>
        </w:rPr>
      </w:pPr>
    </w:p>
    <w:p w14:paraId="7FEC79C3" w14:textId="77777777" w:rsidR="00F21A87" w:rsidRPr="00D93EEE" w:rsidRDefault="008C16C6" w:rsidP="0014644A">
      <w:pPr>
        <w:ind w:left="1701" w:right="1416" w:hanging="708"/>
        <w:rPr>
          <w:b/>
        </w:rPr>
      </w:pPr>
      <w:r w:rsidRPr="00D93EEE">
        <w:rPr>
          <w:b/>
        </w:rPr>
        <w:t>D.</w:t>
      </w:r>
      <w:r w:rsidRPr="00D93EEE">
        <w:rPr>
          <w:b/>
        </w:rPr>
        <w:tab/>
        <w:t>EHDOT TAI RAJOITUKSET, JOTKA KOSKEVAT LÄÄKEVALMISTEEN TURVALLISTA JA TEHOKASTA KÄYTTÖÄ</w:t>
      </w:r>
    </w:p>
    <w:p w14:paraId="75B5110D" w14:textId="77777777" w:rsidR="00F21A87" w:rsidRPr="00D93EEE" w:rsidRDefault="008C16C6" w:rsidP="0014644A">
      <w:pPr>
        <w:ind w:left="567" w:hanging="567"/>
        <w:rPr>
          <w:szCs w:val="22"/>
        </w:rPr>
      </w:pPr>
      <w:r w:rsidRPr="00D93EEE">
        <w:br w:type="page"/>
      </w:r>
    </w:p>
    <w:p w14:paraId="3E5C19C8" w14:textId="4492FFDC" w:rsidR="00F21A87" w:rsidRPr="00D93EEE" w:rsidRDefault="008C16C6" w:rsidP="00D6073F">
      <w:pPr>
        <w:pStyle w:val="AnnexHeading"/>
        <w:keepNext/>
      </w:pPr>
      <w:r w:rsidRPr="00D93EEE">
        <w:lastRenderedPageBreak/>
        <w:t>A.</w:t>
      </w:r>
      <w:r w:rsidRPr="00D93EEE">
        <w:tab/>
        <w:t>BIOLOGISEN VAIKUTTAVAN AINEEN VALMISTAJA JA ERÄN VAPAUTTAMISESTA VASTAAVA VALMISTAJA</w:t>
      </w:r>
    </w:p>
    <w:p w14:paraId="6E55E372" w14:textId="77777777" w:rsidR="00F21A87" w:rsidRDefault="00F21A87" w:rsidP="00D6073F">
      <w:pPr>
        <w:keepNext/>
        <w:ind w:right="1416"/>
        <w:rPr>
          <w:szCs w:val="22"/>
          <w:highlight w:val="lightGray"/>
        </w:rPr>
      </w:pPr>
    </w:p>
    <w:p w14:paraId="5316BC7E" w14:textId="6FE14E08" w:rsidR="00F21A87" w:rsidRPr="00D93EEE" w:rsidRDefault="008C16C6" w:rsidP="00D6073F">
      <w:pPr>
        <w:keepNext/>
      </w:pPr>
      <w:r w:rsidRPr="00D93EEE">
        <w:rPr>
          <w:u w:val="single"/>
        </w:rPr>
        <w:t>Biologisen vaikuttavan aineen valmistajan nimi ja osoite</w:t>
      </w:r>
    </w:p>
    <w:p w14:paraId="760FD853" w14:textId="77777777" w:rsidR="00F21A87" w:rsidRPr="00D93EEE" w:rsidRDefault="00F21A87" w:rsidP="00D6073F">
      <w:pPr>
        <w:keepNext/>
        <w:rPr>
          <w:szCs w:val="22"/>
          <w:u w:val="single"/>
        </w:rPr>
      </w:pPr>
    </w:p>
    <w:p w14:paraId="58EAD685" w14:textId="4CD45923" w:rsidR="00F21A87" w:rsidRPr="00815E4F" w:rsidRDefault="008C16C6" w:rsidP="00D6073F">
      <w:pPr>
        <w:keepNext/>
        <w:rPr>
          <w:szCs w:val="22"/>
          <w:lang w:val="nl-NL"/>
        </w:rPr>
      </w:pPr>
      <w:r w:rsidRPr="00815E4F">
        <w:rPr>
          <w:lang w:val="nl-NL"/>
        </w:rPr>
        <w:t>Roche Diagnostics GmbH</w:t>
      </w:r>
    </w:p>
    <w:p w14:paraId="75A5D71D" w14:textId="096C6504" w:rsidR="00A82842" w:rsidRPr="00815E4F" w:rsidRDefault="008C16C6" w:rsidP="0014644A">
      <w:pPr>
        <w:rPr>
          <w:lang w:val="nl-NL"/>
        </w:rPr>
      </w:pPr>
      <w:r w:rsidRPr="00815E4F">
        <w:rPr>
          <w:lang w:val="nl-NL"/>
        </w:rPr>
        <w:t>Nonnenwald 2</w:t>
      </w:r>
    </w:p>
    <w:p w14:paraId="5CCE36C7" w14:textId="1E6C0101" w:rsidR="00A82842" w:rsidRPr="00815E4F" w:rsidRDefault="008C16C6" w:rsidP="0014644A">
      <w:pPr>
        <w:rPr>
          <w:lang w:val="nl-NL"/>
        </w:rPr>
      </w:pPr>
      <w:r w:rsidRPr="00815E4F">
        <w:rPr>
          <w:lang w:val="nl-NL"/>
        </w:rPr>
        <w:t>82377 Penzberg</w:t>
      </w:r>
    </w:p>
    <w:p w14:paraId="31419938" w14:textId="7BAAA6CE" w:rsidR="00F21A87" w:rsidRPr="00815E4F" w:rsidRDefault="008C16C6" w:rsidP="0014644A">
      <w:pPr>
        <w:rPr>
          <w:szCs w:val="22"/>
          <w:lang w:val="nl-NL"/>
        </w:rPr>
      </w:pPr>
      <w:r w:rsidRPr="00815E4F">
        <w:rPr>
          <w:lang w:val="nl-NL"/>
        </w:rPr>
        <w:t xml:space="preserve">Saksa </w:t>
      </w:r>
    </w:p>
    <w:p w14:paraId="15EB4E54" w14:textId="2FA26574" w:rsidR="00F21A87" w:rsidRPr="00815E4F" w:rsidRDefault="008C16C6" w:rsidP="0014644A">
      <w:pPr>
        <w:rPr>
          <w:szCs w:val="22"/>
          <w:lang w:val="nl-NL"/>
        </w:rPr>
      </w:pPr>
      <w:r w:rsidRPr="00815E4F">
        <w:rPr>
          <w:u w:val="single"/>
          <w:lang w:val="nl-NL"/>
        </w:rPr>
        <w:t xml:space="preserve"> </w:t>
      </w:r>
    </w:p>
    <w:p w14:paraId="7F28B6B1" w14:textId="77777777" w:rsidR="00F21A87" w:rsidRPr="00D93EEE" w:rsidRDefault="008C16C6" w:rsidP="00D6073F">
      <w:pPr>
        <w:keepNext/>
        <w:rPr>
          <w:szCs w:val="22"/>
        </w:rPr>
      </w:pPr>
      <w:r w:rsidRPr="00D93EEE">
        <w:rPr>
          <w:u w:val="single"/>
        </w:rPr>
        <w:t>Erän vapauttamisesta vastaavan valmistajan nimi ja osoite</w:t>
      </w:r>
    </w:p>
    <w:p w14:paraId="57F59DC2" w14:textId="77777777" w:rsidR="00F21A87" w:rsidRPr="00D93EEE" w:rsidRDefault="00F21A87" w:rsidP="00D6073F">
      <w:pPr>
        <w:keepNext/>
        <w:numPr>
          <w:ilvl w:val="12"/>
          <w:numId w:val="0"/>
        </w:numPr>
        <w:rPr>
          <w:szCs w:val="22"/>
        </w:rPr>
      </w:pPr>
    </w:p>
    <w:p w14:paraId="04B20641" w14:textId="77777777" w:rsidR="00F21A87" w:rsidRPr="00815E4F" w:rsidRDefault="008C16C6" w:rsidP="00D6073F">
      <w:pPr>
        <w:keepNext/>
        <w:numPr>
          <w:ilvl w:val="12"/>
          <w:numId w:val="0"/>
        </w:numPr>
        <w:rPr>
          <w:szCs w:val="22"/>
          <w:lang w:val="de-DE"/>
        </w:rPr>
      </w:pPr>
      <w:r w:rsidRPr="00815E4F">
        <w:rPr>
          <w:lang w:val="de-DE"/>
        </w:rPr>
        <w:t>Roche Pharma AG</w:t>
      </w:r>
    </w:p>
    <w:p w14:paraId="3CA698DF" w14:textId="77777777" w:rsidR="00F21A87" w:rsidRPr="00815E4F" w:rsidRDefault="008C16C6" w:rsidP="00D6073F">
      <w:pPr>
        <w:keepNext/>
        <w:numPr>
          <w:ilvl w:val="12"/>
          <w:numId w:val="0"/>
        </w:numPr>
        <w:rPr>
          <w:szCs w:val="22"/>
          <w:lang w:val="de-DE"/>
        </w:rPr>
      </w:pPr>
      <w:r w:rsidRPr="00815E4F">
        <w:rPr>
          <w:lang w:val="de-DE"/>
        </w:rPr>
        <w:t>Emil</w:t>
      </w:r>
      <w:r w:rsidRPr="00815E4F">
        <w:rPr>
          <w:lang w:val="de-DE"/>
        </w:rPr>
        <w:noBreakHyphen/>
        <w:t>Barell</w:t>
      </w:r>
      <w:r w:rsidRPr="00815E4F">
        <w:rPr>
          <w:lang w:val="de-DE"/>
        </w:rPr>
        <w:noBreakHyphen/>
        <w:t>Strasse 1</w:t>
      </w:r>
    </w:p>
    <w:p w14:paraId="5E4371C3" w14:textId="1999C26A" w:rsidR="00F21A87" w:rsidRPr="00D93EEE" w:rsidRDefault="008C16C6" w:rsidP="00D6073F">
      <w:pPr>
        <w:keepNext/>
        <w:numPr>
          <w:ilvl w:val="12"/>
          <w:numId w:val="0"/>
        </w:numPr>
        <w:rPr>
          <w:szCs w:val="22"/>
        </w:rPr>
      </w:pPr>
      <w:r w:rsidRPr="00D93EEE">
        <w:t>79639 Grenzach</w:t>
      </w:r>
      <w:r w:rsidRPr="00D93EEE">
        <w:noBreakHyphen/>
        <w:t>Wyhlen</w:t>
      </w:r>
    </w:p>
    <w:p w14:paraId="5C701C02" w14:textId="77777777" w:rsidR="00F21A87" w:rsidRPr="00D93EEE" w:rsidRDefault="008C16C6" w:rsidP="0014644A">
      <w:pPr>
        <w:numPr>
          <w:ilvl w:val="12"/>
          <w:numId w:val="0"/>
        </w:numPr>
        <w:rPr>
          <w:szCs w:val="22"/>
        </w:rPr>
      </w:pPr>
      <w:r w:rsidRPr="00D93EEE">
        <w:t>Saksa</w:t>
      </w:r>
    </w:p>
    <w:p w14:paraId="53EF4E38" w14:textId="77777777" w:rsidR="00F21A87" w:rsidRPr="00D93EEE" w:rsidRDefault="00F21A87" w:rsidP="0014644A">
      <w:pPr>
        <w:rPr>
          <w:szCs w:val="22"/>
        </w:rPr>
      </w:pPr>
    </w:p>
    <w:p w14:paraId="1E989DDA" w14:textId="77777777" w:rsidR="00F21A87" w:rsidRPr="00D93EEE" w:rsidRDefault="00F21A87" w:rsidP="0014644A">
      <w:pPr>
        <w:rPr>
          <w:szCs w:val="22"/>
        </w:rPr>
      </w:pPr>
    </w:p>
    <w:p w14:paraId="5FEC7010" w14:textId="3AC41348" w:rsidR="00F21A87" w:rsidRPr="00D93EEE" w:rsidRDefault="008C16C6" w:rsidP="00D6073F">
      <w:pPr>
        <w:pStyle w:val="AnnexHeading"/>
        <w:keepNext/>
      </w:pPr>
      <w:bookmarkStart w:id="204" w:name="OLE_LINK2"/>
      <w:r w:rsidRPr="00D93EEE">
        <w:t>B.</w:t>
      </w:r>
      <w:bookmarkEnd w:id="204"/>
      <w:r w:rsidRPr="00D93EEE">
        <w:tab/>
        <w:t>TOIMITTAMISEEN JA KÄYTTÖÖN LIITTYVÄT EHDOT TAI RAJOITUKSET</w:t>
      </w:r>
    </w:p>
    <w:p w14:paraId="0C93F4AD" w14:textId="77777777" w:rsidR="00F21A87" w:rsidRPr="00D93EEE" w:rsidRDefault="00F21A87" w:rsidP="00D6073F">
      <w:pPr>
        <w:keepNext/>
        <w:rPr>
          <w:szCs w:val="22"/>
        </w:rPr>
      </w:pPr>
    </w:p>
    <w:p w14:paraId="231E42AD" w14:textId="77777777" w:rsidR="00F21A87" w:rsidRPr="00D93EEE" w:rsidRDefault="008C16C6" w:rsidP="0014644A">
      <w:pPr>
        <w:numPr>
          <w:ilvl w:val="12"/>
          <w:numId w:val="0"/>
        </w:numPr>
        <w:rPr>
          <w:szCs w:val="22"/>
        </w:rPr>
      </w:pPr>
      <w:r w:rsidRPr="00D93EEE">
        <w:t>Reseptilääke, jonka määräämiseen liittyy rajoitus (ks. liite I: valmisteyhteenvedon kohta 4.2).</w:t>
      </w:r>
    </w:p>
    <w:p w14:paraId="5AF0B8AB" w14:textId="77777777" w:rsidR="00F21A87" w:rsidRDefault="00F21A87" w:rsidP="0014644A">
      <w:pPr>
        <w:numPr>
          <w:ilvl w:val="12"/>
          <w:numId w:val="0"/>
        </w:numPr>
        <w:rPr>
          <w:szCs w:val="22"/>
          <w:highlight w:val="lightGray"/>
        </w:rPr>
      </w:pPr>
    </w:p>
    <w:p w14:paraId="5FE95F72" w14:textId="77777777" w:rsidR="00F21A87" w:rsidRDefault="00F21A87" w:rsidP="0014644A">
      <w:pPr>
        <w:numPr>
          <w:ilvl w:val="12"/>
          <w:numId w:val="0"/>
        </w:numPr>
        <w:rPr>
          <w:szCs w:val="22"/>
          <w:highlight w:val="lightGray"/>
        </w:rPr>
      </w:pPr>
    </w:p>
    <w:p w14:paraId="16FF84C3" w14:textId="77777777" w:rsidR="00F21A87" w:rsidRPr="00D93EEE" w:rsidRDefault="008C16C6" w:rsidP="00D6073F">
      <w:pPr>
        <w:pStyle w:val="AnnexHeading"/>
        <w:keepNext/>
      </w:pPr>
      <w:r w:rsidRPr="00D93EEE">
        <w:t>C.</w:t>
      </w:r>
      <w:r w:rsidRPr="00D93EEE">
        <w:tab/>
        <w:t>MYYNTILUVAN MUUT EHDOT JA EDELLYTYKSET</w:t>
      </w:r>
    </w:p>
    <w:p w14:paraId="6394F957" w14:textId="77777777" w:rsidR="00F21A87" w:rsidRPr="00D93EEE" w:rsidRDefault="00F21A87" w:rsidP="00D6073F">
      <w:pPr>
        <w:keepNext/>
        <w:ind w:right="1"/>
        <w:rPr>
          <w:iCs/>
          <w:szCs w:val="22"/>
          <w:u w:val="single"/>
        </w:rPr>
      </w:pPr>
    </w:p>
    <w:p w14:paraId="652E69E7" w14:textId="68A3107D" w:rsidR="00F21A87" w:rsidRPr="00D93EEE" w:rsidRDefault="007C5319" w:rsidP="00D6073F">
      <w:pPr>
        <w:keepNext/>
        <w:ind w:left="567" w:hanging="567"/>
        <w:rPr>
          <w:b/>
          <w:szCs w:val="22"/>
        </w:rPr>
      </w:pPr>
      <w:r w:rsidRPr="00D93EEE">
        <w:rPr>
          <w:rFonts w:ascii="Symbol" w:hAnsi="Symbol"/>
          <w:b/>
          <w:sz w:val="19"/>
        </w:rPr>
        <w:sym w:font="Symbol" w:char="F0B7"/>
      </w:r>
      <w:r w:rsidRPr="00D93EEE">
        <w:tab/>
      </w:r>
      <w:r w:rsidR="008C16C6" w:rsidRPr="00D93EEE">
        <w:rPr>
          <w:b/>
          <w:bCs/>
        </w:rPr>
        <w:t>Määräaikaiset turvallisuuskatsaukset</w:t>
      </w:r>
    </w:p>
    <w:p w14:paraId="40A1A0F4" w14:textId="77777777" w:rsidR="00F21A87" w:rsidRPr="00D93EEE" w:rsidRDefault="00F21A87" w:rsidP="00D6073F">
      <w:pPr>
        <w:keepNext/>
        <w:tabs>
          <w:tab w:val="left" w:pos="0"/>
        </w:tabs>
        <w:ind w:right="567"/>
      </w:pPr>
    </w:p>
    <w:p w14:paraId="13A888E9" w14:textId="77777777" w:rsidR="00F21A87" w:rsidRPr="00D93EEE" w:rsidRDefault="008C16C6" w:rsidP="0014644A">
      <w:pPr>
        <w:tabs>
          <w:tab w:val="left" w:pos="0"/>
        </w:tabs>
        <w:ind w:right="567"/>
        <w:rPr>
          <w:iCs/>
          <w:szCs w:val="22"/>
        </w:rPr>
      </w:pPr>
      <w:r w:rsidRPr="00D93EEE">
        <w:t>Tämän lääkevalmisteen osalta velvoitteet määräaikaisten turvallisuuskatsausten toimittamisesta on määritelty asetuksen (EY) N:o 507/2006 9 artiklassa, ja sen mukaisesti myyntiluvan haltijan tulee toimittaa määräaikaiset turvallisuuskatsaukset kuuden kuukauden välein.</w:t>
      </w:r>
    </w:p>
    <w:p w14:paraId="43990512" w14:textId="77777777" w:rsidR="00F21A87" w:rsidRPr="00D93EEE" w:rsidRDefault="00F21A87" w:rsidP="0014644A">
      <w:pPr>
        <w:tabs>
          <w:tab w:val="left" w:pos="0"/>
        </w:tabs>
        <w:ind w:right="567"/>
        <w:rPr>
          <w:iCs/>
          <w:szCs w:val="22"/>
        </w:rPr>
      </w:pPr>
    </w:p>
    <w:p w14:paraId="606466BE" w14:textId="77777777" w:rsidR="00F21A87" w:rsidRPr="00D93EEE" w:rsidRDefault="008C16C6" w:rsidP="0014644A">
      <w:pPr>
        <w:tabs>
          <w:tab w:val="left" w:pos="0"/>
        </w:tabs>
        <w:ind w:right="567"/>
        <w:rPr>
          <w:iCs/>
          <w:szCs w:val="22"/>
        </w:rPr>
      </w:pPr>
      <w:r w:rsidRPr="00D93EEE">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404CFFD7" w14:textId="77777777" w:rsidR="00F21A87" w:rsidRDefault="00F21A87" w:rsidP="0014644A">
      <w:pPr>
        <w:ind w:right="1"/>
        <w:rPr>
          <w:iCs/>
          <w:szCs w:val="22"/>
          <w:highlight w:val="lightGray"/>
          <w:u w:val="single"/>
        </w:rPr>
      </w:pPr>
    </w:p>
    <w:p w14:paraId="64FFBB03" w14:textId="77777777" w:rsidR="00F21A87" w:rsidRDefault="00F21A87" w:rsidP="0014644A">
      <w:pPr>
        <w:ind w:right="1"/>
        <w:rPr>
          <w:highlight w:val="lightGray"/>
          <w:u w:val="single"/>
        </w:rPr>
      </w:pPr>
    </w:p>
    <w:p w14:paraId="41B64F1C" w14:textId="7696B235" w:rsidR="00F21A87" w:rsidRPr="00D93EEE" w:rsidRDefault="008C16C6" w:rsidP="00D6073F">
      <w:pPr>
        <w:pStyle w:val="AnnexHeading"/>
        <w:keepNext/>
      </w:pPr>
      <w:r w:rsidRPr="00D93EEE">
        <w:t>D.</w:t>
      </w:r>
      <w:r w:rsidRPr="00D93EEE">
        <w:tab/>
        <w:t>EHDOT TAI RAJOITUKSET, JOTKA KOSKEVAT LÄÄKEVALMISTEEN TURVALLISTA JA TEHOKASTA KÄYTTÖÄ</w:t>
      </w:r>
    </w:p>
    <w:p w14:paraId="0A05CA07" w14:textId="77777777" w:rsidR="00F21A87" w:rsidRPr="00D93EEE" w:rsidRDefault="00F21A87" w:rsidP="00D6073F">
      <w:pPr>
        <w:keepNext/>
        <w:ind w:right="1"/>
        <w:rPr>
          <w:u w:val="single"/>
        </w:rPr>
      </w:pPr>
    </w:p>
    <w:p w14:paraId="1B2434C1" w14:textId="11417586" w:rsidR="00F21A87" w:rsidRPr="00D93EEE" w:rsidRDefault="007C5319" w:rsidP="00D6073F">
      <w:pPr>
        <w:keepNext/>
        <w:ind w:left="567" w:hanging="567"/>
        <w:rPr>
          <w:b/>
        </w:rPr>
      </w:pPr>
      <w:r w:rsidRPr="00D93EEE">
        <w:rPr>
          <w:rFonts w:ascii="Symbol" w:hAnsi="Symbol"/>
          <w:b/>
          <w:sz w:val="19"/>
        </w:rPr>
        <w:sym w:font="Symbol" w:char="F0B7"/>
      </w:r>
      <w:r w:rsidRPr="00D93EEE">
        <w:tab/>
      </w:r>
      <w:r w:rsidR="008C16C6" w:rsidRPr="00D93EEE">
        <w:rPr>
          <w:b/>
          <w:bCs/>
        </w:rPr>
        <w:t>Riskienhallintasuunnitelma (RMP)</w:t>
      </w:r>
    </w:p>
    <w:p w14:paraId="57088B28" w14:textId="77777777" w:rsidR="00F21A87" w:rsidRDefault="00F21A87" w:rsidP="007A1834">
      <w:pPr>
        <w:keepNext/>
        <w:ind w:right="1"/>
        <w:rPr>
          <w:b/>
          <w:highlight w:val="lightGray"/>
        </w:rPr>
      </w:pPr>
    </w:p>
    <w:p w14:paraId="7DCF5C76" w14:textId="77777777" w:rsidR="00F21A87" w:rsidRPr="00D93EEE" w:rsidRDefault="008C16C6" w:rsidP="0014644A">
      <w:pPr>
        <w:tabs>
          <w:tab w:val="left" w:pos="0"/>
        </w:tabs>
        <w:ind w:right="567"/>
        <w:rPr>
          <w:szCs w:val="22"/>
        </w:rPr>
      </w:pPr>
      <w:r w:rsidRPr="00D93EEE">
        <w:t>Myyntiluvan haltijan on suoritettava vaaditut lääketurvatoimet ja interventiot myyntiluvan moduulissa 1.8.2 esitetyn sovitun riskienhallintasuunnitelman sekä mahdollisten sovittujen riskienhallintasuunnitelman myöhempien päivitysten mukaisesti.</w:t>
      </w:r>
    </w:p>
    <w:p w14:paraId="171B2064" w14:textId="77777777" w:rsidR="00F21A87" w:rsidRPr="00D93EEE" w:rsidRDefault="00F21A87" w:rsidP="0014644A">
      <w:pPr>
        <w:ind w:right="1"/>
        <w:rPr>
          <w:iCs/>
          <w:szCs w:val="22"/>
        </w:rPr>
      </w:pPr>
    </w:p>
    <w:p w14:paraId="06B66A2F" w14:textId="77777777" w:rsidR="00F21A87" w:rsidRPr="00D93EEE" w:rsidRDefault="008C16C6" w:rsidP="00D6073F">
      <w:pPr>
        <w:keepNext/>
        <w:ind w:right="1"/>
        <w:rPr>
          <w:iCs/>
          <w:szCs w:val="22"/>
        </w:rPr>
      </w:pPr>
      <w:r w:rsidRPr="00D93EEE">
        <w:t>Päivitetty RMP tulee toimittaa</w:t>
      </w:r>
    </w:p>
    <w:p w14:paraId="1F1435FD" w14:textId="77777777" w:rsidR="00F21A87" w:rsidRPr="00D93EEE" w:rsidRDefault="008C16C6" w:rsidP="0014644A">
      <w:pPr>
        <w:ind w:left="567" w:hanging="567"/>
        <w:rPr>
          <w:iCs/>
          <w:szCs w:val="22"/>
        </w:rPr>
      </w:pPr>
      <w:r w:rsidRPr="00D93EEE">
        <w:rPr>
          <w:rFonts w:ascii="Symbol" w:hAnsi="Symbol"/>
          <w:b/>
          <w:sz w:val="19"/>
        </w:rPr>
        <w:sym w:font="Symbol" w:char="F0B7"/>
      </w:r>
      <w:r w:rsidRPr="00D93EEE">
        <w:tab/>
        <w:t>Euroopan lääkeviraston pyynnöstä</w:t>
      </w:r>
    </w:p>
    <w:p w14:paraId="6567E521" w14:textId="412CE586" w:rsidR="00F21A87" w:rsidRDefault="008C16C6" w:rsidP="0014644A">
      <w:pPr>
        <w:ind w:left="567" w:hanging="567"/>
        <w:rPr>
          <w:iCs/>
          <w:szCs w:val="22"/>
          <w:highlight w:val="lightGray"/>
        </w:rPr>
      </w:pPr>
      <w:r w:rsidRPr="00D93EEE">
        <w:rPr>
          <w:rFonts w:ascii="Symbol" w:hAnsi="Symbol"/>
          <w:b/>
          <w:sz w:val="19"/>
        </w:rPr>
        <w:sym w:font="Symbol" w:char="F0B7"/>
      </w:r>
      <w:r w:rsidRPr="00D93EEE">
        <w:tab/>
      </w:r>
      <w:r w:rsidR="00462F10" w:rsidRPr="00D93EEE">
        <w:t xml:space="preserve">kun </w:t>
      </w:r>
      <w:r w:rsidRPr="00D93EEE">
        <w:t>riskienhallintajärjestelmää muutetaan, varsinkin kun saadaan uutta tietoa, joka saattaa johtaa hyöty-riskiprofiilin merkittävään muutokseen, tai kun on saavutettu tärkeä tavoite (lääketurvatoiminnassa tai riskien minimoinnissa).</w:t>
      </w:r>
    </w:p>
    <w:p w14:paraId="5DCE01FF" w14:textId="77777777" w:rsidR="00F21A87" w:rsidRDefault="00F21A87" w:rsidP="0014644A">
      <w:pPr>
        <w:rPr>
          <w:highlight w:val="lightGray"/>
        </w:rPr>
      </w:pPr>
    </w:p>
    <w:p w14:paraId="0F5F1DC9" w14:textId="04453D47" w:rsidR="00F21A87" w:rsidRPr="00D93EEE" w:rsidRDefault="00F20D11" w:rsidP="00CE1C4D">
      <w:pPr>
        <w:keepNext/>
        <w:keepLines/>
        <w:ind w:left="567" w:hanging="567"/>
        <w:rPr>
          <w:b/>
          <w:szCs w:val="22"/>
        </w:rPr>
      </w:pPr>
      <w:r w:rsidRPr="00D93EEE">
        <w:rPr>
          <w:rFonts w:ascii="Symbol" w:hAnsi="Symbol"/>
          <w:b/>
          <w:sz w:val="19"/>
        </w:rPr>
        <w:lastRenderedPageBreak/>
        <w:sym w:font="Symbol" w:char="F0B7"/>
      </w:r>
      <w:r w:rsidRPr="00D93EEE">
        <w:tab/>
      </w:r>
      <w:r w:rsidR="008C16C6" w:rsidRPr="00D93EEE">
        <w:rPr>
          <w:b/>
          <w:bCs/>
        </w:rPr>
        <w:t>Lisätoimenpiteet riskien minimoimiseksi</w:t>
      </w:r>
    </w:p>
    <w:p w14:paraId="4FDA4A3C" w14:textId="77777777" w:rsidR="00F20D11" w:rsidRPr="00D93EEE" w:rsidRDefault="00F20D11" w:rsidP="00CE1C4D">
      <w:pPr>
        <w:keepNext/>
        <w:keepLines/>
      </w:pPr>
    </w:p>
    <w:p w14:paraId="4F0669BB" w14:textId="306F3FD5" w:rsidR="00F21A87" w:rsidRPr="00D93EEE" w:rsidRDefault="008C16C6" w:rsidP="00CE1C4D">
      <w:pPr>
        <w:keepNext/>
        <w:keepLines/>
      </w:pPr>
      <w:r w:rsidRPr="00D93EEE">
        <w:t xml:space="preserve">Myyntiluvan haltijan on ennen </w:t>
      </w:r>
      <w:r w:rsidR="00A21DB5" w:rsidRPr="00D93EEE">
        <w:t>Columvi</w:t>
      </w:r>
      <w:r w:rsidRPr="00D93EEE">
        <w:t>-valmisteen käyttöä kussakin jäsenvaltiossa sovittava kansallisen toimivaltaisen viranomaisen kanssa koulutusohjelman sisällöstä ja muodosta, mukaan lukien viestintäkanavat, jakelutavat ja muut koulutusta koskevat seikat.</w:t>
      </w:r>
    </w:p>
    <w:p w14:paraId="4413103D" w14:textId="77777777" w:rsidR="00F21A87" w:rsidRPr="00D93EEE" w:rsidRDefault="00F21A87" w:rsidP="00CE1C4D">
      <w:pPr>
        <w:keepNext/>
        <w:keepLines/>
      </w:pPr>
    </w:p>
    <w:p w14:paraId="2A62BDD1" w14:textId="77777777" w:rsidR="00F21A87" w:rsidRPr="00D93EEE" w:rsidRDefault="008C16C6" w:rsidP="00CE1C4D">
      <w:pPr>
        <w:keepNext/>
        <w:keepLines/>
        <w:rPr>
          <w:szCs w:val="22"/>
        </w:rPr>
      </w:pPr>
      <w:r w:rsidRPr="00D93EEE">
        <w:rPr>
          <w:szCs w:val="22"/>
        </w:rPr>
        <w:t>Koulutusohjelman tavoitteita ovat</w:t>
      </w:r>
    </w:p>
    <w:p w14:paraId="5EA80320" w14:textId="2826B7F8" w:rsidR="00F20D11" w:rsidRPr="00D93EEE" w:rsidRDefault="008C16C6" w:rsidP="00CE1C4D">
      <w:pPr>
        <w:keepNext/>
        <w:keepLines/>
        <w:ind w:left="567" w:hanging="567"/>
        <w:contextualSpacing/>
        <w:rPr>
          <w:szCs w:val="22"/>
        </w:rPr>
      </w:pPr>
      <w:r w:rsidRPr="00D93EEE">
        <w:rPr>
          <w:b/>
          <w:szCs w:val="22"/>
        </w:rPr>
        <w:sym w:font="Symbol" w:char="F0B7"/>
      </w:r>
      <w:r w:rsidRPr="00D93EEE">
        <w:rPr>
          <w:szCs w:val="22"/>
        </w:rPr>
        <w:tab/>
      </w:r>
      <w:r w:rsidR="00F20D11" w:rsidRPr="00D93EEE">
        <w:rPr>
          <w:szCs w:val="22"/>
        </w:rPr>
        <w:t xml:space="preserve">tiedottaa lääkäreille, että jokaiselle potilaalle on annettava potilaskortti ja että potilaalle on kerrottava </w:t>
      </w:r>
      <w:r w:rsidR="0099620D" w:rsidRPr="00D93EEE">
        <w:rPr>
          <w:szCs w:val="22"/>
        </w:rPr>
        <w:t>potilaskortin</w:t>
      </w:r>
      <w:r w:rsidR="00F20D11" w:rsidRPr="00D93EEE">
        <w:rPr>
          <w:szCs w:val="22"/>
        </w:rPr>
        <w:t xml:space="preserve"> sisältö eli </w:t>
      </w:r>
      <w:r w:rsidR="0099620D" w:rsidRPr="00D93EEE">
        <w:rPr>
          <w:szCs w:val="22"/>
        </w:rPr>
        <w:t xml:space="preserve">muun muassa </w:t>
      </w:r>
      <w:r w:rsidR="00F20D11" w:rsidRPr="00D93EEE">
        <w:rPr>
          <w:szCs w:val="22"/>
        </w:rPr>
        <w:t xml:space="preserve">luettelo sytokiinioireyhtymän </w:t>
      </w:r>
      <w:r w:rsidR="00A64EDD" w:rsidRPr="00D93EEE">
        <w:rPr>
          <w:szCs w:val="22"/>
        </w:rPr>
        <w:t xml:space="preserve">ja immuuniefektorisoluihin liittyvän neurotoksisuusoireyhtymän </w:t>
      </w:r>
      <w:r w:rsidR="00F20D11" w:rsidRPr="00D93EEE">
        <w:rPr>
          <w:szCs w:val="22"/>
        </w:rPr>
        <w:t>oireista, jotta potilas osaa ryhtyä toimenpiteisiin, kuten hakeutua välittömästi lääkäriin kyseisten oireiden ilmaantuessa</w:t>
      </w:r>
    </w:p>
    <w:p w14:paraId="6E8CD26A" w14:textId="73CF7B38" w:rsidR="00F20D11" w:rsidRPr="00D93EEE" w:rsidRDefault="00F20D11" w:rsidP="00F20D11">
      <w:pPr>
        <w:ind w:left="567" w:hanging="567"/>
        <w:contextualSpacing/>
        <w:rPr>
          <w:szCs w:val="22"/>
        </w:rPr>
      </w:pPr>
      <w:r w:rsidRPr="00D93EEE">
        <w:rPr>
          <w:b/>
          <w:position w:val="2"/>
          <w:szCs w:val="22"/>
        </w:rPr>
        <w:sym w:font="Symbol" w:char="F0B7"/>
      </w:r>
      <w:r w:rsidRPr="00D93EEE">
        <w:rPr>
          <w:szCs w:val="22"/>
        </w:rPr>
        <w:tab/>
        <w:t>kehottaa potilasta ryhtymään toimenpiteisiin, kuten hakeutua</w:t>
      </w:r>
      <w:r w:rsidR="0099620D" w:rsidRPr="00D93EEE">
        <w:rPr>
          <w:szCs w:val="22"/>
        </w:rPr>
        <w:t xml:space="preserve"> välittömästi</w:t>
      </w:r>
      <w:r w:rsidRPr="00D93EEE">
        <w:rPr>
          <w:szCs w:val="22"/>
        </w:rPr>
        <w:t xml:space="preserve"> lääkäriin sytokiinioireyhtymän </w:t>
      </w:r>
      <w:r w:rsidR="00A64EDD" w:rsidRPr="00D93EEE">
        <w:rPr>
          <w:szCs w:val="22"/>
        </w:rPr>
        <w:t>ja</w:t>
      </w:r>
      <w:r w:rsidR="00CC3F5F" w:rsidRPr="00D93EEE">
        <w:rPr>
          <w:szCs w:val="22"/>
        </w:rPr>
        <w:t>/tai</w:t>
      </w:r>
      <w:r w:rsidR="00A64EDD" w:rsidRPr="00D93EEE">
        <w:rPr>
          <w:szCs w:val="22"/>
        </w:rPr>
        <w:t xml:space="preserve"> immuuniefektorisoluihin liittyvän neurotoksisuusoireyhtymän </w:t>
      </w:r>
      <w:r w:rsidRPr="00D93EEE">
        <w:rPr>
          <w:szCs w:val="22"/>
        </w:rPr>
        <w:t>oireiden ilmaantuessa</w:t>
      </w:r>
    </w:p>
    <w:p w14:paraId="2B712D03" w14:textId="0582225C" w:rsidR="00F20D11" w:rsidRPr="00D93EEE" w:rsidRDefault="00F20D11" w:rsidP="00F20D11">
      <w:pPr>
        <w:ind w:left="567" w:hanging="567"/>
        <w:contextualSpacing/>
        <w:rPr>
          <w:szCs w:val="22"/>
        </w:rPr>
      </w:pPr>
      <w:r w:rsidRPr="00D93EEE">
        <w:rPr>
          <w:b/>
          <w:position w:val="2"/>
          <w:szCs w:val="22"/>
        </w:rPr>
        <w:sym w:font="Symbol" w:char="F0B7"/>
      </w:r>
      <w:r w:rsidRPr="00D93EEE">
        <w:rPr>
          <w:szCs w:val="22"/>
        </w:rPr>
        <w:tab/>
        <w:t xml:space="preserve">tiedottaa lääkäreille tumour flare </w:t>
      </w:r>
      <w:r w:rsidRPr="00D93EEE">
        <w:rPr>
          <w:szCs w:val="22"/>
        </w:rPr>
        <w:noBreakHyphen/>
        <w:t>reaktion riskeistä ja ilmenemismuodoista.</w:t>
      </w:r>
    </w:p>
    <w:p w14:paraId="2918C39C" w14:textId="2FD89359" w:rsidR="00F21A87" w:rsidRPr="00D93EEE" w:rsidRDefault="00F21A87" w:rsidP="00D6073F">
      <w:pPr>
        <w:keepNext/>
        <w:ind w:left="567" w:hanging="567"/>
        <w:contextualSpacing/>
      </w:pPr>
    </w:p>
    <w:p w14:paraId="2AB93E83" w14:textId="48293B4B" w:rsidR="00F20D11" w:rsidRPr="00D93EEE" w:rsidRDefault="00F20D11" w:rsidP="00881A5E">
      <w:pPr>
        <w:contextualSpacing/>
        <w:rPr>
          <w:rFonts w:ascii="Symbol" w:hAnsi="Symbol"/>
          <w:b/>
          <w:sz w:val="19"/>
        </w:rPr>
      </w:pPr>
      <w:r w:rsidRPr="00D93EEE">
        <w:t>Myyntiluvan haltijan pitää varmistaa, että jokaisessa jäsenvaltiossa, jossa Columvi-valmiste on markkinoilla, kaikilla Columvi-valmistetta oletettavasti määräävillä, toimittavilla tai käyttävillä terveydenhuollon ammattilaisilla on pääsy oppaaseen terveydenhuollon ammattilaiselle tai että se toimitetaan heille; opas terveydenhuollon ammattilaiselle sisältää seuraavat:</w:t>
      </w:r>
    </w:p>
    <w:p w14:paraId="0F91827A" w14:textId="1013E7E2" w:rsidR="00F20D11" w:rsidRPr="00D93EEE" w:rsidRDefault="00F20D11" w:rsidP="0014644A">
      <w:pPr>
        <w:ind w:left="567" w:hanging="567"/>
        <w:contextualSpacing/>
        <w:rPr>
          <w:rFonts w:ascii="Symbol" w:hAnsi="Symbol"/>
          <w:b/>
          <w:sz w:val="19"/>
        </w:rPr>
      </w:pPr>
      <w:r w:rsidRPr="00D93EEE">
        <w:rPr>
          <w:rFonts w:ascii="Symbol" w:hAnsi="Symbol"/>
          <w:b/>
          <w:sz w:val="19"/>
        </w:rPr>
        <w:sym w:font="Symbol" w:char="F0B7"/>
      </w:r>
      <w:r w:rsidRPr="00D93EEE">
        <w:tab/>
        <w:t xml:space="preserve">kuvaus tumour flare </w:t>
      </w:r>
      <w:r w:rsidRPr="00D93EEE">
        <w:noBreakHyphen/>
        <w:t xml:space="preserve">reaktiosta, tietoa tumour flare </w:t>
      </w:r>
      <w:r w:rsidRPr="00D93EEE">
        <w:noBreakHyphen/>
        <w:t>reaktion varhaisesta tunnistamisesta, asianmukaisesta diagnosoinnista ja seurannasta</w:t>
      </w:r>
    </w:p>
    <w:p w14:paraId="5CA795CD" w14:textId="057C5F93" w:rsidR="00F21A87" w:rsidRPr="00D93EEE" w:rsidRDefault="008C16C6" w:rsidP="00F20D11">
      <w:pPr>
        <w:ind w:left="567" w:hanging="567"/>
        <w:contextualSpacing/>
      </w:pPr>
      <w:r w:rsidRPr="00D93EEE">
        <w:rPr>
          <w:rFonts w:ascii="Symbol" w:hAnsi="Symbol"/>
          <w:b/>
          <w:sz w:val="19"/>
        </w:rPr>
        <w:sym w:font="Symbol" w:char="F0B7"/>
      </w:r>
      <w:r w:rsidRPr="00D93EEE">
        <w:tab/>
      </w:r>
      <w:r w:rsidR="00F20D11" w:rsidRPr="00D93EEE">
        <w:t>muistutus</w:t>
      </w:r>
      <w:r w:rsidRPr="00D93EEE">
        <w:t>, että jokaiselle potilaalle on annettava potilaskortti</w:t>
      </w:r>
      <w:r w:rsidR="00F20D11" w:rsidRPr="00D93EEE">
        <w:t>, jossa</w:t>
      </w:r>
      <w:r w:rsidRPr="00D93EEE">
        <w:t xml:space="preserve"> on luettelo sytokiinioireyhtymän </w:t>
      </w:r>
      <w:r w:rsidR="00101229" w:rsidRPr="00D93EEE">
        <w:t xml:space="preserve">ja immuuniefektorisoluihin liittyvän neurotoksisuusoireyhtymän </w:t>
      </w:r>
      <w:r w:rsidRPr="00D93EEE">
        <w:t>oireista</w:t>
      </w:r>
      <w:r w:rsidR="00F20D11" w:rsidRPr="00D93EEE">
        <w:t xml:space="preserve"> ja kehotus, että</w:t>
      </w:r>
      <w:r w:rsidRPr="00D93EEE">
        <w:t xml:space="preserve"> potila</w:t>
      </w:r>
      <w:r w:rsidR="00F20D11" w:rsidRPr="00D93EEE">
        <w:t>an on</w:t>
      </w:r>
      <w:r w:rsidRPr="00D93EEE">
        <w:t xml:space="preserve"> </w:t>
      </w:r>
      <w:r w:rsidR="00C4074D" w:rsidRPr="00D93EEE">
        <w:t xml:space="preserve">välittömästi </w:t>
      </w:r>
      <w:r w:rsidR="0036701C" w:rsidRPr="00D93EEE">
        <w:t xml:space="preserve">kyseisten oireiden </w:t>
      </w:r>
      <w:r w:rsidRPr="00D93EEE">
        <w:t xml:space="preserve">ilmetessä </w:t>
      </w:r>
      <w:r w:rsidR="00C4074D" w:rsidRPr="00D93EEE">
        <w:t xml:space="preserve">hakeuduttava </w:t>
      </w:r>
      <w:r w:rsidRPr="00D93EEE">
        <w:t>lääkäriin.</w:t>
      </w:r>
    </w:p>
    <w:p w14:paraId="242AC4FF" w14:textId="77777777" w:rsidR="00F21A87" w:rsidRPr="00D93EEE" w:rsidRDefault="00F21A87" w:rsidP="0014644A"/>
    <w:p w14:paraId="4D981701" w14:textId="4489A3C7" w:rsidR="00F21A87" w:rsidRPr="00D93EEE" w:rsidRDefault="00F20D11" w:rsidP="00D6073F">
      <w:pPr>
        <w:keepNext/>
      </w:pPr>
      <w:r w:rsidRPr="00D93EEE">
        <w:t>Kaikille Columvi-valmi</w:t>
      </w:r>
      <w:r w:rsidR="00E26303" w:rsidRPr="00D93EEE">
        <w:t>s</w:t>
      </w:r>
      <w:r w:rsidRPr="00D93EEE">
        <w:t>tetta saaville potilaille annetaan p</w:t>
      </w:r>
      <w:r w:rsidR="008C16C6" w:rsidRPr="00D93EEE">
        <w:t>otilaskortti</w:t>
      </w:r>
      <w:r w:rsidRPr="00D93EEE">
        <w:t>, joka</w:t>
      </w:r>
      <w:r w:rsidR="008C16C6" w:rsidRPr="00D93EEE">
        <w:t xml:space="preserve"> sisältää seuraavat</w:t>
      </w:r>
      <w:r w:rsidRPr="00D93EEE">
        <w:t xml:space="preserve"> keskeiset </w:t>
      </w:r>
      <w:r w:rsidR="00E26303" w:rsidRPr="00D93EEE">
        <w:t>tiedot</w:t>
      </w:r>
      <w:r w:rsidR="008C16C6" w:rsidRPr="00D93EEE">
        <w:t>:</w:t>
      </w:r>
    </w:p>
    <w:p w14:paraId="5EB764F1" w14:textId="6F5CF569" w:rsidR="00F21A87" w:rsidRPr="00D93EEE" w:rsidRDefault="008C16C6" w:rsidP="0014644A">
      <w:pPr>
        <w:ind w:left="567" w:hanging="567"/>
        <w:contextualSpacing/>
      </w:pPr>
      <w:r w:rsidRPr="00D93EEE">
        <w:rPr>
          <w:rFonts w:ascii="Symbol" w:hAnsi="Symbol"/>
          <w:b/>
          <w:sz w:val="19"/>
        </w:rPr>
        <w:sym w:font="Symbol" w:char="F0B7"/>
      </w:r>
      <w:r w:rsidRPr="00D93EEE">
        <w:tab/>
      </w:r>
      <w:r w:rsidR="00A21DB5" w:rsidRPr="00D93EEE">
        <w:t>Columvi</w:t>
      </w:r>
      <w:r w:rsidRPr="00D93EEE">
        <w:t>-valmisteen määränneen lääkärin yhteystiedot</w:t>
      </w:r>
    </w:p>
    <w:p w14:paraId="3CA85AC0" w14:textId="5E1C8C74" w:rsidR="00F21A87" w:rsidRPr="00D93EEE" w:rsidRDefault="008C16C6" w:rsidP="0014644A">
      <w:pPr>
        <w:ind w:left="567" w:hanging="567"/>
        <w:contextualSpacing/>
      </w:pPr>
      <w:r w:rsidRPr="00D93EEE">
        <w:rPr>
          <w:rFonts w:ascii="Symbol" w:hAnsi="Symbol"/>
          <w:b/>
          <w:sz w:val="19"/>
        </w:rPr>
        <w:sym w:font="Symbol" w:char="F0B7"/>
      </w:r>
      <w:r w:rsidRPr="00D93EEE">
        <w:tab/>
        <w:t xml:space="preserve">luettelo sytokiinioireyhtymän </w:t>
      </w:r>
      <w:r w:rsidR="00101229" w:rsidRPr="00D93EEE">
        <w:t xml:space="preserve">ja immuuniefektorisoluihin liittyvän neurotoksisuusoireyhtymän </w:t>
      </w:r>
      <w:r w:rsidRPr="00D93EEE">
        <w:t xml:space="preserve">oireista, jotta potilas </w:t>
      </w:r>
      <w:r w:rsidR="00504DB3" w:rsidRPr="00D93EEE">
        <w:t>osaa</w:t>
      </w:r>
      <w:r w:rsidRPr="00D93EEE">
        <w:t xml:space="preserve"> </w:t>
      </w:r>
      <w:r w:rsidR="00B145BA" w:rsidRPr="00D93EEE">
        <w:t xml:space="preserve">niiden ilmetessä </w:t>
      </w:r>
      <w:r w:rsidRPr="00D93EEE">
        <w:t>ryhtyä toimenpiteisiin, mukaan lukien hakeutua välittömästi lääkäriin</w:t>
      </w:r>
    </w:p>
    <w:p w14:paraId="21AE527E" w14:textId="3853990F" w:rsidR="00F21A87" w:rsidRPr="00D93EEE" w:rsidRDefault="008C16C6" w:rsidP="0014644A">
      <w:pPr>
        <w:ind w:left="567" w:hanging="567"/>
        <w:contextualSpacing/>
      </w:pPr>
      <w:r w:rsidRPr="00D93EEE">
        <w:rPr>
          <w:rFonts w:ascii="Symbol" w:hAnsi="Symbol"/>
          <w:b/>
          <w:sz w:val="19"/>
        </w:rPr>
        <w:sym w:font="Symbol" w:char="F0B7"/>
      </w:r>
      <w:r w:rsidRPr="00D93EEE">
        <w:tab/>
        <w:t xml:space="preserve">ohjeet, että potilaan </w:t>
      </w:r>
      <w:r w:rsidR="00504DB3" w:rsidRPr="00D93EEE">
        <w:t>on pidettäv</w:t>
      </w:r>
      <w:r w:rsidRPr="00D93EEE">
        <w:t>ä potilaskortti aina mukanaan ja näyt</w:t>
      </w:r>
      <w:r w:rsidR="00504DB3" w:rsidRPr="00D93EEE">
        <w:t>et</w:t>
      </w:r>
      <w:r w:rsidRPr="00D93EEE">
        <w:t>tä</w:t>
      </w:r>
      <w:r w:rsidR="00504DB3" w:rsidRPr="00D93EEE">
        <w:t>v</w:t>
      </w:r>
      <w:r w:rsidRPr="00D93EEE">
        <w:t>ä se hänen hoitoonsa osallistuv</w:t>
      </w:r>
      <w:r w:rsidR="006479AE" w:rsidRPr="00D93EEE">
        <w:t>i</w:t>
      </w:r>
      <w:r w:rsidRPr="00D93EEE">
        <w:t>lle terveydenhuollon ammattilais</w:t>
      </w:r>
      <w:r w:rsidR="006479AE" w:rsidRPr="00D93EEE">
        <w:t>i</w:t>
      </w:r>
      <w:r w:rsidRPr="00D93EEE">
        <w:t>lle (eli päivystyspoliklinikan terveydenhuollon ammattilais</w:t>
      </w:r>
      <w:r w:rsidR="00951D32" w:rsidRPr="00D93EEE">
        <w:t>i</w:t>
      </w:r>
      <w:r w:rsidRPr="00D93EEE">
        <w:t>lle jne.)</w:t>
      </w:r>
    </w:p>
    <w:p w14:paraId="379F5DFA" w14:textId="2CFF19C4" w:rsidR="00F21A87" w:rsidRPr="00D93EEE" w:rsidRDefault="008C16C6" w:rsidP="0014644A">
      <w:pPr>
        <w:ind w:left="567" w:hanging="567"/>
        <w:contextualSpacing/>
      </w:pPr>
      <w:r w:rsidRPr="00D93EEE">
        <w:rPr>
          <w:rFonts w:ascii="Symbol" w:hAnsi="Symbol"/>
          <w:b/>
          <w:sz w:val="19"/>
        </w:rPr>
        <w:sym w:font="Symbol" w:char="F0B7"/>
      </w:r>
      <w:r w:rsidRPr="00D93EEE">
        <w:tab/>
        <w:t xml:space="preserve">tieto potilasta hoitaville terveydenhuollon ammattilaisille, että glofitamabihoitoon liittyy sytokiinioireyhtymän </w:t>
      </w:r>
      <w:r w:rsidR="00101229" w:rsidRPr="00D93EEE">
        <w:t xml:space="preserve">ja immuuniefektorisoluihin liittyvän neurotoksisuusoireyhtymän </w:t>
      </w:r>
      <w:r w:rsidRPr="00D93EEE">
        <w:t>riski.</w:t>
      </w:r>
    </w:p>
    <w:p w14:paraId="0109E1AF" w14:textId="77777777" w:rsidR="00AD25D0" w:rsidRPr="00D93EEE" w:rsidRDefault="00AD25D0" w:rsidP="0014644A"/>
    <w:p w14:paraId="06D43C81" w14:textId="77777777" w:rsidR="00F21A87" w:rsidRPr="00D93EEE" w:rsidRDefault="00F21A87" w:rsidP="00754608"/>
    <w:p w14:paraId="6DDDAE53" w14:textId="3EC691ED" w:rsidR="00F21A87" w:rsidRDefault="008C16C6" w:rsidP="0098625C">
      <w:pPr>
        <w:ind w:right="566"/>
        <w:rPr>
          <w:szCs w:val="22"/>
          <w:highlight w:val="lightGray"/>
        </w:rPr>
      </w:pPr>
      <w:r w:rsidRPr="00D93EEE">
        <w:br w:type="page"/>
      </w:r>
    </w:p>
    <w:p w14:paraId="6C758742" w14:textId="77777777" w:rsidR="00F21A87" w:rsidRDefault="00F21A87" w:rsidP="0014644A">
      <w:pPr>
        <w:rPr>
          <w:szCs w:val="22"/>
          <w:highlight w:val="lightGray"/>
        </w:rPr>
      </w:pPr>
    </w:p>
    <w:p w14:paraId="73D2D866" w14:textId="77777777" w:rsidR="00F21A87" w:rsidRDefault="00F21A87" w:rsidP="0014644A">
      <w:pPr>
        <w:rPr>
          <w:szCs w:val="22"/>
          <w:highlight w:val="lightGray"/>
        </w:rPr>
      </w:pPr>
    </w:p>
    <w:p w14:paraId="7AC4B0C5" w14:textId="77777777" w:rsidR="00F21A87" w:rsidRDefault="00F21A87" w:rsidP="0014644A">
      <w:pPr>
        <w:rPr>
          <w:szCs w:val="22"/>
          <w:highlight w:val="lightGray"/>
        </w:rPr>
      </w:pPr>
    </w:p>
    <w:p w14:paraId="66BE6F2C" w14:textId="77777777" w:rsidR="00F21A87" w:rsidRDefault="00F21A87" w:rsidP="0014644A">
      <w:pPr>
        <w:rPr>
          <w:highlight w:val="lightGray"/>
        </w:rPr>
      </w:pPr>
    </w:p>
    <w:p w14:paraId="32BBE3B2" w14:textId="77777777" w:rsidR="00F21A87" w:rsidRDefault="00F21A87" w:rsidP="0014644A">
      <w:pPr>
        <w:rPr>
          <w:highlight w:val="lightGray"/>
        </w:rPr>
      </w:pPr>
    </w:p>
    <w:p w14:paraId="6D1AEF0A" w14:textId="77777777" w:rsidR="00F21A87" w:rsidRDefault="00F21A87" w:rsidP="0014644A">
      <w:pPr>
        <w:rPr>
          <w:highlight w:val="lightGray"/>
        </w:rPr>
      </w:pPr>
    </w:p>
    <w:p w14:paraId="3D51487F" w14:textId="77777777" w:rsidR="00F21A87" w:rsidRDefault="00F21A87" w:rsidP="0014644A">
      <w:pPr>
        <w:rPr>
          <w:highlight w:val="lightGray"/>
        </w:rPr>
      </w:pPr>
    </w:p>
    <w:p w14:paraId="7256FF55" w14:textId="77777777" w:rsidR="00F21A87" w:rsidRDefault="00F21A87" w:rsidP="0014644A">
      <w:pPr>
        <w:rPr>
          <w:highlight w:val="lightGray"/>
        </w:rPr>
      </w:pPr>
    </w:p>
    <w:p w14:paraId="0E8E5FDC" w14:textId="77777777" w:rsidR="00F21A87" w:rsidRDefault="00F21A87" w:rsidP="0014644A">
      <w:pPr>
        <w:rPr>
          <w:szCs w:val="22"/>
          <w:highlight w:val="lightGray"/>
        </w:rPr>
      </w:pPr>
    </w:p>
    <w:p w14:paraId="070037B1" w14:textId="77777777" w:rsidR="00F21A87" w:rsidRDefault="00F21A87" w:rsidP="0014644A">
      <w:pPr>
        <w:rPr>
          <w:szCs w:val="22"/>
          <w:highlight w:val="lightGray"/>
        </w:rPr>
      </w:pPr>
    </w:p>
    <w:p w14:paraId="2E6540B1" w14:textId="77777777" w:rsidR="00F21A87" w:rsidRDefault="00F21A87" w:rsidP="0014644A">
      <w:pPr>
        <w:rPr>
          <w:szCs w:val="22"/>
          <w:highlight w:val="lightGray"/>
        </w:rPr>
      </w:pPr>
    </w:p>
    <w:p w14:paraId="7D6F9366" w14:textId="77777777" w:rsidR="00F21A87" w:rsidRDefault="00F21A87" w:rsidP="0014644A">
      <w:pPr>
        <w:rPr>
          <w:szCs w:val="22"/>
          <w:highlight w:val="lightGray"/>
        </w:rPr>
      </w:pPr>
    </w:p>
    <w:p w14:paraId="3C76ACBC" w14:textId="77777777" w:rsidR="00F21A87" w:rsidRDefault="00F21A87" w:rsidP="0014644A">
      <w:pPr>
        <w:rPr>
          <w:szCs w:val="22"/>
          <w:highlight w:val="lightGray"/>
        </w:rPr>
      </w:pPr>
    </w:p>
    <w:p w14:paraId="2FCD8BBA" w14:textId="77777777" w:rsidR="00F21A87" w:rsidRDefault="00F21A87" w:rsidP="0014644A">
      <w:pPr>
        <w:rPr>
          <w:szCs w:val="22"/>
          <w:highlight w:val="lightGray"/>
        </w:rPr>
      </w:pPr>
    </w:p>
    <w:p w14:paraId="7B7639D4" w14:textId="77777777" w:rsidR="00F21A87" w:rsidRDefault="00F21A87" w:rsidP="0014644A">
      <w:pPr>
        <w:rPr>
          <w:szCs w:val="22"/>
          <w:highlight w:val="lightGray"/>
        </w:rPr>
      </w:pPr>
    </w:p>
    <w:p w14:paraId="0195835D" w14:textId="77777777" w:rsidR="00F21A87" w:rsidRDefault="00F21A87" w:rsidP="0014644A">
      <w:pPr>
        <w:rPr>
          <w:szCs w:val="22"/>
          <w:highlight w:val="lightGray"/>
        </w:rPr>
      </w:pPr>
    </w:p>
    <w:p w14:paraId="5FDD3850" w14:textId="77777777" w:rsidR="00F21A87" w:rsidRDefault="00F21A87" w:rsidP="0014644A">
      <w:pPr>
        <w:rPr>
          <w:highlight w:val="lightGray"/>
        </w:rPr>
      </w:pPr>
    </w:p>
    <w:p w14:paraId="44C63160" w14:textId="77777777" w:rsidR="00F21A87" w:rsidRDefault="00F21A87" w:rsidP="0014644A">
      <w:pPr>
        <w:rPr>
          <w:highlight w:val="lightGray"/>
        </w:rPr>
      </w:pPr>
    </w:p>
    <w:p w14:paraId="02610CCA" w14:textId="77777777" w:rsidR="00F21A87" w:rsidRDefault="00F21A87" w:rsidP="0014644A">
      <w:pPr>
        <w:rPr>
          <w:highlight w:val="lightGray"/>
        </w:rPr>
      </w:pPr>
    </w:p>
    <w:p w14:paraId="60345DD9" w14:textId="77777777" w:rsidR="00F21A87" w:rsidRDefault="00F21A87" w:rsidP="0014644A">
      <w:pPr>
        <w:rPr>
          <w:highlight w:val="lightGray"/>
        </w:rPr>
      </w:pPr>
    </w:p>
    <w:p w14:paraId="54013E13" w14:textId="77777777" w:rsidR="00F21A87" w:rsidRDefault="00F21A87" w:rsidP="0014644A">
      <w:pPr>
        <w:rPr>
          <w:highlight w:val="lightGray"/>
        </w:rPr>
      </w:pPr>
    </w:p>
    <w:p w14:paraId="75583787" w14:textId="77777777" w:rsidR="000E0AB2" w:rsidRDefault="000E0AB2" w:rsidP="0014644A">
      <w:pPr>
        <w:rPr>
          <w:highlight w:val="lightGray"/>
        </w:rPr>
      </w:pPr>
    </w:p>
    <w:p w14:paraId="4EB7537D" w14:textId="77777777" w:rsidR="00F21A87" w:rsidRPr="00D93EEE" w:rsidRDefault="00F21A87" w:rsidP="0014644A"/>
    <w:p w14:paraId="6A0AD486" w14:textId="77777777" w:rsidR="00F21A87" w:rsidRPr="00D93EEE" w:rsidRDefault="008C16C6" w:rsidP="0014644A">
      <w:pPr>
        <w:jc w:val="center"/>
        <w:outlineLvl w:val="0"/>
        <w:rPr>
          <w:b/>
          <w:szCs w:val="22"/>
        </w:rPr>
      </w:pPr>
      <w:r w:rsidRPr="00D93EEE">
        <w:rPr>
          <w:b/>
        </w:rPr>
        <w:t>LIITE III</w:t>
      </w:r>
    </w:p>
    <w:p w14:paraId="3C880B05" w14:textId="77777777" w:rsidR="00F21A87" w:rsidRPr="00D93EEE" w:rsidRDefault="00F21A87" w:rsidP="0014644A">
      <w:pPr>
        <w:jc w:val="center"/>
        <w:rPr>
          <w:b/>
          <w:szCs w:val="22"/>
        </w:rPr>
      </w:pPr>
    </w:p>
    <w:p w14:paraId="6028B365" w14:textId="6937F2EB" w:rsidR="003771FA" w:rsidRPr="00D93EEE" w:rsidRDefault="008C16C6" w:rsidP="0014644A">
      <w:pPr>
        <w:jc w:val="center"/>
        <w:outlineLvl w:val="0"/>
        <w:rPr>
          <w:b/>
          <w:szCs w:val="22"/>
        </w:rPr>
      </w:pPr>
      <w:r w:rsidRPr="00D93EEE">
        <w:rPr>
          <w:b/>
        </w:rPr>
        <w:t>MYYNTIPÄÄLLYSMERKINNÄT JA PAKKAUSSELOSTE</w:t>
      </w:r>
    </w:p>
    <w:p w14:paraId="3FB6F73F" w14:textId="5BDE11B4" w:rsidR="00F21A87" w:rsidRPr="00D93EEE" w:rsidRDefault="003771FA" w:rsidP="0098625C">
      <w:pPr>
        <w:pStyle w:val="Paragraph"/>
        <w:rPr>
          <w:b/>
          <w:szCs w:val="22"/>
        </w:rPr>
      </w:pPr>
      <w:r w:rsidRPr="00D93EEE">
        <w:br w:type="page"/>
      </w:r>
    </w:p>
    <w:p w14:paraId="14770E53" w14:textId="3957C622" w:rsidR="00F21A87" w:rsidRDefault="00F21A87" w:rsidP="0014644A">
      <w:pPr>
        <w:rPr>
          <w:highlight w:val="lightGray"/>
        </w:rPr>
      </w:pPr>
    </w:p>
    <w:p w14:paraId="366D3775" w14:textId="7758D83F" w:rsidR="00F21A87" w:rsidRDefault="00F21A87" w:rsidP="0014644A">
      <w:pPr>
        <w:rPr>
          <w:highlight w:val="lightGray"/>
        </w:rPr>
      </w:pPr>
    </w:p>
    <w:p w14:paraId="16F54AEA" w14:textId="266CD72F" w:rsidR="00F21A87" w:rsidRDefault="00F21A87" w:rsidP="0014644A">
      <w:pPr>
        <w:rPr>
          <w:highlight w:val="lightGray"/>
        </w:rPr>
      </w:pPr>
    </w:p>
    <w:p w14:paraId="5B47AA74" w14:textId="3887E7F0" w:rsidR="00F21A87" w:rsidRDefault="00F21A87" w:rsidP="0014644A">
      <w:pPr>
        <w:rPr>
          <w:highlight w:val="lightGray"/>
        </w:rPr>
      </w:pPr>
    </w:p>
    <w:p w14:paraId="67630DDD" w14:textId="50D9AF10" w:rsidR="00F21A87" w:rsidRDefault="00F21A87" w:rsidP="0014644A">
      <w:pPr>
        <w:rPr>
          <w:highlight w:val="lightGray"/>
        </w:rPr>
      </w:pPr>
    </w:p>
    <w:p w14:paraId="5E17BC70" w14:textId="4A1DE097" w:rsidR="00F21A87" w:rsidRDefault="00F21A87" w:rsidP="0014644A">
      <w:pPr>
        <w:rPr>
          <w:highlight w:val="lightGray"/>
        </w:rPr>
      </w:pPr>
    </w:p>
    <w:p w14:paraId="4FA4F6C5" w14:textId="773DCA48" w:rsidR="00F21A87" w:rsidRDefault="00F21A87" w:rsidP="0014644A">
      <w:pPr>
        <w:rPr>
          <w:highlight w:val="lightGray"/>
        </w:rPr>
      </w:pPr>
    </w:p>
    <w:p w14:paraId="069BB47E" w14:textId="18862CA9" w:rsidR="00F21A87" w:rsidRDefault="00F21A87" w:rsidP="0014644A">
      <w:pPr>
        <w:rPr>
          <w:highlight w:val="lightGray"/>
        </w:rPr>
      </w:pPr>
    </w:p>
    <w:p w14:paraId="1E67FFD8" w14:textId="6E6C16A6" w:rsidR="00F21A87" w:rsidRDefault="00F21A87" w:rsidP="0014644A">
      <w:pPr>
        <w:rPr>
          <w:highlight w:val="lightGray"/>
        </w:rPr>
      </w:pPr>
    </w:p>
    <w:p w14:paraId="16CED28B" w14:textId="43ADD48B" w:rsidR="00F21A87" w:rsidRDefault="00F21A87" w:rsidP="0014644A">
      <w:pPr>
        <w:rPr>
          <w:highlight w:val="lightGray"/>
        </w:rPr>
      </w:pPr>
    </w:p>
    <w:p w14:paraId="176FE681" w14:textId="7EBFA43F" w:rsidR="00F21A87" w:rsidRDefault="00F21A87" w:rsidP="0014644A">
      <w:pPr>
        <w:rPr>
          <w:highlight w:val="lightGray"/>
        </w:rPr>
      </w:pPr>
    </w:p>
    <w:p w14:paraId="3AEAABB2" w14:textId="190CF73B" w:rsidR="00F21A87" w:rsidRDefault="00F21A87" w:rsidP="0014644A">
      <w:pPr>
        <w:rPr>
          <w:highlight w:val="lightGray"/>
        </w:rPr>
      </w:pPr>
    </w:p>
    <w:p w14:paraId="57C9946B" w14:textId="21754D1B" w:rsidR="00F21A87" w:rsidRDefault="00F21A87" w:rsidP="0014644A">
      <w:pPr>
        <w:rPr>
          <w:highlight w:val="lightGray"/>
        </w:rPr>
      </w:pPr>
    </w:p>
    <w:p w14:paraId="53E01789" w14:textId="77777777" w:rsidR="000E0AB2" w:rsidRDefault="000E0AB2" w:rsidP="0014644A">
      <w:pPr>
        <w:rPr>
          <w:highlight w:val="lightGray"/>
        </w:rPr>
      </w:pPr>
    </w:p>
    <w:p w14:paraId="6B4FB505" w14:textId="2C1BC0E7" w:rsidR="00F21A87" w:rsidRDefault="00F21A87" w:rsidP="0014644A">
      <w:pPr>
        <w:rPr>
          <w:highlight w:val="lightGray"/>
        </w:rPr>
      </w:pPr>
    </w:p>
    <w:p w14:paraId="6BE06D16" w14:textId="3FC42B52" w:rsidR="00F21A87" w:rsidRDefault="00F21A87" w:rsidP="0014644A">
      <w:pPr>
        <w:rPr>
          <w:highlight w:val="lightGray"/>
        </w:rPr>
      </w:pPr>
    </w:p>
    <w:p w14:paraId="507532CB" w14:textId="774B75AA" w:rsidR="00F35893" w:rsidRDefault="00F35893" w:rsidP="0014644A">
      <w:pPr>
        <w:rPr>
          <w:highlight w:val="lightGray"/>
        </w:rPr>
      </w:pPr>
    </w:p>
    <w:p w14:paraId="24EDE2C3" w14:textId="77777777" w:rsidR="00F35893" w:rsidRDefault="00F35893" w:rsidP="0014644A">
      <w:pPr>
        <w:rPr>
          <w:highlight w:val="lightGray"/>
        </w:rPr>
      </w:pPr>
    </w:p>
    <w:p w14:paraId="0FDCA356" w14:textId="69137D15" w:rsidR="00F21A87" w:rsidRDefault="00F21A87" w:rsidP="0014644A">
      <w:pPr>
        <w:rPr>
          <w:highlight w:val="lightGray"/>
        </w:rPr>
      </w:pPr>
    </w:p>
    <w:p w14:paraId="0EEFF22A" w14:textId="77777777" w:rsidR="00DC156E" w:rsidRPr="00D93EEE" w:rsidRDefault="00DC156E" w:rsidP="0014644A">
      <w:pPr>
        <w:jc w:val="center"/>
        <w:rPr>
          <w:b/>
        </w:rPr>
      </w:pPr>
    </w:p>
    <w:p w14:paraId="2F6DD602" w14:textId="77777777" w:rsidR="00DC156E" w:rsidRPr="00D93EEE" w:rsidRDefault="00DC156E" w:rsidP="0014644A">
      <w:pPr>
        <w:jc w:val="center"/>
        <w:rPr>
          <w:b/>
        </w:rPr>
      </w:pPr>
    </w:p>
    <w:p w14:paraId="5CCECE21" w14:textId="77777777" w:rsidR="00DC156E" w:rsidRPr="00D93EEE" w:rsidRDefault="00DC156E" w:rsidP="0014644A">
      <w:pPr>
        <w:jc w:val="center"/>
        <w:rPr>
          <w:b/>
        </w:rPr>
      </w:pPr>
    </w:p>
    <w:p w14:paraId="71DEDDE9" w14:textId="77777777" w:rsidR="00DC156E" w:rsidRPr="00D93EEE" w:rsidRDefault="00DC156E" w:rsidP="0014644A">
      <w:pPr>
        <w:jc w:val="center"/>
        <w:rPr>
          <w:b/>
        </w:rPr>
      </w:pPr>
    </w:p>
    <w:p w14:paraId="1E72C76D" w14:textId="0D0E1F99" w:rsidR="00F21A87" w:rsidRPr="00D93EEE" w:rsidRDefault="008C16C6" w:rsidP="0014644A">
      <w:pPr>
        <w:pStyle w:val="Annex"/>
      </w:pPr>
      <w:r w:rsidRPr="00D93EEE">
        <w:t>A. MYYNTIPÄÄLLYSMERKINNÄT</w:t>
      </w:r>
    </w:p>
    <w:p w14:paraId="34596861" w14:textId="77777777" w:rsidR="00F21A87" w:rsidRDefault="008C16C6" w:rsidP="0014644A">
      <w:pPr>
        <w:shd w:val="clear" w:color="auto" w:fill="FFFFFF"/>
        <w:rPr>
          <w:szCs w:val="22"/>
          <w:highlight w:val="lightGray"/>
        </w:rPr>
      </w:pPr>
      <w:r w:rsidRPr="00D93EEE">
        <w:br w:type="page"/>
      </w:r>
    </w:p>
    <w:p w14:paraId="65062B86"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rPr>
          <w:b/>
        </w:rPr>
        <w:lastRenderedPageBreak/>
        <w:t>ULKOPAKKAUKSESSA ON OLTAVA SEURAAVAT MERKINNÄT</w:t>
      </w:r>
    </w:p>
    <w:p w14:paraId="38C0AF2A" w14:textId="77777777" w:rsidR="00F21A87" w:rsidRPr="00D93EEE" w:rsidRDefault="00F21A87" w:rsidP="0014644A">
      <w:pPr>
        <w:pBdr>
          <w:top w:val="single" w:sz="4" w:space="1" w:color="auto"/>
          <w:left w:val="single" w:sz="4" w:space="4" w:color="auto"/>
          <w:bottom w:val="single" w:sz="4" w:space="1" w:color="auto"/>
          <w:right w:val="single" w:sz="4" w:space="4" w:color="auto"/>
        </w:pBdr>
        <w:ind w:left="567" w:hanging="567"/>
        <w:rPr>
          <w:bCs/>
          <w:szCs w:val="22"/>
        </w:rPr>
      </w:pPr>
    </w:p>
    <w:p w14:paraId="530C9EEC" w14:textId="77777777" w:rsidR="00F21A87" w:rsidRPr="00D93EEE" w:rsidRDefault="008C16C6" w:rsidP="0014644A">
      <w:pPr>
        <w:pBdr>
          <w:top w:val="single" w:sz="4" w:space="1" w:color="auto"/>
          <w:left w:val="single" w:sz="4" w:space="4" w:color="auto"/>
          <w:bottom w:val="single" w:sz="4" w:space="1" w:color="auto"/>
          <w:right w:val="single" w:sz="4" w:space="4" w:color="auto"/>
        </w:pBdr>
        <w:rPr>
          <w:bCs/>
          <w:szCs w:val="22"/>
        </w:rPr>
      </w:pPr>
      <w:r w:rsidRPr="00D93EEE">
        <w:rPr>
          <w:b/>
        </w:rPr>
        <w:t>ULKOPAKKAUS</w:t>
      </w:r>
    </w:p>
    <w:p w14:paraId="26399436" w14:textId="77777777" w:rsidR="00F21A87" w:rsidRPr="00D93EEE" w:rsidRDefault="00F21A87" w:rsidP="0014644A"/>
    <w:p w14:paraId="09F7923E" w14:textId="77777777" w:rsidR="00F21A87" w:rsidRPr="00D93EEE" w:rsidRDefault="00F21A87" w:rsidP="0014644A">
      <w:pPr>
        <w:rPr>
          <w:szCs w:val="22"/>
        </w:rPr>
      </w:pPr>
    </w:p>
    <w:p w14:paraId="79B217F5"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pPr>
      <w:r w:rsidRPr="00D93EEE">
        <w:rPr>
          <w:b/>
        </w:rPr>
        <w:t>1.</w:t>
      </w:r>
      <w:r w:rsidRPr="00D93EEE">
        <w:rPr>
          <w:b/>
        </w:rPr>
        <w:tab/>
        <w:t>LÄÄKEVALMISTEEN NIMI</w:t>
      </w:r>
    </w:p>
    <w:p w14:paraId="404DFE20" w14:textId="77777777" w:rsidR="00F21A87" w:rsidRDefault="00F21A87" w:rsidP="00D6073F">
      <w:pPr>
        <w:keepNext/>
        <w:rPr>
          <w:szCs w:val="22"/>
          <w:highlight w:val="lightGray"/>
        </w:rPr>
      </w:pPr>
    </w:p>
    <w:p w14:paraId="0B1AEFAA" w14:textId="482AE6BA" w:rsidR="00F21A87" w:rsidRPr="00D93EEE" w:rsidRDefault="00A21DB5" w:rsidP="00D6073F">
      <w:pPr>
        <w:keepNext/>
        <w:rPr>
          <w:szCs w:val="22"/>
        </w:rPr>
      </w:pPr>
      <w:r w:rsidRPr="00D93EEE">
        <w:t>Columvi</w:t>
      </w:r>
      <w:r w:rsidR="008C16C6" w:rsidRPr="00D93EEE">
        <w:t xml:space="preserve"> 2,5 mg infuusiokonsentraatti, liuosta varten</w:t>
      </w:r>
    </w:p>
    <w:p w14:paraId="2368FEAA" w14:textId="77777777" w:rsidR="00F21A87" w:rsidRPr="00D93EEE" w:rsidRDefault="008C16C6" w:rsidP="0014644A">
      <w:pPr>
        <w:rPr>
          <w:szCs w:val="22"/>
        </w:rPr>
      </w:pPr>
      <w:r w:rsidRPr="00D93EEE">
        <w:t>glofitamabi</w:t>
      </w:r>
    </w:p>
    <w:p w14:paraId="0DFE7230" w14:textId="77777777" w:rsidR="00F21A87" w:rsidRDefault="00F21A87" w:rsidP="0014644A">
      <w:pPr>
        <w:rPr>
          <w:szCs w:val="22"/>
          <w:highlight w:val="lightGray"/>
        </w:rPr>
      </w:pPr>
    </w:p>
    <w:p w14:paraId="756F5847" w14:textId="77777777" w:rsidR="00F21A87" w:rsidRDefault="00F21A87" w:rsidP="0014644A">
      <w:pPr>
        <w:rPr>
          <w:szCs w:val="22"/>
          <w:highlight w:val="lightGray"/>
        </w:rPr>
      </w:pPr>
    </w:p>
    <w:p w14:paraId="4B9A8883"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2.</w:t>
      </w:r>
      <w:r w:rsidRPr="00D93EEE">
        <w:rPr>
          <w:b/>
        </w:rPr>
        <w:tab/>
        <w:t>VAIKUTTAVA(T) AINE(ET)</w:t>
      </w:r>
    </w:p>
    <w:p w14:paraId="0273F903" w14:textId="77777777" w:rsidR="00F21A87" w:rsidRPr="00D93EEE" w:rsidRDefault="00F21A87" w:rsidP="00D6073F">
      <w:pPr>
        <w:keepNext/>
        <w:rPr>
          <w:szCs w:val="22"/>
        </w:rPr>
      </w:pPr>
    </w:p>
    <w:p w14:paraId="36249F63" w14:textId="74C76C47" w:rsidR="00F21A87" w:rsidRPr="00D93EEE" w:rsidRDefault="008C16C6" w:rsidP="0014644A">
      <w:pPr>
        <w:rPr>
          <w:szCs w:val="22"/>
        </w:rPr>
      </w:pPr>
      <w:r w:rsidRPr="00D93EEE">
        <w:t>Yksi 2,5 ml:n injektiopullo sisältää 2,5 mg glofitamabia</w:t>
      </w:r>
      <w:r w:rsidR="004470FF" w:rsidRPr="00D93EEE">
        <w:t xml:space="preserve"> pitoisuutena 1 mg/ml</w:t>
      </w:r>
      <w:r w:rsidRPr="00D93EEE">
        <w:t>.</w:t>
      </w:r>
    </w:p>
    <w:p w14:paraId="360374C1" w14:textId="77777777" w:rsidR="00F21A87" w:rsidRDefault="00F21A87" w:rsidP="0014644A">
      <w:pPr>
        <w:rPr>
          <w:szCs w:val="22"/>
          <w:highlight w:val="lightGray"/>
        </w:rPr>
      </w:pPr>
    </w:p>
    <w:p w14:paraId="3DA2EE26" w14:textId="77777777" w:rsidR="00F21A87" w:rsidRDefault="00F21A87" w:rsidP="0014644A">
      <w:pPr>
        <w:rPr>
          <w:szCs w:val="22"/>
          <w:highlight w:val="lightGray"/>
        </w:rPr>
      </w:pPr>
    </w:p>
    <w:p w14:paraId="2E970012"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3.</w:t>
      </w:r>
      <w:r w:rsidRPr="00D93EEE">
        <w:rPr>
          <w:b/>
        </w:rPr>
        <w:tab/>
        <w:t>LUETTELO APUAINEISTA</w:t>
      </w:r>
    </w:p>
    <w:p w14:paraId="71EA8B54" w14:textId="77777777" w:rsidR="00F21A87" w:rsidRDefault="00F21A87" w:rsidP="00D6073F">
      <w:pPr>
        <w:keepNext/>
        <w:rPr>
          <w:szCs w:val="22"/>
          <w:highlight w:val="lightGray"/>
        </w:rPr>
      </w:pPr>
    </w:p>
    <w:p w14:paraId="5D0C0B8E" w14:textId="3A2ED561" w:rsidR="00F21A87" w:rsidRPr="00D93EEE" w:rsidRDefault="004470FF" w:rsidP="00881A5E">
      <w:pPr>
        <w:keepNext/>
        <w:rPr>
          <w:szCs w:val="22"/>
        </w:rPr>
      </w:pPr>
      <w:r w:rsidRPr="00D93EEE">
        <w:t xml:space="preserve">Apuaineet: </w:t>
      </w:r>
      <w:del w:id="205" w:author="Author">
        <w:r w:rsidR="008C16C6" w:rsidRPr="00D93EEE" w:rsidDel="0042219C">
          <w:delText>L</w:delText>
        </w:r>
        <w:r w:rsidR="008C16C6" w:rsidRPr="00D93EEE" w:rsidDel="0042219C">
          <w:noBreakHyphen/>
        </w:r>
      </w:del>
      <w:r w:rsidR="008C16C6" w:rsidRPr="00D93EEE">
        <w:t>histidiini</w:t>
      </w:r>
      <w:r w:rsidRPr="00D93EEE">
        <w:t xml:space="preserve">, </w:t>
      </w:r>
      <w:del w:id="206" w:author="Author">
        <w:r w:rsidR="008C16C6" w:rsidRPr="00D93EEE" w:rsidDel="0042219C">
          <w:delText>L</w:delText>
        </w:r>
        <w:r w:rsidR="008C16C6" w:rsidRPr="00D93EEE" w:rsidDel="0042219C">
          <w:noBreakHyphen/>
        </w:r>
      </w:del>
      <w:r w:rsidR="008C16C6" w:rsidRPr="00D93EEE">
        <w:t>histidiinihydrokloridimonohydraatti</w:t>
      </w:r>
      <w:r w:rsidRPr="00D93EEE">
        <w:t xml:space="preserve">, </w:t>
      </w:r>
      <w:ins w:id="207" w:author="Author">
        <w:r w:rsidR="0042219C">
          <w:t>m</w:t>
        </w:r>
      </w:ins>
      <w:del w:id="208" w:author="Author">
        <w:r w:rsidR="008C16C6" w:rsidRPr="00D93EEE" w:rsidDel="0042219C">
          <w:delText>L</w:delText>
        </w:r>
        <w:r w:rsidR="008C16C6" w:rsidRPr="00D93EEE" w:rsidDel="0042219C">
          <w:noBreakHyphen/>
          <w:delText>m</w:delText>
        </w:r>
      </w:del>
      <w:r w:rsidR="008C16C6" w:rsidRPr="00D93EEE">
        <w:t>etioniini</w:t>
      </w:r>
      <w:r w:rsidRPr="00D93EEE">
        <w:t>, s</w:t>
      </w:r>
      <w:r w:rsidR="008C16C6" w:rsidRPr="00D93EEE">
        <w:t>akkaroosi</w:t>
      </w:r>
      <w:r w:rsidRPr="00D93EEE">
        <w:t>, p</w:t>
      </w:r>
      <w:r w:rsidR="008C16C6" w:rsidRPr="00D93EEE">
        <w:t>olysorbaatti 20</w:t>
      </w:r>
      <w:r w:rsidRPr="00D93EEE">
        <w:t>, i</w:t>
      </w:r>
      <w:r w:rsidR="008C16C6" w:rsidRPr="00D93EEE">
        <w:t>njektionesteisiin käytettävä vesi</w:t>
      </w:r>
      <w:r w:rsidRPr="00D93EEE">
        <w:t>.</w:t>
      </w:r>
      <w:r w:rsidR="00F63769" w:rsidRPr="0069538E">
        <w:t xml:space="preserve"> </w:t>
      </w:r>
      <w:r w:rsidR="00F63769" w:rsidRPr="00680BBC">
        <w:rPr>
          <w:highlight w:val="lightGray"/>
        </w:rPr>
        <w:t>Ks. lisätietoja pakkausselosteesta.</w:t>
      </w:r>
    </w:p>
    <w:p w14:paraId="32242B71" w14:textId="77777777" w:rsidR="00F21A87" w:rsidRDefault="00F21A87" w:rsidP="0014644A">
      <w:pPr>
        <w:rPr>
          <w:szCs w:val="22"/>
          <w:highlight w:val="lightGray"/>
        </w:rPr>
      </w:pPr>
    </w:p>
    <w:p w14:paraId="30A35443" w14:textId="77777777" w:rsidR="00F21A87" w:rsidRDefault="00F21A87" w:rsidP="0014644A">
      <w:pPr>
        <w:rPr>
          <w:szCs w:val="22"/>
          <w:highlight w:val="lightGray"/>
        </w:rPr>
      </w:pPr>
    </w:p>
    <w:p w14:paraId="04E44963"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4.</w:t>
      </w:r>
      <w:r w:rsidRPr="00D93EEE">
        <w:rPr>
          <w:b/>
        </w:rPr>
        <w:tab/>
        <w:t>LÄÄKEMUOTO JA SISÄLLÖN MÄÄRÄ</w:t>
      </w:r>
    </w:p>
    <w:p w14:paraId="44E01389" w14:textId="77777777" w:rsidR="00F21A87" w:rsidRDefault="00F21A87" w:rsidP="00D6073F">
      <w:pPr>
        <w:keepNext/>
        <w:rPr>
          <w:szCs w:val="22"/>
          <w:highlight w:val="lightGray"/>
        </w:rPr>
      </w:pPr>
    </w:p>
    <w:p w14:paraId="635A4DED" w14:textId="77777777" w:rsidR="00F21A87" w:rsidRPr="00D93EEE" w:rsidRDefault="008C16C6" w:rsidP="00D6073F">
      <w:pPr>
        <w:keepNext/>
        <w:rPr>
          <w:szCs w:val="22"/>
        </w:rPr>
      </w:pPr>
      <w:r>
        <w:rPr>
          <w:highlight w:val="lightGray"/>
        </w:rPr>
        <w:t>Infuusiokonsentraatti, liuosta varten</w:t>
      </w:r>
    </w:p>
    <w:p w14:paraId="1A6C712A" w14:textId="77777777" w:rsidR="00F21A87" w:rsidRPr="00D93EEE" w:rsidRDefault="008C16C6" w:rsidP="00D6073F">
      <w:pPr>
        <w:keepNext/>
        <w:rPr>
          <w:szCs w:val="22"/>
        </w:rPr>
      </w:pPr>
      <w:r w:rsidRPr="00D93EEE">
        <w:t>2,5 mg/2,5 ml</w:t>
      </w:r>
    </w:p>
    <w:p w14:paraId="4D3E1998" w14:textId="77777777" w:rsidR="00F21A87" w:rsidRPr="00D93EEE" w:rsidRDefault="008C16C6" w:rsidP="0014644A">
      <w:pPr>
        <w:rPr>
          <w:szCs w:val="22"/>
        </w:rPr>
      </w:pPr>
      <w:r w:rsidRPr="00D93EEE">
        <w:t>1 injektiopullo</w:t>
      </w:r>
    </w:p>
    <w:p w14:paraId="6268C50B" w14:textId="77777777" w:rsidR="00F21A87" w:rsidRDefault="00F21A87" w:rsidP="0014644A">
      <w:pPr>
        <w:rPr>
          <w:szCs w:val="22"/>
          <w:highlight w:val="lightGray"/>
        </w:rPr>
      </w:pPr>
    </w:p>
    <w:p w14:paraId="685C1541" w14:textId="77777777" w:rsidR="00F21A87" w:rsidRDefault="00F21A87" w:rsidP="0014644A">
      <w:pPr>
        <w:rPr>
          <w:szCs w:val="22"/>
          <w:highlight w:val="lightGray"/>
        </w:rPr>
      </w:pPr>
    </w:p>
    <w:p w14:paraId="2FA84BC9"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5.</w:t>
      </w:r>
      <w:r w:rsidRPr="00D93EEE">
        <w:rPr>
          <w:b/>
        </w:rPr>
        <w:tab/>
        <w:t>ANTOTAPA JA TARVITTAESSA ANTOREITTI (ANTOREITIT)</w:t>
      </w:r>
    </w:p>
    <w:p w14:paraId="66702A72" w14:textId="77777777" w:rsidR="00F21A87" w:rsidRDefault="00F21A87" w:rsidP="00D6073F">
      <w:pPr>
        <w:keepNext/>
        <w:rPr>
          <w:szCs w:val="22"/>
          <w:highlight w:val="lightGray"/>
        </w:rPr>
      </w:pPr>
    </w:p>
    <w:p w14:paraId="78193BBD" w14:textId="77777777" w:rsidR="00F21A87" w:rsidRPr="00D93EEE" w:rsidRDefault="008C16C6" w:rsidP="00D6073F">
      <w:pPr>
        <w:keepNext/>
        <w:rPr>
          <w:szCs w:val="22"/>
        </w:rPr>
      </w:pPr>
      <w:r w:rsidRPr="00D93EEE">
        <w:t>Laimentamisen jälkeen laskimoon</w:t>
      </w:r>
    </w:p>
    <w:p w14:paraId="7B15CA2D" w14:textId="25B16AFD" w:rsidR="00F21A87" w:rsidRPr="00D93EEE" w:rsidRDefault="008C16C6" w:rsidP="00D6073F">
      <w:pPr>
        <w:keepNext/>
        <w:rPr>
          <w:szCs w:val="22"/>
        </w:rPr>
      </w:pPr>
      <w:r w:rsidRPr="00D93EEE">
        <w:t>Kertakäyttöön</w:t>
      </w:r>
    </w:p>
    <w:p w14:paraId="0DFA1EC1" w14:textId="77777777" w:rsidR="00F21A87" w:rsidRPr="00D93EEE" w:rsidRDefault="008C16C6" w:rsidP="0014644A">
      <w:pPr>
        <w:rPr>
          <w:szCs w:val="22"/>
        </w:rPr>
      </w:pPr>
      <w:r w:rsidRPr="00D93EEE">
        <w:t>Lue pakkausseloste ennen käyttöä</w:t>
      </w:r>
    </w:p>
    <w:p w14:paraId="4F7A9613" w14:textId="77777777" w:rsidR="00F21A87" w:rsidRDefault="00F21A87" w:rsidP="0014644A">
      <w:pPr>
        <w:rPr>
          <w:szCs w:val="22"/>
          <w:highlight w:val="lightGray"/>
        </w:rPr>
      </w:pPr>
    </w:p>
    <w:p w14:paraId="2CDC2714" w14:textId="77777777" w:rsidR="00F21A87" w:rsidRDefault="00F21A87" w:rsidP="0014644A">
      <w:pPr>
        <w:rPr>
          <w:szCs w:val="22"/>
          <w:highlight w:val="lightGray"/>
        </w:rPr>
      </w:pPr>
    </w:p>
    <w:p w14:paraId="14D3EB62"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6.</w:t>
      </w:r>
      <w:r w:rsidRPr="00D93EEE">
        <w:rPr>
          <w:b/>
        </w:rPr>
        <w:tab/>
        <w:t>ERITYISVAROITUS VALMISTEEN SÄILYTTÄMISESTÄ POISSA LASTEN ULOTTUVILTA JA NÄKYVILTÄ</w:t>
      </w:r>
    </w:p>
    <w:p w14:paraId="20F9BC29" w14:textId="77777777" w:rsidR="00F21A87" w:rsidRDefault="00F21A87" w:rsidP="00D6073F">
      <w:pPr>
        <w:keepNext/>
        <w:rPr>
          <w:szCs w:val="22"/>
          <w:highlight w:val="lightGray"/>
        </w:rPr>
      </w:pPr>
    </w:p>
    <w:p w14:paraId="27B43528" w14:textId="77777777" w:rsidR="00F21A87" w:rsidRPr="00D93EEE" w:rsidRDefault="008C16C6" w:rsidP="0014644A">
      <w:pPr>
        <w:outlineLvl w:val="0"/>
        <w:rPr>
          <w:szCs w:val="22"/>
        </w:rPr>
      </w:pPr>
      <w:r w:rsidRPr="00D93EEE">
        <w:t>Ei lasten ulottuville eikä näkyville</w:t>
      </w:r>
    </w:p>
    <w:p w14:paraId="47680537" w14:textId="77777777" w:rsidR="00F21A87" w:rsidRDefault="00F21A87" w:rsidP="0014644A">
      <w:pPr>
        <w:rPr>
          <w:szCs w:val="22"/>
          <w:highlight w:val="lightGray"/>
        </w:rPr>
      </w:pPr>
    </w:p>
    <w:p w14:paraId="7C9CE5F8" w14:textId="77777777" w:rsidR="00F21A87" w:rsidRDefault="00F21A87" w:rsidP="0014644A">
      <w:pPr>
        <w:rPr>
          <w:szCs w:val="22"/>
          <w:highlight w:val="lightGray"/>
        </w:rPr>
      </w:pPr>
    </w:p>
    <w:p w14:paraId="2A2F56E0"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7.</w:t>
      </w:r>
      <w:r w:rsidRPr="00D93EEE">
        <w:rPr>
          <w:b/>
        </w:rPr>
        <w:tab/>
        <w:t>MUU ERITYISVAROITUS (MUUT ERITYISVAROITUKSET), JOS TARPEEN</w:t>
      </w:r>
    </w:p>
    <w:p w14:paraId="7524ABE9" w14:textId="77777777" w:rsidR="00F21A87" w:rsidRPr="00D93EEE" w:rsidRDefault="00F21A87" w:rsidP="00D6073F">
      <w:pPr>
        <w:keepNext/>
        <w:rPr>
          <w:strike/>
          <w:szCs w:val="22"/>
        </w:rPr>
      </w:pPr>
    </w:p>
    <w:p w14:paraId="1AE3F000" w14:textId="77777777" w:rsidR="00F21A87" w:rsidRPr="00D93EEE" w:rsidRDefault="008C16C6" w:rsidP="0014644A">
      <w:pPr>
        <w:rPr>
          <w:szCs w:val="22"/>
        </w:rPr>
      </w:pPr>
      <w:r w:rsidRPr="00D93EEE">
        <w:t>Ei saa ravistaa</w:t>
      </w:r>
    </w:p>
    <w:p w14:paraId="357AE846" w14:textId="77777777" w:rsidR="00F21A87" w:rsidRDefault="00F21A87" w:rsidP="0014644A">
      <w:pPr>
        <w:tabs>
          <w:tab w:val="left" w:pos="749"/>
        </w:tabs>
        <w:rPr>
          <w:highlight w:val="lightGray"/>
        </w:rPr>
      </w:pPr>
    </w:p>
    <w:p w14:paraId="472D88B7" w14:textId="77777777" w:rsidR="00F21A87" w:rsidRDefault="00F21A87" w:rsidP="0014644A">
      <w:pPr>
        <w:tabs>
          <w:tab w:val="left" w:pos="749"/>
        </w:tabs>
        <w:rPr>
          <w:highlight w:val="lightGray"/>
        </w:rPr>
      </w:pPr>
    </w:p>
    <w:p w14:paraId="38E2B2AB"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pPr>
      <w:r w:rsidRPr="00D93EEE">
        <w:rPr>
          <w:b/>
        </w:rPr>
        <w:t>8.</w:t>
      </w:r>
      <w:r w:rsidRPr="00D93EEE">
        <w:rPr>
          <w:b/>
        </w:rPr>
        <w:tab/>
        <w:t>VIIMEINEN KÄYTTÖPÄIVÄMÄÄRÄ</w:t>
      </w:r>
    </w:p>
    <w:p w14:paraId="6BED09F5" w14:textId="77777777" w:rsidR="00F21A87" w:rsidRPr="00D93EEE" w:rsidRDefault="00F21A87" w:rsidP="00D6073F">
      <w:pPr>
        <w:keepNext/>
      </w:pPr>
    </w:p>
    <w:p w14:paraId="7FA3F2E9" w14:textId="7C135E8F" w:rsidR="00F21A87" w:rsidRPr="00D93EEE" w:rsidRDefault="008C16C6" w:rsidP="0014644A">
      <w:r w:rsidRPr="00D93EEE">
        <w:t>EXP</w:t>
      </w:r>
    </w:p>
    <w:p w14:paraId="4FAADF09" w14:textId="77777777" w:rsidR="00F21A87" w:rsidRDefault="00F21A87" w:rsidP="0014644A">
      <w:pPr>
        <w:rPr>
          <w:szCs w:val="22"/>
          <w:highlight w:val="lightGray"/>
        </w:rPr>
      </w:pPr>
    </w:p>
    <w:p w14:paraId="693B48FD" w14:textId="77777777" w:rsidR="00F21A87" w:rsidRDefault="00F21A87" w:rsidP="0014644A">
      <w:pPr>
        <w:rPr>
          <w:szCs w:val="22"/>
          <w:highlight w:val="lightGray"/>
        </w:rPr>
      </w:pPr>
    </w:p>
    <w:p w14:paraId="226C0141"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lastRenderedPageBreak/>
        <w:t>9.</w:t>
      </w:r>
      <w:r w:rsidRPr="00D93EEE">
        <w:rPr>
          <w:b/>
        </w:rPr>
        <w:tab/>
        <w:t>ERITYISET SÄILYTYSOLOSUHTEET</w:t>
      </w:r>
    </w:p>
    <w:p w14:paraId="2478F14F" w14:textId="77777777" w:rsidR="00F21A87" w:rsidRPr="00D93EEE" w:rsidRDefault="00F21A87" w:rsidP="00D6073F">
      <w:pPr>
        <w:keepNext/>
        <w:spacing w:line="280" w:lineRule="exact"/>
        <w:rPr>
          <w:szCs w:val="22"/>
        </w:rPr>
      </w:pPr>
    </w:p>
    <w:p w14:paraId="4ECE1D3E" w14:textId="77777777" w:rsidR="00F21A87" w:rsidRPr="00D93EEE" w:rsidRDefault="008C16C6" w:rsidP="00D6073F">
      <w:pPr>
        <w:keepNext/>
      </w:pPr>
      <w:r w:rsidRPr="00D93EEE">
        <w:t>Säilytä jääkaapissa</w:t>
      </w:r>
    </w:p>
    <w:p w14:paraId="5444C08B" w14:textId="77777777" w:rsidR="00F21A87" w:rsidRPr="00D93EEE" w:rsidRDefault="008C16C6" w:rsidP="00D6073F">
      <w:pPr>
        <w:keepNext/>
      </w:pPr>
      <w:r w:rsidRPr="00D93EEE">
        <w:t>Ei saa jäätyä</w:t>
      </w:r>
    </w:p>
    <w:p w14:paraId="6C9B7959" w14:textId="77777777" w:rsidR="00F21A87" w:rsidRPr="00D93EEE" w:rsidRDefault="008C16C6" w:rsidP="0014644A">
      <w:r w:rsidRPr="00D93EEE">
        <w:t>Pidä injektiopullo ulkopakkauksessa. Herkkä valolle.</w:t>
      </w:r>
    </w:p>
    <w:p w14:paraId="238B37E8" w14:textId="77777777" w:rsidR="00F21A87" w:rsidRPr="00D93EEE" w:rsidRDefault="00F21A87" w:rsidP="0014644A">
      <w:pPr>
        <w:rPr>
          <w:szCs w:val="22"/>
        </w:rPr>
      </w:pPr>
    </w:p>
    <w:p w14:paraId="2EEC7A67" w14:textId="77777777" w:rsidR="00F21A87" w:rsidRPr="00D93EEE" w:rsidRDefault="00F21A87" w:rsidP="0014644A">
      <w:pPr>
        <w:ind w:left="567" w:hanging="567"/>
        <w:rPr>
          <w:szCs w:val="22"/>
        </w:rPr>
      </w:pPr>
    </w:p>
    <w:p w14:paraId="412080F5"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10.</w:t>
      </w:r>
      <w:r w:rsidRPr="00D93EEE">
        <w:rPr>
          <w:b/>
        </w:rPr>
        <w:tab/>
        <w:t>ERITYISET VAROTOIMET KÄYTTÄMÄTTÖMIEN LÄÄKEVALMISTEIDEN TAI NIISTÄ PERÄISIN OLEVAN JÄTEMATERIAALIN HÄVITTÄMISEKSI, JOS TARPEEN</w:t>
      </w:r>
    </w:p>
    <w:p w14:paraId="1700120B" w14:textId="77777777" w:rsidR="00F21A87" w:rsidRPr="00D93EEE" w:rsidRDefault="00F21A87" w:rsidP="0014644A">
      <w:pPr>
        <w:rPr>
          <w:szCs w:val="22"/>
        </w:rPr>
      </w:pPr>
    </w:p>
    <w:p w14:paraId="78C0FE11" w14:textId="77777777" w:rsidR="00F21A87" w:rsidRPr="00D93EEE" w:rsidRDefault="00F21A87" w:rsidP="0014644A">
      <w:pPr>
        <w:rPr>
          <w:szCs w:val="22"/>
        </w:rPr>
      </w:pPr>
    </w:p>
    <w:p w14:paraId="1EDFDCB8"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11.</w:t>
      </w:r>
      <w:r w:rsidRPr="00D93EEE">
        <w:rPr>
          <w:b/>
        </w:rPr>
        <w:tab/>
        <w:t>MYYNTILUVAN HALTIJAN NIMI JA OSOITE</w:t>
      </w:r>
    </w:p>
    <w:p w14:paraId="0D235324" w14:textId="77777777" w:rsidR="00F21A87" w:rsidRDefault="00F21A87" w:rsidP="00D6073F">
      <w:pPr>
        <w:keepNext/>
        <w:rPr>
          <w:szCs w:val="22"/>
          <w:highlight w:val="lightGray"/>
        </w:rPr>
      </w:pPr>
    </w:p>
    <w:p w14:paraId="1F394CD2" w14:textId="77777777" w:rsidR="00F21A87" w:rsidRPr="00D93EEE" w:rsidRDefault="008C16C6" w:rsidP="00D6073F">
      <w:pPr>
        <w:keepNext/>
      </w:pPr>
      <w:r w:rsidRPr="00D93EEE">
        <w:t>Roche Registration GmbH</w:t>
      </w:r>
    </w:p>
    <w:p w14:paraId="7444C55D" w14:textId="77777777" w:rsidR="00F21A87" w:rsidRPr="00815E4F" w:rsidRDefault="008C16C6" w:rsidP="00D6073F">
      <w:pPr>
        <w:keepNext/>
        <w:rPr>
          <w:lang w:val="de-DE"/>
        </w:rPr>
      </w:pPr>
      <w:r w:rsidRPr="00815E4F">
        <w:rPr>
          <w:lang w:val="de-DE"/>
        </w:rPr>
        <w:t>Emil</w:t>
      </w:r>
      <w:r w:rsidRPr="00815E4F">
        <w:rPr>
          <w:lang w:val="de-DE"/>
        </w:rPr>
        <w:noBreakHyphen/>
        <w:t>Barell</w:t>
      </w:r>
      <w:r w:rsidRPr="00815E4F">
        <w:rPr>
          <w:lang w:val="de-DE"/>
        </w:rPr>
        <w:noBreakHyphen/>
        <w:t>Strasse 1</w:t>
      </w:r>
    </w:p>
    <w:p w14:paraId="0D548004" w14:textId="77777777" w:rsidR="00F21A87" w:rsidRPr="00815E4F" w:rsidRDefault="008C16C6" w:rsidP="00D6073F">
      <w:pPr>
        <w:keepNext/>
        <w:rPr>
          <w:lang w:val="de-DE"/>
        </w:rPr>
      </w:pPr>
      <w:r w:rsidRPr="00815E4F">
        <w:rPr>
          <w:lang w:val="de-DE"/>
        </w:rPr>
        <w:t>79639 Grenzach</w:t>
      </w:r>
      <w:r w:rsidRPr="00815E4F">
        <w:rPr>
          <w:lang w:val="de-DE"/>
        </w:rPr>
        <w:noBreakHyphen/>
        <w:t>Wyhlen</w:t>
      </w:r>
    </w:p>
    <w:p w14:paraId="7DBFDD69" w14:textId="77777777" w:rsidR="00F21A87" w:rsidRPr="00815E4F" w:rsidRDefault="008C16C6" w:rsidP="0014644A">
      <w:pPr>
        <w:rPr>
          <w:szCs w:val="22"/>
          <w:lang w:val="de-DE"/>
        </w:rPr>
      </w:pPr>
      <w:r w:rsidRPr="00815E4F">
        <w:rPr>
          <w:lang w:val="de-DE"/>
        </w:rPr>
        <w:t>Saksa</w:t>
      </w:r>
    </w:p>
    <w:p w14:paraId="449DFBAE" w14:textId="77777777" w:rsidR="00F21A87" w:rsidRPr="00815E4F" w:rsidRDefault="00F21A87" w:rsidP="0014644A">
      <w:pPr>
        <w:rPr>
          <w:szCs w:val="22"/>
          <w:highlight w:val="lightGray"/>
          <w:lang w:val="de-DE"/>
        </w:rPr>
      </w:pPr>
    </w:p>
    <w:p w14:paraId="7BCD29D5" w14:textId="77777777" w:rsidR="00F21A87" w:rsidRPr="00815E4F" w:rsidRDefault="00F21A87" w:rsidP="0014644A">
      <w:pPr>
        <w:rPr>
          <w:szCs w:val="22"/>
          <w:highlight w:val="lightGray"/>
          <w:lang w:val="de-DE"/>
        </w:rPr>
      </w:pPr>
    </w:p>
    <w:p w14:paraId="08CAD89A" w14:textId="5097D638"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12.</w:t>
      </w:r>
      <w:r w:rsidRPr="00D93EEE">
        <w:rPr>
          <w:b/>
        </w:rPr>
        <w:tab/>
        <w:t>MYYNTILUVAN NUMERO(T)</w:t>
      </w:r>
    </w:p>
    <w:p w14:paraId="68E4481C" w14:textId="77777777" w:rsidR="00F21A87" w:rsidRDefault="00F21A87" w:rsidP="00D6073F">
      <w:pPr>
        <w:keepNext/>
        <w:rPr>
          <w:szCs w:val="22"/>
          <w:highlight w:val="lightGray"/>
        </w:rPr>
      </w:pPr>
    </w:p>
    <w:p w14:paraId="18AF54E8" w14:textId="32C0A86A" w:rsidR="00F21A87" w:rsidRPr="00042429" w:rsidRDefault="00483105" w:rsidP="0014644A">
      <w:pPr>
        <w:outlineLvl w:val="0"/>
        <w:rPr>
          <w:szCs w:val="22"/>
        </w:rPr>
      </w:pPr>
      <w:r w:rsidRPr="00042429">
        <w:rPr>
          <w:szCs w:val="22"/>
        </w:rPr>
        <w:t>EU/1/23/1742/001</w:t>
      </w:r>
    </w:p>
    <w:p w14:paraId="19590FFE" w14:textId="77777777" w:rsidR="00F21A87" w:rsidRDefault="00F21A87" w:rsidP="0014644A">
      <w:pPr>
        <w:rPr>
          <w:szCs w:val="22"/>
          <w:highlight w:val="lightGray"/>
        </w:rPr>
      </w:pPr>
    </w:p>
    <w:p w14:paraId="08C7303C" w14:textId="77777777" w:rsidR="00F21A87" w:rsidRDefault="00F21A87" w:rsidP="0014644A">
      <w:pPr>
        <w:rPr>
          <w:szCs w:val="22"/>
          <w:highlight w:val="lightGray"/>
        </w:rPr>
      </w:pPr>
    </w:p>
    <w:p w14:paraId="5C9220AC"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13.</w:t>
      </w:r>
      <w:r w:rsidRPr="00D93EEE">
        <w:rPr>
          <w:b/>
        </w:rPr>
        <w:tab/>
        <w:t>ERÄNUMERO</w:t>
      </w:r>
    </w:p>
    <w:p w14:paraId="6CFC4D22" w14:textId="77777777" w:rsidR="00F21A87" w:rsidRDefault="00F21A87" w:rsidP="00D6073F">
      <w:pPr>
        <w:keepNext/>
        <w:rPr>
          <w:i/>
          <w:szCs w:val="22"/>
          <w:highlight w:val="lightGray"/>
        </w:rPr>
      </w:pPr>
    </w:p>
    <w:p w14:paraId="26280BB6" w14:textId="27C62F7D" w:rsidR="00F21A87" w:rsidRPr="00D93EEE" w:rsidRDefault="008C16C6" w:rsidP="0014644A">
      <w:pPr>
        <w:rPr>
          <w:szCs w:val="22"/>
        </w:rPr>
      </w:pPr>
      <w:r w:rsidRPr="00D93EEE">
        <w:t>L</w:t>
      </w:r>
      <w:r w:rsidR="00F266F7" w:rsidRPr="00D93EEE">
        <w:t>ot</w:t>
      </w:r>
    </w:p>
    <w:p w14:paraId="6956106B" w14:textId="77777777" w:rsidR="00F21A87" w:rsidRPr="00D93EEE" w:rsidRDefault="00F21A87" w:rsidP="0014644A">
      <w:pPr>
        <w:rPr>
          <w:szCs w:val="22"/>
        </w:rPr>
      </w:pPr>
    </w:p>
    <w:p w14:paraId="25C0C7C4" w14:textId="77777777" w:rsidR="00F21A87" w:rsidRPr="00D93EEE" w:rsidRDefault="00F21A87" w:rsidP="0014644A">
      <w:pPr>
        <w:rPr>
          <w:szCs w:val="22"/>
        </w:rPr>
      </w:pPr>
    </w:p>
    <w:p w14:paraId="6FBC7D72"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14.</w:t>
      </w:r>
      <w:r w:rsidRPr="00D93EEE">
        <w:rPr>
          <w:b/>
        </w:rPr>
        <w:tab/>
        <w:t>YLEINEN TOIMITTAMISLUOKITTELU</w:t>
      </w:r>
    </w:p>
    <w:p w14:paraId="2D25770D" w14:textId="77777777" w:rsidR="00F21A87" w:rsidRDefault="00F21A87" w:rsidP="0014644A">
      <w:pPr>
        <w:rPr>
          <w:szCs w:val="22"/>
          <w:highlight w:val="lightGray"/>
        </w:rPr>
      </w:pPr>
    </w:p>
    <w:p w14:paraId="1154F249" w14:textId="77777777" w:rsidR="00F21A87" w:rsidRDefault="00F21A87" w:rsidP="0014644A">
      <w:pPr>
        <w:rPr>
          <w:szCs w:val="22"/>
          <w:highlight w:val="lightGray"/>
        </w:rPr>
      </w:pPr>
    </w:p>
    <w:p w14:paraId="02DF95B8" w14:textId="77777777" w:rsidR="00F21A87" w:rsidRPr="00D93EEE" w:rsidRDefault="008C16C6" w:rsidP="0014644A">
      <w:pPr>
        <w:pBdr>
          <w:top w:val="single" w:sz="4" w:space="2" w:color="auto"/>
          <w:left w:val="single" w:sz="4" w:space="4" w:color="auto"/>
          <w:bottom w:val="single" w:sz="4" w:space="1" w:color="auto"/>
          <w:right w:val="single" w:sz="4" w:space="4" w:color="auto"/>
        </w:pBdr>
        <w:ind w:left="567" w:hanging="567"/>
        <w:outlineLvl w:val="0"/>
        <w:rPr>
          <w:szCs w:val="22"/>
        </w:rPr>
      </w:pPr>
      <w:r w:rsidRPr="00D93EEE">
        <w:rPr>
          <w:b/>
        </w:rPr>
        <w:t>15.</w:t>
      </w:r>
      <w:r w:rsidRPr="00D93EEE">
        <w:rPr>
          <w:b/>
        </w:rPr>
        <w:tab/>
        <w:t>KÄYTTÖOHJEET</w:t>
      </w:r>
    </w:p>
    <w:p w14:paraId="567F53FD" w14:textId="77777777" w:rsidR="00F21A87" w:rsidRDefault="00F21A87" w:rsidP="0014644A">
      <w:pPr>
        <w:rPr>
          <w:szCs w:val="22"/>
          <w:highlight w:val="lightGray"/>
        </w:rPr>
      </w:pPr>
    </w:p>
    <w:p w14:paraId="6DC5E7D4" w14:textId="77777777" w:rsidR="00F21A87" w:rsidRDefault="00F21A87" w:rsidP="0014644A">
      <w:pPr>
        <w:rPr>
          <w:szCs w:val="22"/>
          <w:highlight w:val="lightGray"/>
        </w:rPr>
      </w:pPr>
    </w:p>
    <w:p w14:paraId="5C5B9578"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szCs w:val="22"/>
        </w:rPr>
      </w:pPr>
      <w:r w:rsidRPr="00D93EEE">
        <w:rPr>
          <w:b/>
        </w:rPr>
        <w:t>16.</w:t>
      </w:r>
      <w:r w:rsidRPr="00D93EEE">
        <w:rPr>
          <w:b/>
        </w:rPr>
        <w:tab/>
        <w:t>TIEDOT PISTEKIRJOITUKSELLA</w:t>
      </w:r>
    </w:p>
    <w:p w14:paraId="4081F456" w14:textId="77777777" w:rsidR="00F21A87" w:rsidRDefault="00F21A87" w:rsidP="00D6073F">
      <w:pPr>
        <w:keepNext/>
        <w:rPr>
          <w:szCs w:val="22"/>
          <w:highlight w:val="lightGray"/>
        </w:rPr>
      </w:pPr>
    </w:p>
    <w:p w14:paraId="5487559E" w14:textId="05B86DE5" w:rsidR="00F21A87" w:rsidRDefault="008C16C6" w:rsidP="0014644A">
      <w:pPr>
        <w:rPr>
          <w:szCs w:val="22"/>
          <w:highlight w:val="lightGray"/>
          <w:shd w:val="clear" w:color="auto" w:fill="CCCCCC"/>
        </w:rPr>
      </w:pPr>
      <w:r>
        <w:rPr>
          <w:highlight w:val="lightGray"/>
          <w:shd w:val="clear" w:color="auto" w:fill="CCCCCC"/>
        </w:rPr>
        <w:t>Vapautettu pistekirjoituksesta.</w:t>
      </w:r>
    </w:p>
    <w:p w14:paraId="66EC6816" w14:textId="22E3397D" w:rsidR="00F21A87" w:rsidRDefault="00F21A87" w:rsidP="0014644A">
      <w:pPr>
        <w:rPr>
          <w:szCs w:val="22"/>
          <w:highlight w:val="lightGray"/>
          <w:shd w:val="clear" w:color="auto" w:fill="CCCCCC"/>
        </w:rPr>
      </w:pPr>
    </w:p>
    <w:p w14:paraId="022147DB" w14:textId="77777777" w:rsidR="00D6073F" w:rsidRDefault="00D6073F" w:rsidP="0014644A">
      <w:pPr>
        <w:rPr>
          <w:szCs w:val="22"/>
          <w:highlight w:val="lightGray"/>
          <w:shd w:val="clear" w:color="auto" w:fill="CCCCCC"/>
        </w:rPr>
      </w:pPr>
    </w:p>
    <w:p w14:paraId="1661FE18"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i/>
        </w:rPr>
      </w:pPr>
      <w:r w:rsidRPr="00D93EEE">
        <w:rPr>
          <w:b/>
        </w:rPr>
        <w:t>17.</w:t>
      </w:r>
      <w:r w:rsidRPr="00D93EEE">
        <w:rPr>
          <w:b/>
        </w:rPr>
        <w:tab/>
        <w:t>YKSILÖLLINEN TUNNISTE – 2D-VIIVAKOODI</w:t>
      </w:r>
    </w:p>
    <w:p w14:paraId="485D99FD" w14:textId="77777777" w:rsidR="00F21A87" w:rsidRDefault="00F21A87" w:rsidP="00D6073F">
      <w:pPr>
        <w:keepNext/>
        <w:rPr>
          <w:highlight w:val="lightGray"/>
        </w:rPr>
      </w:pPr>
    </w:p>
    <w:p w14:paraId="49E94C63" w14:textId="77777777" w:rsidR="00F21A87" w:rsidRDefault="008C16C6" w:rsidP="0014644A">
      <w:pPr>
        <w:rPr>
          <w:szCs w:val="22"/>
          <w:highlight w:val="lightGray"/>
          <w:shd w:val="clear" w:color="auto" w:fill="CCCCCC"/>
        </w:rPr>
      </w:pPr>
      <w:r>
        <w:rPr>
          <w:highlight w:val="lightGray"/>
        </w:rPr>
        <w:t>2D-viivakoodi, joka sisältää yksilöllisen tunnisteen.</w:t>
      </w:r>
    </w:p>
    <w:p w14:paraId="162444C3" w14:textId="77777777" w:rsidR="00F21A87" w:rsidRDefault="00F21A87" w:rsidP="0014644A">
      <w:pPr>
        <w:rPr>
          <w:highlight w:val="lightGray"/>
        </w:rPr>
      </w:pPr>
    </w:p>
    <w:p w14:paraId="086EBBAB" w14:textId="77777777" w:rsidR="00F21A87" w:rsidRDefault="00F21A87" w:rsidP="0014644A">
      <w:pPr>
        <w:rPr>
          <w:highlight w:val="lightGray"/>
        </w:rPr>
      </w:pPr>
    </w:p>
    <w:p w14:paraId="1B2245E5"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i/>
        </w:rPr>
      </w:pPr>
      <w:r w:rsidRPr="00D93EEE">
        <w:rPr>
          <w:b/>
        </w:rPr>
        <w:t>18.</w:t>
      </w:r>
      <w:r w:rsidRPr="00D93EEE">
        <w:rPr>
          <w:b/>
        </w:rPr>
        <w:tab/>
        <w:t>YKSILÖLLINEN TUNNISTE – LUETTAVISSA OLEVAT TIEDOT</w:t>
      </w:r>
    </w:p>
    <w:p w14:paraId="0CE03391" w14:textId="77777777" w:rsidR="00F21A87" w:rsidRDefault="00F21A87" w:rsidP="00D6073F">
      <w:pPr>
        <w:keepNext/>
        <w:rPr>
          <w:szCs w:val="22"/>
          <w:highlight w:val="lightGray"/>
          <w:shd w:val="clear" w:color="auto" w:fill="CCCCCC"/>
        </w:rPr>
      </w:pPr>
    </w:p>
    <w:p w14:paraId="1026FF32" w14:textId="77777777" w:rsidR="00F21A87" w:rsidRPr="00D93EEE" w:rsidRDefault="008C16C6" w:rsidP="00D6073F">
      <w:pPr>
        <w:keepNext/>
        <w:rPr>
          <w:szCs w:val="22"/>
        </w:rPr>
      </w:pPr>
      <w:r w:rsidRPr="00D93EEE">
        <w:t>PC</w:t>
      </w:r>
    </w:p>
    <w:p w14:paraId="4318D983" w14:textId="77777777" w:rsidR="00F21A87" w:rsidRPr="00D93EEE" w:rsidRDefault="008C16C6" w:rsidP="00D6073F">
      <w:pPr>
        <w:keepNext/>
        <w:rPr>
          <w:szCs w:val="22"/>
        </w:rPr>
      </w:pPr>
      <w:r w:rsidRPr="00D93EEE">
        <w:t>SN</w:t>
      </w:r>
    </w:p>
    <w:p w14:paraId="2B5D40D8" w14:textId="77777777" w:rsidR="00F21A87" w:rsidRPr="00D93EEE" w:rsidRDefault="008C16C6" w:rsidP="0014644A">
      <w:pPr>
        <w:rPr>
          <w:szCs w:val="22"/>
        </w:rPr>
      </w:pPr>
      <w:r w:rsidRPr="00D93EEE">
        <w:t>NN</w:t>
      </w:r>
    </w:p>
    <w:p w14:paraId="338D7889" w14:textId="77777777" w:rsidR="00F21A87" w:rsidRDefault="008C16C6" w:rsidP="0014644A">
      <w:pPr>
        <w:rPr>
          <w:b/>
          <w:szCs w:val="22"/>
          <w:highlight w:val="lightGray"/>
        </w:rPr>
      </w:pPr>
      <w:r w:rsidRPr="00D93EEE">
        <w:br w:type="page"/>
      </w:r>
    </w:p>
    <w:p w14:paraId="5555DFFB"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rPr>
          <w:b/>
        </w:rPr>
        <w:lastRenderedPageBreak/>
        <w:t>PIENISSÄ SISÄPAKKAUKSISSA ON OLTAVA VÄHINTÄÄN SEURAAVAT MERKINNÄT</w:t>
      </w:r>
    </w:p>
    <w:p w14:paraId="5A7E9392" w14:textId="77777777" w:rsidR="00F21A87" w:rsidRPr="00D93EEE" w:rsidRDefault="00F21A87" w:rsidP="0014644A">
      <w:pPr>
        <w:pBdr>
          <w:top w:val="single" w:sz="4" w:space="1" w:color="auto"/>
          <w:left w:val="single" w:sz="4" w:space="4" w:color="auto"/>
          <w:bottom w:val="single" w:sz="4" w:space="1" w:color="auto"/>
          <w:right w:val="single" w:sz="4" w:space="4" w:color="auto"/>
        </w:pBdr>
        <w:rPr>
          <w:b/>
          <w:szCs w:val="22"/>
        </w:rPr>
      </w:pPr>
    </w:p>
    <w:p w14:paraId="44F03DC0"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rPr>
          <w:b/>
        </w:rPr>
        <w:t>INJEKTIOPULLO</w:t>
      </w:r>
    </w:p>
    <w:p w14:paraId="4F7DD64D" w14:textId="77777777" w:rsidR="00F21A87" w:rsidRPr="00D93EEE" w:rsidRDefault="00F21A87" w:rsidP="0014644A">
      <w:pPr>
        <w:rPr>
          <w:szCs w:val="22"/>
        </w:rPr>
      </w:pPr>
    </w:p>
    <w:p w14:paraId="299322DD" w14:textId="77777777" w:rsidR="00F21A87" w:rsidRPr="00D93EEE" w:rsidRDefault="00F21A87" w:rsidP="0014644A">
      <w:pPr>
        <w:rPr>
          <w:szCs w:val="22"/>
        </w:rPr>
      </w:pPr>
    </w:p>
    <w:p w14:paraId="0CAD386D"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w:t>
      </w:r>
      <w:r w:rsidRPr="00D93EEE">
        <w:rPr>
          <w:b/>
        </w:rPr>
        <w:tab/>
        <w:t>LÄÄKEVALMISTEEN NIMI JA TARVITTAESSA ANTOREITTI (ANTOREITIT)</w:t>
      </w:r>
    </w:p>
    <w:p w14:paraId="6C5A73A7" w14:textId="77777777" w:rsidR="00F21A87" w:rsidRDefault="00F21A87" w:rsidP="00D6073F">
      <w:pPr>
        <w:keepNext/>
        <w:ind w:left="567" w:hanging="567"/>
        <w:rPr>
          <w:szCs w:val="22"/>
          <w:highlight w:val="lightGray"/>
        </w:rPr>
      </w:pPr>
    </w:p>
    <w:p w14:paraId="6513C780" w14:textId="7918A480" w:rsidR="00F21A87" w:rsidRPr="00D93EEE" w:rsidRDefault="00A21DB5" w:rsidP="00D6073F">
      <w:pPr>
        <w:keepNext/>
        <w:rPr>
          <w:szCs w:val="22"/>
        </w:rPr>
      </w:pPr>
      <w:r w:rsidRPr="00D93EEE">
        <w:t>Columvi</w:t>
      </w:r>
      <w:r w:rsidR="008C16C6" w:rsidRPr="00D93EEE">
        <w:t xml:space="preserve"> 2,5 mg </w:t>
      </w:r>
      <w:r w:rsidR="00F266F7" w:rsidRPr="00D93EEE">
        <w:t xml:space="preserve">steriili </w:t>
      </w:r>
      <w:r w:rsidR="008C16C6">
        <w:rPr>
          <w:highlight w:val="lightGray"/>
        </w:rPr>
        <w:t>infuusio</w:t>
      </w:r>
      <w:r w:rsidR="008C16C6" w:rsidRPr="00D93EEE">
        <w:t>konsentraatti</w:t>
      </w:r>
      <w:r w:rsidR="008C16C6">
        <w:rPr>
          <w:highlight w:val="lightGray"/>
        </w:rPr>
        <w:t>, liuosta varten</w:t>
      </w:r>
    </w:p>
    <w:p w14:paraId="42D960D4" w14:textId="77777777" w:rsidR="00F21A87" w:rsidRPr="00D93EEE" w:rsidRDefault="008C16C6" w:rsidP="00D6073F">
      <w:pPr>
        <w:keepNext/>
        <w:rPr>
          <w:szCs w:val="22"/>
        </w:rPr>
      </w:pPr>
      <w:r w:rsidRPr="00D93EEE">
        <w:t>glofitamabi</w:t>
      </w:r>
    </w:p>
    <w:p w14:paraId="28646B00" w14:textId="77777777" w:rsidR="00F21A87" w:rsidRDefault="008C16C6" w:rsidP="0014644A">
      <w:pPr>
        <w:rPr>
          <w:szCs w:val="22"/>
          <w:highlight w:val="lightGray"/>
        </w:rPr>
      </w:pPr>
      <w:r>
        <w:rPr>
          <w:highlight w:val="lightGray"/>
        </w:rPr>
        <w:t>Laskimoon</w:t>
      </w:r>
    </w:p>
    <w:p w14:paraId="2F69AB81" w14:textId="77777777" w:rsidR="00F21A87" w:rsidRDefault="00F21A87" w:rsidP="0014644A">
      <w:pPr>
        <w:rPr>
          <w:szCs w:val="22"/>
          <w:highlight w:val="lightGray"/>
        </w:rPr>
      </w:pPr>
    </w:p>
    <w:p w14:paraId="03E538CD" w14:textId="77777777" w:rsidR="00F21A87" w:rsidRDefault="00F21A87" w:rsidP="0014644A">
      <w:pPr>
        <w:rPr>
          <w:szCs w:val="22"/>
          <w:highlight w:val="lightGray"/>
        </w:rPr>
      </w:pPr>
    </w:p>
    <w:p w14:paraId="0BC0C826"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2.</w:t>
      </w:r>
      <w:r w:rsidRPr="00D93EEE">
        <w:rPr>
          <w:b/>
        </w:rPr>
        <w:tab/>
        <w:t>ANTOTAPA</w:t>
      </w:r>
    </w:p>
    <w:p w14:paraId="7DCB0BB4" w14:textId="77777777" w:rsidR="00F21A87" w:rsidRPr="00D93EEE" w:rsidRDefault="00F21A87" w:rsidP="00D6073F">
      <w:pPr>
        <w:keepNext/>
        <w:rPr>
          <w:szCs w:val="22"/>
        </w:rPr>
      </w:pPr>
    </w:p>
    <w:p w14:paraId="718CF78B" w14:textId="2409C805" w:rsidR="00F21A87" w:rsidRPr="00D93EEE" w:rsidRDefault="008C16C6" w:rsidP="0014644A">
      <w:pPr>
        <w:rPr>
          <w:szCs w:val="22"/>
        </w:rPr>
      </w:pPr>
      <w:r w:rsidRPr="00D93EEE">
        <w:t>Laimen</w:t>
      </w:r>
      <w:r w:rsidR="000B48B7" w:rsidRPr="00D93EEE">
        <w:t>tamisen jälkeen</w:t>
      </w:r>
      <w:r w:rsidRPr="00D93EEE">
        <w:t xml:space="preserve"> i.v.</w:t>
      </w:r>
    </w:p>
    <w:p w14:paraId="480172C7" w14:textId="77777777" w:rsidR="00F21A87" w:rsidRPr="00D93EEE" w:rsidRDefault="00F21A87" w:rsidP="0014644A">
      <w:pPr>
        <w:rPr>
          <w:szCs w:val="22"/>
        </w:rPr>
      </w:pPr>
    </w:p>
    <w:p w14:paraId="7A9D09B1" w14:textId="77777777" w:rsidR="00F21A87" w:rsidRPr="00D93EEE" w:rsidRDefault="00F21A87" w:rsidP="0014644A">
      <w:pPr>
        <w:rPr>
          <w:szCs w:val="22"/>
        </w:rPr>
      </w:pPr>
    </w:p>
    <w:p w14:paraId="7589BD7D"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3.</w:t>
      </w:r>
      <w:r w:rsidRPr="00D93EEE">
        <w:rPr>
          <w:b/>
        </w:rPr>
        <w:tab/>
        <w:t>VIIMEINEN KÄYTTÖPÄIVÄMÄÄRÄ</w:t>
      </w:r>
    </w:p>
    <w:p w14:paraId="40375DB8" w14:textId="77777777" w:rsidR="00F21A87" w:rsidRPr="00D93EEE" w:rsidRDefault="00F21A87" w:rsidP="00D6073F">
      <w:pPr>
        <w:keepNext/>
      </w:pPr>
    </w:p>
    <w:p w14:paraId="271338AF" w14:textId="77777777" w:rsidR="00F21A87" w:rsidRPr="00D93EEE" w:rsidRDefault="008C16C6" w:rsidP="0014644A">
      <w:r w:rsidRPr="00D93EEE">
        <w:t>EXP</w:t>
      </w:r>
    </w:p>
    <w:p w14:paraId="27724713" w14:textId="77777777" w:rsidR="00F21A87" w:rsidRDefault="00F21A87" w:rsidP="0014644A">
      <w:pPr>
        <w:rPr>
          <w:highlight w:val="lightGray"/>
        </w:rPr>
      </w:pPr>
    </w:p>
    <w:p w14:paraId="661D71E7" w14:textId="77777777" w:rsidR="00F21A87" w:rsidRDefault="00F21A87" w:rsidP="0014644A">
      <w:pPr>
        <w:rPr>
          <w:highlight w:val="lightGray"/>
        </w:rPr>
      </w:pPr>
    </w:p>
    <w:p w14:paraId="12A78822"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rPr>
      </w:pPr>
      <w:r w:rsidRPr="00D93EEE">
        <w:rPr>
          <w:b/>
        </w:rPr>
        <w:t>4.</w:t>
      </w:r>
      <w:r w:rsidRPr="00D93EEE">
        <w:rPr>
          <w:b/>
        </w:rPr>
        <w:tab/>
        <w:t>ERÄNUMERO</w:t>
      </w:r>
    </w:p>
    <w:p w14:paraId="401E3254" w14:textId="77777777" w:rsidR="00F21A87" w:rsidRPr="00D93EEE" w:rsidRDefault="00F21A87" w:rsidP="00D6073F">
      <w:pPr>
        <w:keepNext/>
        <w:ind w:right="113"/>
      </w:pPr>
    </w:p>
    <w:p w14:paraId="617DA046" w14:textId="416BB763" w:rsidR="00F21A87" w:rsidRPr="00D93EEE" w:rsidRDefault="008C16C6" w:rsidP="0014644A">
      <w:pPr>
        <w:ind w:right="113"/>
      </w:pPr>
      <w:r w:rsidRPr="00D93EEE">
        <w:t>L</w:t>
      </w:r>
      <w:r w:rsidR="00F266F7" w:rsidRPr="00D93EEE">
        <w:t>ot</w:t>
      </w:r>
    </w:p>
    <w:p w14:paraId="2B7A7C84" w14:textId="77777777" w:rsidR="00F21A87" w:rsidRPr="00D93EEE" w:rsidRDefault="00F21A87" w:rsidP="0014644A">
      <w:pPr>
        <w:ind w:right="113"/>
      </w:pPr>
    </w:p>
    <w:p w14:paraId="15079AB0" w14:textId="77777777" w:rsidR="00F21A87" w:rsidRPr="00D93EEE" w:rsidRDefault="00F21A87" w:rsidP="0014644A">
      <w:pPr>
        <w:ind w:right="113"/>
      </w:pPr>
    </w:p>
    <w:p w14:paraId="5FC61765"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5.</w:t>
      </w:r>
      <w:r w:rsidRPr="00D93EEE">
        <w:rPr>
          <w:b/>
        </w:rPr>
        <w:tab/>
        <w:t>SISÄLLÖN MÄÄRÄ PAINONA, TILAVUUTENA TAI YKSIKKÖINÄ</w:t>
      </w:r>
    </w:p>
    <w:p w14:paraId="4D7C6624" w14:textId="77777777" w:rsidR="00F21A87" w:rsidRDefault="00F21A87" w:rsidP="00D6073F">
      <w:pPr>
        <w:keepNext/>
        <w:ind w:right="113"/>
        <w:rPr>
          <w:szCs w:val="22"/>
          <w:highlight w:val="lightGray"/>
        </w:rPr>
      </w:pPr>
    </w:p>
    <w:p w14:paraId="386754DC" w14:textId="77777777" w:rsidR="00F21A87" w:rsidRPr="00D93EEE" w:rsidRDefault="008C16C6" w:rsidP="0014644A">
      <w:pPr>
        <w:ind w:right="113"/>
        <w:rPr>
          <w:szCs w:val="22"/>
        </w:rPr>
      </w:pPr>
      <w:r w:rsidRPr="00D93EEE">
        <w:t>2,5 mg/2,5 ml</w:t>
      </w:r>
    </w:p>
    <w:p w14:paraId="6F2F5755" w14:textId="77777777" w:rsidR="00F21A87" w:rsidRPr="00D93EEE" w:rsidRDefault="00F21A87" w:rsidP="0014644A">
      <w:pPr>
        <w:ind w:right="113"/>
        <w:rPr>
          <w:szCs w:val="22"/>
        </w:rPr>
      </w:pPr>
    </w:p>
    <w:p w14:paraId="063648CD" w14:textId="77777777" w:rsidR="00F21A87" w:rsidRPr="00D93EEE" w:rsidRDefault="00F21A87" w:rsidP="0014644A">
      <w:pPr>
        <w:ind w:right="113"/>
        <w:rPr>
          <w:szCs w:val="22"/>
        </w:rPr>
      </w:pPr>
    </w:p>
    <w:p w14:paraId="6B9389C1"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6.</w:t>
      </w:r>
      <w:r w:rsidRPr="00D93EEE">
        <w:rPr>
          <w:b/>
        </w:rPr>
        <w:tab/>
        <w:t>MUUTA</w:t>
      </w:r>
    </w:p>
    <w:p w14:paraId="1618B48A" w14:textId="77777777" w:rsidR="00F21A87" w:rsidRDefault="00F21A87" w:rsidP="0014644A">
      <w:pPr>
        <w:ind w:right="113"/>
        <w:rPr>
          <w:szCs w:val="22"/>
          <w:highlight w:val="lightGray"/>
        </w:rPr>
      </w:pPr>
    </w:p>
    <w:p w14:paraId="4CD2DCB0" w14:textId="77777777" w:rsidR="00F21A87" w:rsidRDefault="00F21A87" w:rsidP="0014644A">
      <w:pPr>
        <w:ind w:right="113"/>
        <w:rPr>
          <w:highlight w:val="lightGray"/>
        </w:rPr>
      </w:pPr>
    </w:p>
    <w:p w14:paraId="50691B83" w14:textId="77777777" w:rsidR="00F21A87" w:rsidRDefault="00F21A87" w:rsidP="0014644A">
      <w:pPr>
        <w:ind w:right="113"/>
        <w:rPr>
          <w:highlight w:val="lightGray"/>
        </w:rPr>
      </w:pPr>
    </w:p>
    <w:p w14:paraId="6B5146AE"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br w:type="page"/>
      </w:r>
      <w:r w:rsidRPr="00D93EEE">
        <w:rPr>
          <w:b/>
        </w:rPr>
        <w:lastRenderedPageBreak/>
        <w:t>ULKOPAKKAUKSESSA ON OLTAVA SEURAAVAT MERKINNÄT</w:t>
      </w:r>
    </w:p>
    <w:p w14:paraId="2811761A" w14:textId="77777777" w:rsidR="00F21A87" w:rsidRPr="00D93EEE" w:rsidRDefault="00F21A87" w:rsidP="0014644A">
      <w:pPr>
        <w:pBdr>
          <w:top w:val="single" w:sz="4" w:space="1" w:color="auto"/>
          <w:left w:val="single" w:sz="4" w:space="4" w:color="auto"/>
          <w:bottom w:val="single" w:sz="4" w:space="1" w:color="auto"/>
          <w:right w:val="single" w:sz="4" w:space="4" w:color="auto"/>
        </w:pBdr>
        <w:rPr>
          <w:b/>
          <w:szCs w:val="22"/>
        </w:rPr>
      </w:pPr>
    </w:p>
    <w:p w14:paraId="40EC84B5" w14:textId="77777777" w:rsidR="00F21A87" w:rsidRPr="00D93EEE" w:rsidRDefault="008C16C6" w:rsidP="0014644A">
      <w:pPr>
        <w:pBdr>
          <w:top w:val="single" w:sz="4" w:space="1" w:color="auto"/>
          <w:left w:val="single" w:sz="4" w:space="4" w:color="auto"/>
          <w:bottom w:val="single" w:sz="4" w:space="1" w:color="auto"/>
          <w:right w:val="single" w:sz="4" w:space="4" w:color="auto"/>
        </w:pBdr>
        <w:rPr>
          <w:bCs/>
          <w:szCs w:val="22"/>
        </w:rPr>
      </w:pPr>
      <w:r w:rsidRPr="00D93EEE">
        <w:rPr>
          <w:b/>
        </w:rPr>
        <w:t>ULKOPAKKAUS</w:t>
      </w:r>
    </w:p>
    <w:p w14:paraId="4CABF59C" w14:textId="77777777" w:rsidR="00F21A87" w:rsidRPr="00D93EEE" w:rsidRDefault="00F21A87" w:rsidP="0014644A"/>
    <w:p w14:paraId="7BFA440D" w14:textId="77777777" w:rsidR="00F21A87" w:rsidRPr="00D93EEE" w:rsidRDefault="00F21A87" w:rsidP="0014644A">
      <w:pPr>
        <w:rPr>
          <w:szCs w:val="22"/>
        </w:rPr>
      </w:pPr>
    </w:p>
    <w:p w14:paraId="4B119385"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pPr>
      <w:r w:rsidRPr="00D93EEE">
        <w:rPr>
          <w:b/>
        </w:rPr>
        <w:t>1.</w:t>
      </w:r>
      <w:r w:rsidRPr="00D93EEE">
        <w:rPr>
          <w:b/>
        </w:rPr>
        <w:tab/>
        <w:t>LÄÄKEVALMISTEEN NIMI</w:t>
      </w:r>
    </w:p>
    <w:p w14:paraId="7C552543" w14:textId="77777777" w:rsidR="00F21A87" w:rsidRDefault="00F21A87" w:rsidP="00D6073F">
      <w:pPr>
        <w:keepNext/>
        <w:rPr>
          <w:szCs w:val="22"/>
          <w:highlight w:val="lightGray"/>
        </w:rPr>
      </w:pPr>
    </w:p>
    <w:p w14:paraId="69837446" w14:textId="5C673897" w:rsidR="00F21A87" w:rsidRPr="00D93EEE" w:rsidRDefault="00A21DB5" w:rsidP="00D6073F">
      <w:pPr>
        <w:keepNext/>
        <w:rPr>
          <w:szCs w:val="22"/>
        </w:rPr>
      </w:pPr>
      <w:r w:rsidRPr="00D93EEE">
        <w:t>Columvi</w:t>
      </w:r>
      <w:r w:rsidR="008C16C6" w:rsidRPr="00D93EEE">
        <w:t xml:space="preserve"> 10 mg infuusiokonsentraatti, liuosta varten</w:t>
      </w:r>
    </w:p>
    <w:p w14:paraId="731081DC" w14:textId="77777777" w:rsidR="00F21A87" w:rsidRPr="00D93EEE" w:rsidRDefault="008C16C6" w:rsidP="0014644A">
      <w:pPr>
        <w:rPr>
          <w:szCs w:val="22"/>
        </w:rPr>
      </w:pPr>
      <w:r w:rsidRPr="00D93EEE">
        <w:t>glofitamabi</w:t>
      </w:r>
    </w:p>
    <w:p w14:paraId="5B52CC5B" w14:textId="77777777" w:rsidR="00F21A87" w:rsidRDefault="00F21A87" w:rsidP="0014644A">
      <w:pPr>
        <w:rPr>
          <w:szCs w:val="22"/>
          <w:highlight w:val="lightGray"/>
        </w:rPr>
      </w:pPr>
    </w:p>
    <w:p w14:paraId="1276AD95" w14:textId="77777777" w:rsidR="00F21A87" w:rsidRDefault="00F21A87" w:rsidP="0014644A">
      <w:pPr>
        <w:rPr>
          <w:szCs w:val="22"/>
          <w:highlight w:val="lightGray"/>
        </w:rPr>
      </w:pPr>
    </w:p>
    <w:p w14:paraId="6DEDDD88"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2.</w:t>
      </w:r>
      <w:r w:rsidRPr="00D93EEE">
        <w:rPr>
          <w:b/>
        </w:rPr>
        <w:tab/>
        <w:t>VAIKUTTAVA(T) AINE(ET)</w:t>
      </w:r>
    </w:p>
    <w:p w14:paraId="59589148" w14:textId="77777777" w:rsidR="00F21A87" w:rsidRDefault="00F21A87" w:rsidP="00D6073F">
      <w:pPr>
        <w:keepNext/>
        <w:rPr>
          <w:szCs w:val="22"/>
          <w:highlight w:val="lightGray"/>
        </w:rPr>
      </w:pPr>
    </w:p>
    <w:p w14:paraId="35CA6022" w14:textId="44B7ADE9" w:rsidR="00F21A87" w:rsidRPr="00D93EEE" w:rsidRDefault="008C16C6" w:rsidP="0014644A">
      <w:pPr>
        <w:rPr>
          <w:szCs w:val="22"/>
        </w:rPr>
      </w:pPr>
      <w:r w:rsidRPr="00D93EEE">
        <w:t>Yksi 10 ml:n injektiopullo sisältää 10 mg glofitamabia</w:t>
      </w:r>
      <w:r w:rsidR="00F266F7" w:rsidRPr="00D93EEE">
        <w:t xml:space="preserve"> pitoisuutena 1 mg/ml</w:t>
      </w:r>
      <w:r w:rsidRPr="00D93EEE">
        <w:t>.</w:t>
      </w:r>
    </w:p>
    <w:p w14:paraId="2FD6BE30" w14:textId="77777777" w:rsidR="00F21A87" w:rsidRDefault="00F21A87" w:rsidP="0014644A">
      <w:pPr>
        <w:rPr>
          <w:szCs w:val="22"/>
          <w:highlight w:val="lightGray"/>
        </w:rPr>
      </w:pPr>
    </w:p>
    <w:p w14:paraId="5C4AF600" w14:textId="77777777" w:rsidR="00F21A87" w:rsidRDefault="00F21A87" w:rsidP="0014644A">
      <w:pPr>
        <w:rPr>
          <w:szCs w:val="22"/>
          <w:highlight w:val="lightGray"/>
        </w:rPr>
      </w:pPr>
    </w:p>
    <w:p w14:paraId="42CC518A"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3.</w:t>
      </w:r>
      <w:r w:rsidRPr="00D93EEE">
        <w:rPr>
          <w:b/>
        </w:rPr>
        <w:tab/>
        <w:t>LUETTELO APUAINEISTA</w:t>
      </w:r>
    </w:p>
    <w:p w14:paraId="3360F86B" w14:textId="77777777" w:rsidR="00F21A87" w:rsidRPr="00D93EEE" w:rsidRDefault="00F21A87" w:rsidP="00D6073F">
      <w:pPr>
        <w:keepNext/>
        <w:rPr>
          <w:szCs w:val="22"/>
        </w:rPr>
      </w:pPr>
    </w:p>
    <w:p w14:paraId="466CCBAB" w14:textId="4332E8EB" w:rsidR="00F21A87" w:rsidRPr="00D93EEE" w:rsidRDefault="00F266F7" w:rsidP="00881A5E">
      <w:pPr>
        <w:keepNext/>
        <w:rPr>
          <w:szCs w:val="22"/>
        </w:rPr>
      </w:pPr>
      <w:r w:rsidRPr="00D93EEE">
        <w:t xml:space="preserve">Apuaineet: </w:t>
      </w:r>
      <w:del w:id="209" w:author="Author">
        <w:r w:rsidR="008C16C6" w:rsidRPr="00D93EEE" w:rsidDel="00F63B8F">
          <w:delText>L</w:delText>
        </w:r>
        <w:r w:rsidR="008C16C6" w:rsidRPr="00D93EEE" w:rsidDel="00F63B8F">
          <w:noBreakHyphen/>
        </w:r>
      </w:del>
      <w:r w:rsidR="008C16C6" w:rsidRPr="00D93EEE">
        <w:t>histidiini</w:t>
      </w:r>
      <w:r w:rsidRPr="00D93EEE">
        <w:t xml:space="preserve">, </w:t>
      </w:r>
      <w:del w:id="210" w:author="Author">
        <w:r w:rsidR="008C16C6" w:rsidRPr="00D93EEE" w:rsidDel="00F63B8F">
          <w:delText>L</w:delText>
        </w:r>
        <w:r w:rsidR="008C16C6" w:rsidRPr="00D93EEE" w:rsidDel="00F63B8F">
          <w:noBreakHyphen/>
        </w:r>
      </w:del>
      <w:r w:rsidR="008C16C6" w:rsidRPr="00D93EEE">
        <w:t>histidiinihydrokloridimonohydraatti</w:t>
      </w:r>
      <w:r w:rsidRPr="00D93EEE">
        <w:t xml:space="preserve">, </w:t>
      </w:r>
      <w:del w:id="211" w:author="Author">
        <w:r w:rsidR="008C16C6" w:rsidRPr="00D93EEE" w:rsidDel="00F63B8F">
          <w:delText>L</w:delText>
        </w:r>
        <w:r w:rsidR="008C16C6" w:rsidRPr="00D93EEE" w:rsidDel="00F63B8F">
          <w:noBreakHyphen/>
        </w:r>
      </w:del>
      <w:r w:rsidR="008C16C6" w:rsidRPr="00D93EEE">
        <w:t>metioniini</w:t>
      </w:r>
      <w:r w:rsidRPr="00D93EEE">
        <w:t>, s</w:t>
      </w:r>
      <w:r w:rsidR="008C16C6" w:rsidRPr="00D93EEE">
        <w:t>akkaroosi</w:t>
      </w:r>
      <w:r w:rsidRPr="00D93EEE">
        <w:t>, p</w:t>
      </w:r>
      <w:r w:rsidR="008C16C6" w:rsidRPr="00D93EEE">
        <w:t>olysorbaatti 20</w:t>
      </w:r>
      <w:r w:rsidRPr="00D93EEE">
        <w:t>, i</w:t>
      </w:r>
      <w:r w:rsidR="008C16C6" w:rsidRPr="00D93EEE">
        <w:t>njektionesteisiin käytettävä vesi</w:t>
      </w:r>
      <w:r w:rsidRPr="00D93EEE">
        <w:t>.</w:t>
      </w:r>
      <w:r w:rsidR="00042429" w:rsidRPr="00042429">
        <w:t xml:space="preserve"> </w:t>
      </w:r>
      <w:r w:rsidR="00042429" w:rsidRPr="00680BBC">
        <w:rPr>
          <w:highlight w:val="lightGray"/>
        </w:rPr>
        <w:t>Ks. lisätietoja pakkausselosteesta.</w:t>
      </w:r>
    </w:p>
    <w:p w14:paraId="56CE2F4B" w14:textId="77777777" w:rsidR="00F21A87" w:rsidRDefault="00F21A87" w:rsidP="0014644A">
      <w:pPr>
        <w:rPr>
          <w:szCs w:val="22"/>
          <w:highlight w:val="lightGray"/>
        </w:rPr>
      </w:pPr>
    </w:p>
    <w:p w14:paraId="3EF937B9" w14:textId="77777777" w:rsidR="00F21A87" w:rsidRDefault="00F21A87" w:rsidP="0014644A">
      <w:pPr>
        <w:rPr>
          <w:szCs w:val="22"/>
          <w:highlight w:val="lightGray"/>
        </w:rPr>
      </w:pPr>
    </w:p>
    <w:p w14:paraId="79DB8820"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4.</w:t>
      </w:r>
      <w:r w:rsidRPr="00D93EEE">
        <w:rPr>
          <w:b/>
        </w:rPr>
        <w:tab/>
        <w:t>LÄÄKEMUOTO JA SISÄLLÖN MÄÄRÄ</w:t>
      </w:r>
    </w:p>
    <w:p w14:paraId="76021E3F" w14:textId="77777777" w:rsidR="00F21A87" w:rsidRDefault="00F21A87" w:rsidP="00D6073F">
      <w:pPr>
        <w:keepNext/>
        <w:rPr>
          <w:szCs w:val="22"/>
          <w:highlight w:val="lightGray"/>
        </w:rPr>
      </w:pPr>
    </w:p>
    <w:p w14:paraId="4A4F4302" w14:textId="77777777" w:rsidR="00F21A87" w:rsidRPr="00D93EEE" w:rsidRDefault="008C16C6" w:rsidP="00D6073F">
      <w:pPr>
        <w:keepNext/>
        <w:rPr>
          <w:szCs w:val="22"/>
        </w:rPr>
      </w:pPr>
      <w:r>
        <w:rPr>
          <w:highlight w:val="lightGray"/>
        </w:rPr>
        <w:t>Infuusiokonsentraatti, liuosta varten</w:t>
      </w:r>
    </w:p>
    <w:p w14:paraId="5DCA81C3" w14:textId="77777777" w:rsidR="00F21A87" w:rsidRPr="00D93EEE" w:rsidRDefault="008C16C6" w:rsidP="00D6073F">
      <w:pPr>
        <w:keepNext/>
        <w:rPr>
          <w:szCs w:val="22"/>
        </w:rPr>
      </w:pPr>
      <w:r w:rsidRPr="00D93EEE">
        <w:t>10 mg/10 ml</w:t>
      </w:r>
    </w:p>
    <w:p w14:paraId="3CE0EE1B" w14:textId="77777777" w:rsidR="00F21A87" w:rsidRPr="00D93EEE" w:rsidRDefault="008C16C6" w:rsidP="0014644A">
      <w:pPr>
        <w:rPr>
          <w:szCs w:val="22"/>
        </w:rPr>
      </w:pPr>
      <w:r w:rsidRPr="00D93EEE">
        <w:t>1 injektiopullo</w:t>
      </w:r>
    </w:p>
    <w:p w14:paraId="1C1B5A9A" w14:textId="77777777" w:rsidR="00F21A87" w:rsidRDefault="00F21A87" w:rsidP="0014644A">
      <w:pPr>
        <w:rPr>
          <w:szCs w:val="22"/>
          <w:highlight w:val="lightGray"/>
        </w:rPr>
      </w:pPr>
    </w:p>
    <w:p w14:paraId="606F82C9" w14:textId="77777777" w:rsidR="00F21A87" w:rsidRDefault="00F21A87" w:rsidP="0014644A">
      <w:pPr>
        <w:rPr>
          <w:szCs w:val="22"/>
          <w:highlight w:val="lightGray"/>
        </w:rPr>
      </w:pPr>
    </w:p>
    <w:p w14:paraId="30F945BE"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5.</w:t>
      </w:r>
      <w:r w:rsidRPr="00D93EEE">
        <w:rPr>
          <w:b/>
        </w:rPr>
        <w:tab/>
        <w:t>ANTOTAPA JA TARVITTAESSA ANTOREITTI (ANTOREITIT)</w:t>
      </w:r>
    </w:p>
    <w:p w14:paraId="65F55300" w14:textId="77777777" w:rsidR="00F21A87" w:rsidRDefault="00F21A87" w:rsidP="00D6073F">
      <w:pPr>
        <w:keepNext/>
        <w:rPr>
          <w:szCs w:val="22"/>
          <w:highlight w:val="lightGray"/>
        </w:rPr>
      </w:pPr>
    </w:p>
    <w:p w14:paraId="0F7E240F" w14:textId="77777777" w:rsidR="00F21A87" w:rsidRPr="00D93EEE" w:rsidRDefault="008C16C6" w:rsidP="00D6073F">
      <w:pPr>
        <w:keepNext/>
        <w:rPr>
          <w:szCs w:val="22"/>
        </w:rPr>
      </w:pPr>
      <w:r w:rsidRPr="00D93EEE">
        <w:t>Laimentamisen jälkeen laskimoon</w:t>
      </w:r>
    </w:p>
    <w:p w14:paraId="753A0CFE" w14:textId="77777777" w:rsidR="00F21A87" w:rsidRPr="00D93EEE" w:rsidRDefault="008C16C6" w:rsidP="00D6073F">
      <w:pPr>
        <w:keepNext/>
        <w:rPr>
          <w:szCs w:val="22"/>
        </w:rPr>
      </w:pPr>
      <w:r w:rsidRPr="00D93EEE">
        <w:t>Kertakäyttöön</w:t>
      </w:r>
    </w:p>
    <w:p w14:paraId="4F11594B" w14:textId="77777777" w:rsidR="00F21A87" w:rsidRPr="00D93EEE" w:rsidRDefault="008C16C6" w:rsidP="0014644A">
      <w:pPr>
        <w:rPr>
          <w:szCs w:val="22"/>
        </w:rPr>
      </w:pPr>
      <w:r w:rsidRPr="00D93EEE">
        <w:t>Lue pakkausseloste ennen käyttöä</w:t>
      </w:r>
    </w:p>
    <w:p w14:paraId="679B772C" w14:textId="77777777" w:rsidR="00F21A87" w:rsidRDefault="00F21A87" w:rsidP="0014644A">
      <w:pPr>
        <w:rPr>
          <w:szCs w:val="22"/>
          <w:highlight w:val="lightGray"/>
        </w:rPr>
      </w:pPr>
    </w:p>
    <w:p w14:paraId="5237C686" w14:textId="77777777" w:rsidR="00F21A87" w:rsidRDefault="00F21A87" w:rsidP="0014644A">
      <w:pPr>
        <w:rPr>
          <w:szCs w:val="22"/>
          <w:highlight w:val="lightGray"/>
        </w:rPr>
      </w:pPr>
    </w:p>
    <w:p w14:paraId="40C7DFF7"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6.</w:t>
      </w:r>
      <w:r w:rsidRPr="00D93EEE">
        <w:rPr>
          <w:b/>
        </w:rPr>
        <w:tab/>
        <w:t>ERITYISVAROITUS VALMISTEEN SÄILYTTÄMISESTÄ POISSA LASTEN ULOTTUVILTA JA NÄKYVILTÄ</w:t>
      </w:r>
    </w:p>
    <w:p w14:paraId="4EE7E60A" w14:textId="77777777" w:rsidR="00F21A87" w:rsidRDefault="00F21A87" w:rsidP="00D6073F">
      <w:pPr>
        <w:keepNext/>
        <w:rPr>
          <w:szCs w:val="22"/>
          <w:highlight w:val="lightGray"/>
        </w:rPr>
      </w:pPr>
    </w:p>
    <w:p w14:paraId="3170E945" w14:textId="77777777" w:rsidR="00F21A87" w:rsidRPr="00D93EEE" w:rsidRDefault="008C16C6" w:rsidP="0014644A">
      <w:pPr>
        <w:outlineLvl w:val="0"/>
        <w:rPr>
          <w:szCs w:val="22"/>
        </w:rPr>
      </w:pPr>
      <w:r w:rsidRPr="00D93EEE">
        <w:t>Ei lasten ulottuville eikä näkyville</w:t>
      </w:r>
    </w:p>
    <w:p w14:paraId="53B1DB86" w14:textId="77777777" w:rsidR="00F21A87" w:rsidRDefault="00F21A87" w:rsidP="0014644A">
      <w:pPr>
        <w:rPr>
          <w:szCs w:val="22"/>
          <w:highlight w:val="lightGray"/>
        </w:rPr>
      </w:pPr>
    </w:p>
    <w:p w14:paraId="693F8D40" w14:textId="77777777" w:rsidR="00F21A87" w:rsidRDefault="00F21A87" w:rsidP="0014644A">
      <w:pPr>
        <w:rPr>
          <w:szCs w:val="22"/>
          <w:highlight w:val="lightGray"/>
        </w:rPr>
      </w:pPr>
    </w:p>
    <w:p w14:paraId="461ACDD4"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7.</w:t>
      </w:r>
      <w:r w:rsidRPr="00D93EEE">
        <w:rPr>
          <w:b/>
        </w:rPr>
        <w:tab/>
        <w:t>MUU ERITYISVAROITUS (MUUT ERITYISVAROITUKSET), JOS TARPEEN</w:t>
      </w:r>
    </w:p>
    <w:p w14:paraId="0D572858" w14:textId="77777777" w:rsidR="00F21A87" w:rsidRPr="00D93EEE" w:rsidRDefault="00F21A87" w:rsidP="00D6073F">
      <w:pPr>
        <w:keepNext/>
        <w:rPr>
          <w:strike/>
          <w:szCs w:val="22"/>
        </w:rPr>
      </w:pPr>
    </w:p>
    <w:p w14:paraId="63B361C7" w14:textId="77777777" w:rsidR="00F21A87" w:rsidRPr="00D93EEE" w:rsidRDefault="008C16C6" w:rsidP="0014644A">
      <w:pPr>
        <w:rPr>
          <w:szCs w:val="22"/>
        </w:rPr>
      </w:pPr>
      <w:r w:rsidRPr="00D93EEE">
        <w:t>Ei saa ravistaa</w:t>
      </w:r>
    </w:p>
    <w:p w14:paraId="73BAF6C4" w14:textId="77777777" w:rsidR="00F21A87" w:rsidRDefault="00F21A87" w:rsidP="0014644A">
      <w:pPr>
        <w:tabs>
          <w:tab w:val="left" w:pos="749"/>
        </w:tabs>
        <w:rPr>
          <w:highlight w:val="lightGray"/>
        </w:rPr>
      </w:pPr>
    </w:p>
    <w:p w14:paraId="6699B77C" w14:textId="77777777" w:rsidR="00F21A87" w:rsidRDefault="00F21A87" w:rsidP="0014644A">
      <w:pPr>
        <w:tabs>
          <w:tab w:val="left" w:pos="749"/>
        </w:tabs>
        <w:rPr>
          <w:highlight w:val="lightGray"/>
        </w:rPr>
      </w:pPr>
    </w:p>
    <w:p w14:paraId="3220FAAC"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pPr>
      <w:r w:rsidRPr="00D93EEE">
        <w:rPr>
          <w:b/>
        </w:rPr>
        <w:t>8.</w:t>
      </w:r>
      <w:r w:rsidRPr="00D93EEE">
        <w:rPr>
          <w:b/>
        </w:rPr>
        <w:tab/>
        <w:t>VIIMEINEN KÄYTTÖPÄIVÄMÄÄRÄ</w:t>
      </w:r>
    </w:p>
    <w:p w14:paraId="363D5E2B" w14:textId="77777777" w:rsidR="00F21A87" w:rsidRPr="00D93EEE" w:rsidRDefault="00F21A87" w:rsidP="00D6073F">
      <w:pPr>
        <w:keepNext/>
      </w:pPr>
    </w:p>
    <w:p w14:paraId="6B526E9C" w14:textId="77777777" w:rsidR="00F21A87" w:rsidRPr="00D93EEE" w:rsidRDefault="008C16C6" w:rsidP="0014644A">
      <w:r w:rsidRPr="00D93EEE">
        <w:t>EXP</w:t>
      </w:r>
    </w:p>
    <w:p w14:paraId="546A5274" w14:textId="77777777" w:rsidR="00F21A87" w:rsidRDefault="00F21A87" w:rsidP="0014644A">
      <w:pPr>
        <w:rPr>
          <w:szCs w:val="22"/>
          <w:highlight w:val="lightGray"/>
        </w:rPr>
      </w:pPr>
    </w:p>
    <w:p w14:paraId="0DEA08AE" w14:textId="77777777" w:rsidR="00F21A87" w:rsidRDefault="00F21A87" w:rsidP="0014644A">
      <w:pPr>
        <w:rPr>
          <w:szCs w:val="22"/>
          <w:highlight w:val="lightGray"/>
        </w:rPr>
      </w:pPr>
    </w:p>
    <w:p w14:paraId="665BBB33"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lastRenderedPageBreak/>
        <w:t>9.</w:t>
      </w:r>
      <w:r w:rsidRPr="00D93EEE">
        <w:rPr>
          <w:b/>
        </w:rPr>
        <w:tab/>
        <w:t>ERITYISET SÄILYTYSOLOSUHTEET</w:t>
      </w:r>
    </w:p>
    <w:p w14:paraId="68297203" w14:textId="77777777" w:rsidR="00F21A87" w:rsidRPr="00D93EEE" w:rsidRDefault="00F21A87" w:rsidP="00D6073F">
      <w:pPr>
        <w:keepNext/>
        <w:spacing w:line="280" w:lineRule="exact"/>
        <w:rPr>
          <w:szCs w:val="22"/>
        </w:rPr>
      </w:pPr>
    </w:p>
    <w:p w14:paraId="1907B8CE" w14:textId="77777777" w:rsidR="00F21A87" w:rsidRPr="00D93EEE" w:rsidRDefault="008C16C6" w:rsidP="00D6073F">
      <w:pPr>
        <w:keepNext/>
      </w:pPr>
      <w:r w:rsidRPr="00D93EEE">
        <w:t>Säilytä jääkaapissa</w:t>
      </w:r>
    </w:p>
    <w:p w14:paraId="584976E6" w14:textId="77777777" w:rsidR="00F21A87" w:rsidRPr="00D93EEE" w:rsidRDefault="008C16C6" w:rsidP="00D6073F">
      <w:pPr>
        <w:keepNext/>
      </w:pPr>
      <w:r w:rsidRPr="00D93EEE">
        <w:t>Ei saa jäätyä</w:t>
      </w:r>
    </w:p>
    <w:p w14:paraId="15633B03" w14:textId="77777777" w:rsidR="00F21A87" w:rsidRPr="00D93EEE" w:rsidRDefault="008C16C6" w:rsidP="0014644A">
      <w:r w:rsidRPr="00D93EEE">
        <w:t>Pidä injektiopullo ulkopakkauksessa. Herkkä valolle.</w:t>
      </w:r>
    </w:p>
    <w:p w14:paraId="1ADB9352" w14:textId="77777777" w:rsidR="00F21A87" w:rsidRPr="00D93EEE" w:rsidRDefault="00F21A87" w:rsidP="0014644A">
      <w:pPr>
        <w:rPr>
          <w:szCs w:val="22"/>
        </w:rPr>
      </w:pPr>
    </w:p>
    <w:p w14:paraId="74AF7139" w14:textId="77777777" w:rsidR="00F21A87" w:rsidRPr="00D93EEE" w:rsidRDefault="00F21A87" w:rsidP="0014644A">
      <w:pPr>
        <w:ind w:left="567" w:hanging="567"/>
        <w:rPr>
          <w:szCs w:val="22"/>
        </w:rPr>
      </w:pPr>
    </w:p>
    <w:p w14:paraId="0997A001"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10.</w:t>
      </w:r>
      <w:r w:rsidRPr="00D93EEE">
        <w:rPr>
          <w:b/>
        </w:rPr>
        <w:tab/>
        <w:t>ERITYISET VAROTOIMET KÄYTTÄMÄTTÖMIEN LÄÄKEVALMISTEIDEN TAI NIISTÄ PERÄISIN OLEVAN JÄTEMATERIAALIN HÄVITTÄMISEKSI, JOS TARPEEN</w:t>
      </w:r>
    </w:p>
    <w:p w14:paraId="18E2096D" w14:textId="77777777" w:rsidR="00F21A87" w:rsidRPr="00D93EEE" w:rsidRDefault="00F21A87" w:rsidP="0014644A">
      <w:pPr>
        <w:rPr>
          <w:szCs w:val="22"/>
        </w:rPr>
      </w:pPr>
    </w:p>
    <w:p w14:paraId="329063E1" w14:textId="77777777" w:rsidR="00F21A87" w:rsidRPr="00D93EEE" w:rsidRDefault="00F21A87" w:rsidP="0014644A">
      <w:pPr>
        <w:rPr>
          <w:szCs w:val="22"/>
        </w:rPr>
      </w:pPr>
    </w:p>
    <w:p w14:paraId="68547AF0"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11.</w:t>
      </w:r>
      <w:r w:rsidRPr="00D93EEE">
        <w:rPr>
          <w:b/>
        </w:rPr>
        <w:tab/>
        <w:t>MYYNTILUVAN HALTIJAN NIMI JA OSOITE</w:t>
      </w:r>
    </w:p>
    <w:p w14:paraId="0BFD3EFA" w14:textId="77777777" w:rsidR="00F21A87" w:rsidRDefault="00F21A87" w:rsidP="00D6073F">
      <w:pPr>
        <w:keepNext/>
        <w:rPr>
          <w:szCs w:val="22"/>
          <w:highlight w:val="lightGray"/>
        </w:rPr>
      </w:pPr>
    </w:p>
    <w:p w14:paraId="0D65C4FB" w14:textId="77777777" w:rsidR="00F21A87" w:rsidRPr="00D93EEE" w:rsidRDefault="008C16C6" w:rsidP="00D6073F">
      <w:pPr>
        <w:keepNext/>
      </w:pPr>
      <w:r w:rsidRPr="00D93EEE">
        <w:t>Roche Registration GmbH</w:t>
      </w:r>
    </w:p>
    <w:p w14:paraId="14428197" w14:textId="77777777" w:rsidR="00F21A87" w:rsidRPr="00815E4F" w:rsidRDefault="008C16C6" w:rsidP="00D6073F">
      <w:pPr>
        <w:keepNext/>
        <w:rPr>
          <w:lang w:val="de-DE"/>
        </w:rPr>
      </w:pPr>
      <w:r w:rsidRPr="00815E4F">
        <w:rPr>
          <w:lang w:val="de-DE"/>
        </w:rPr>
        <w:t>Emil</w:t>
      </w:r>
      <w:r w:rsidRPr="00815E4F">
        <w:rPr>
          <w:lang w:val="de-DE"/>
        </w:rPr>
        <w:noBreakHyphen/>
        <w:t>Barell</w:t>
      </w:r>
      <w:r w:rsidRPr="00815E4F">
        <w:rPr>
          <w:lang w:val="de-DE"/>
        </w:rPr>
        <w:noBreakHyphen/>
        <w:t>Strasse 1</w:t>
      </w:r>
    </w:p>
    <w:p w14:paraId="56723E5E" w14:textId="77777777" w:rsidR="00F21A87" w:rsidRPr="00815E4F" w:rsidRDefault="008C16C6" w:rsidP="00D6073F">
      <w:pPr>
        <w:keepNext/>
        <w:rPr>
          <w:lang w:val="de-DE"/>
        </w:rPr>
      </w:pPr>
      <w:r w:rsidRPr="00815E4F">
        <w:rPr>
          <w:lang w:val="de-DE"/>
        </w:rPr>
        <w:t>79639 Grenzach</w:t>
      </w:r>
      <w:r w:rsidRPr="00815E4F">
        <w:rPr>
          <w:lang w:val="de-DE"/>
        </w:rPr>
        <w:noBreakHyphen/>
        <w:t>Wyhlen</w:t>
      </w:r>
    </w:p>
    <w:p w14:paraId="77CF850C" w14:textId="77777777" w:rsidR="00F21A87" w:rsidRPr="00815E4F" w:rsidRDefault="008C16C6" w:rsidP="0014644A">
      <w:pPr>
        <w:rPr>
          <w:szCs w:val="22"/>
          <w:lang w:val="de-DE"/>
        </w:rPr>
      </w:pPr>
      <w:r w:rsidRPr="00815E4F">
        <w:rPr>
          <w:lang w:val="de-DE"/>
        </w:rPr>
        <w:t>Saksa</w:t>
      </w:r>
    </w:p>
    <w:p w14:paraId="6F300296" w14:textId="77777777" w:rsidR="00F21A87" w:rsidRPr="00815E4F" w:rsidRDefault="00F21A87" w:rsidP="0014644A">
      <w:pPr>
        <w:rPr>
          <w:szCs w:val="22"/>
          <w:highlight w:val="lightGray"/>
          <w:lang w:val="de-DE"/>
        </w:rPr>
      </w:pPr>
    </w:p>
    <w:p w14:paraId="1FE01D9E" w14:textId="77777777" w:rsidR="00F21A87" w:rsidRPr="00815E4F" w:rsidRDefault="00F21A87" w:rsidP="0014644A">
      <w:pPr>
        <w:rPr>
          <w:szCs w:val="22"/>
          <w:highlight w:val="lightGray"/>
          <w:lang w:val="de-DE"/>
        </w:rPr>
      </w:pPr>
    </w:p>
    <w:p w14:paraId="73DD0A3E"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12.</w:t>
      </w:r>
      <w:r w:rsidRPr="00D93EEE">
        <w:rPr>
          <w:b/>
        </w:rPr>
        <w:tab/>
        <w:t xml:space="preserve">MYYNTILUVAN NUMERO(T) </w:t>
      </w:r>
    </w:p>
    <w:p w14:paraId="01DED02F" w14:textId="77777777" w:rsidR="00F21A87" w:rsidRDefault="00F21A87" w:rsidP="00D6073F">
      <w:pPr>
        <w:keepNext/>
        <w:rPr>
          <w:szCs w:val="22"/>
          <w:highlight w:val="lightGray"/>
        </w:rPr>
      </w:pPr>
    </w:p>
    <w:p w14:paraId="5BE53EAA" w14:textId="264B35AB" w:rsidR="00F21A87" w:rsidRPr="00042429" w:rsidRDefault="00483105" w:rsidP="0014644A">
      <w:pPr>
        <w:outlineLvl w:val="0"/>
        <w:rPr>
          <w:szCs w:val="22"/>
        </w:rPr>
      </w:pPr>
      <w:r w:rsidRPr="00042429">
        <w:rPr>
          <w:szCs w:val="22"/>
        </w:rPr>
        <w:t>EU/1/23/1742/002</w:t>
      </w:r>
    </w:p>
    <w:p w14:paraId="04A1E451" w14:textId="77777777" w:rsidR="00F21A87" w:rsidRDefault="00F21A87" w:rsidP="0014644A">
      <w:pPr>
        <w:rPr>
          <w:szCs w:val="22"/>
          <w:highlight w:val="lightGray"/>
        </w:rPr>
      </w:pPr>
    </w:p>
    <w:p w14:paraId="51C0B8C3" w14:textId="77777777" w:rsidR="00F21A87" w:rsidRDefault="00F21A87" w:rsidP="0014644A">
      <w:pPr>
        <w:rPr>
          <w:szCs w:val="22"/>
          <w:highlight w:val="lightGray"/>
        </w:rPr>
      </w:pPr>
    </w:p>
    <w:p w14:paraId="697CF9AA"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13.</w:t>
      </w:r>
      <w:r w:rsidRPr="00D93EEE">
        <w:rPr>
          <w:b/>
        </w:rPr>
        <w:tab/>
        <w:t>ERÄNUMERO</w:t>
      </w:r>
    </w:p>
    <w:p w14:paraId="7A82CD04" w14:textId="77777777" w:rsidR="00F21A87" w:rsidRDefault="00F21A87" w:rsidP="00D6073F">
      <w:pPr>
        <w:keepNext/>
        <w:rPr>
          <w:i/>
          <w:szCs w:val="22"/>
          <w:highlight w:val="lightGray"/>
        </w:rPr>
      </w:pPr>
    </w:p>
    <w:p w14:paraId="06FFFFA1" w14:textId="1E5242E5" w:rsidR="00F21A87" w:rsidRPr="00D93EEE" w:rsidRDefault="008C16C6" w:rsidP="0014644A">
      <w:pPr>
        <w:rPr>
          <w:szCs w:val="22"/>
        </w:rPr>
      </w:pPr>
      <w:r w:rsidRPr="00D93EEE">
        <w:t>L</w:t>
      </w:r>
      <w:r w:rsidR="00F266F7" w:rsidRPr="00D93EEE">
        <w:t>ot</w:t>
      </w:r>
    </w:p>
    <w:p w14:paraId="25FE69A1" w14:textId="77777777" w:rsidR="00F21A87" w:rsidRPr="00D93EEE" w:rsidRDefault="00F21A87" w:rsidP="0014644A">
      <w:pPr>
        <w:rPr>
          <w:szCs w:val="22"/>
        </w:rPr>
      </w:pPr>
    </w:p>
    <w:p w14:paraId="2C270A6D" w14:textId="77777777" w:rsidR="00F21A87" w:rsidRPr="00D93EEE" w:rsidRDefault="00F21A87" w:rsidP="0014644A">
      <w:pPr>
        <w:rPr>
          <w:szCs w:val="22"/>
        </w:rPr>
      </w:pPr>
    </w:p>
    <w:p w14:paraId="70C7AF44"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szCs w:val="22"/>
        </w:rPr>
      </w:pPr>
      <w:r w:rsidRPr="00D93EEE">
        <w:rPr>
          <w:b/>
        </w:rPr>
        <w:t>14.</w:t>
      </w:r>
      <w:r w:rsidRPr="00D93EEE">
        <w:rPr>
          <w:b/>
        </w:rPr>
        <w:tab/>
        <w:t>YLEINEN TOIMITTAMISLUOKITTELU</w:t>
      </w:r>
    </w:p>
    <w:p w14:paraId="379BC255" w14:textId="77777777" w:rsidR="00F21A87" w:rsidRDefault="00F21A87" w:rsidP="0014644A">
      <w:pPr>
        <w:rPr>
          <w:szCs w:val="22"/>
          <w:highlight w:val="lightGray"/>
        </w:rPr>
      </w:pPr>
    </w:p>
    <w:p w14:paraId="6D7B0FD1" w14:textId="77777777" w:rsidR="00F21A87" w:rsidRDefault="008C16C6" w:rsidP="0014644A">
      <w:pPr>
        <w:rPr>
          <w:szCs w:val="22"/>
          <w:highlight w:val="lightGray"/>
        </w:rPr>
      </w:pPr>
      <w:r>
        <w:rPr>
          <w:i/>
          <w:highlight w:val="lightGray"/>
        </w:rPr>
        <w:t xml:space="preserve"> </w:t>
      </w:r>
    </w:p>
    <w:p w14:paraId="251AB612" w14:textId="77777777" w:rsidR="00F21A87" w:rsidRPr="00D93EEE" w:rsidRDefault="008C16C6" w:rsidP="0014644A">
      <w:pPr>
        <w:pBdr>
          <w:top w:val="single" w:sz="4" w:space="2" w:color="auto"/>
          <w:left w:val="single" w:sz="4" w:space="4" w:color="auto"/>
          <w:bottom w:val="single" w:sz="4" w:space="1" w:color="auto"/>
          <w:right w:val="single" w:sz="4" w:space="4" w:color="auto"/>
        </w:pBdr>
        <w:ind w:left="567" w:hanging="567"/>
        <w:outlineLvl w:val="0"/>
        <w:rPr>
          <w:szCs w:val="22"/>
        </w:rPr>
      </w:pPr>
      <w:r w:rsidRPr="00D93EEE">
        <w:rPr>
          <w:b/>
        </w:rPr>
        <w:t>15.</w:t>
      </w:r>
      <w:r w:rsidRPr="00D93EEE">
        <w:rPr>
          <w:b/>
        </w:rPr>
        <w:tab/>
        <w:t>KÄYTTÖOHJEET</w:t>
      </w:r>
    </w:p>
    <w:p w14:paraId="0CC78ECF" w14:textId="77777777" w:rsidR="00F21A87" w:rsidRDefault="00F21A87" w:rsidP="0014644A">
      <w:pPr>
        <w:rPr>
          <w:szCs w:val="22"/>
          <w:highlight w:val="lightGray"/>
        </w:rPr>
      </w:pPr>
    </w:p>
    <w:p w14:paraId="5EBE4C80" w14:textId="77777777" w:rsidR="00F21A87" w:rsidRDefault="00F21A87" w:rsidP="0014644A">
      <w:pPr>
        <w:rPr>
          <w:szCs w:val="22"/>
          <w:highlight w:val="lightGray"/>
        </w:rPr>
      </w:pPr>
    </w:p>
    <w:p w14:paraId="4589B845"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szCs w:val="22"/>
        </w:rPr>
      </w:pPr>
      <w:r w:rsidRPr="00D93EEE">
        <w:rPr>
          <w:b/>
        </w:rPr>
        <w:t>16.</w:t>
      </w:r>
      <w:r w:rsidRPr="00D93EEE">
        <w:rPr>
          <w:b/>
        </w:rPr>
        <w:tab/>
        <w:t>TIEDOT PISTEKIRJOITUKSELLA</w:t>
      </w:r>
    </w:p>
    <w:p w14:paraId="4F6F0CE0" w14:textId="77777777" w:rsidR="00F21A87" w:rsidRDefault="00F21A87" w:rsidP="00D6073F">
      <w:pPr>
        <w:keepNext/>
        <w:rPr>
          <w:szCs w:val="22"/>
          <w:highlight w:val="lightGray"/>
        </w:rPr>
      </w:pPr>
    </w:p>
    <w:p w14:paraId="724DD719" w14:textId="7B89AD27" w:rsidR="00F21A87" w:rsidRDefault="008C16C6" w:rsidP="0014644A">
      <w:pPr>
        <w:rPr>
          <w:szCs w:val="22"/>
          <w:highlight w:val="lightGray"/>
          <w:shd w:val="clear" w:color="auto" w:fill="CCCCCC"/>
        </w:rPr>
      </w:pPr>
      <w:r>
        <w:rPr>
          <w:highlight w:val="lightGray"/>
          <w:shd w:val="clear" w:color="auto" w:fill="CCCCCC"/>
        </w:rPr>
        <w:t>Vapautettu pistekirjoituksesta.</w:t>
      </w:r>
    </w:p>
    <w:p w14:paraId="2F41BF3D" w14:textId="51CE4F0F" w:rsidR="00F21A87" w:rsidRDefault="00F21A87" w:rsidP="0014644A">
      <w:pPr>
        <w:rPr>
          <w:szCs w:val="22"/>
          <w:highlight w:val="lightGray"/>
          <w:shd w:val="clear" w:color="auto" w:fill="CCCCCC"/>
        </w:rPr>
      </w:pPr>
    </w:p>
    <w:p w14:paraId="72BBDC9F" w14:textId="77777777" w:rsidR="00D6073F" w:rsidRDefault="00D6073F" w:rsidP="0014644A">
      <w:pPr>
        <w:rPr>
          <w:szCs w:val="22"/>
          <w:highlight w:val="lightGray"/>
          <w:shd w:val="clear" w:color="auto" w:fill="CCCCCC"/>
        </w:rPr>
      </w:pPr>
    </w:p>
    <w:p w14:paraId="08524308"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i/>
        </w:rPr>
      </w:pPr>
      <w:r w:rsidRPr="00D93EEE">
        <w:rPr>
          <w:b/>
        </w:rPr>
        <w:t>17.</w:t>
      </w:r>
      <w:r w:rsidRPr="00D93EEE">
        <w:rPr>
          <w:b/>
        </w:rPr>
        <w:tab/>
        <w:t>YKSILÖLLINEN TUNNISTE – 2D-VIIVAKOODI</w:t>
      </w:r>
    </w:p>
    <w:p w14:paraId="56E24267" w14:textId="77777777" w:rsidR="00F21A87" w:rsidRDefault="00F21A87" w:rsidP="00D6073F">
      <w:pPr>
        <w:keepNext/>
        <w:rPr>
          <w:highlight w:val="lightGray"/>
        </w:rPr>
      </w:pPr>
    </w:p>
    <w:p w14:paraId="411A419C" w14:textId="77777777" w:rsidR="00F21A87" w:rsidRDefault="008C16C6" w:rsidP="0014644A">
      <w:pPr>
        <w:rPr>
          <w:szCs w:val="22"/>
          <w:highlight w:val="lightGray"/>
          <w:shd w:val="clear" w:color="auto" w:fill="CCCCCC"/>
        </w:rPr>
      </w:pPr>
      <w:r>
        <w:rPr>
          <w:highlight w:val="lightGray"/>
        </w:rPr>
        <w:t>2D-viivakoodi, joka sisältää yksilöllisen tunnisteen.</w:t>
      </w:r>
    </w:p>
    <w:p w14:paraId="2753CF7F" w14:textId="77777777" w:rsidR="00F21A87" w:rsidRDefault="00F21A87" w:rsidP="0014644A">
      <w:pPr>
        <w:rPr>
          <w:highlight w:val="lightGray"/>
        </w:rPr>
      </w:pPr>
    </w:p>
    <w:p w14:paraId="554BFC19" w14:textId="77777777" w:rsidR="00F21A87" w:rsidRDefault="00F21A87" w:rsidP="0014644A">
      <w:pPr>
        <w:rPr>
          <w:highlight w:val="lightGray"/>
        </w:rPr>
      </w:pPr>
    </w:p>
    <w:p w14:paraId="5F13376D" w14:textId="77777777" w:rsidR="00F21A87" w:rsidRPr="00D93EEE" w:rsidRDefault="008C16C6" w:rsidP="00D6073F">
      <w:pPr>
        <w:keepNext/>
        <w:pBdr>
          <w:top w:val="single" w:sz="4" w:space="1" w:color="auto"/>
          <w:left w:val="single" w:sz="4" w:space="4" w:color="auto"/>
          <w:bottom w:val="single" w:sz="4" w:space="0" w:color="auto"/>
          <w:right w:val="single" w:sz="4" w:space="4" w:color="auto"/>
        </w:pBdr>
        <w:ind w:left="567" w:hanging="567"/>
        <w:rPr>
          <w:i/>
        </w:rPr>
      </w:pPr>
      <w:r w:rsidRPr="00D93EEE">
        <w:rPr>
          <w:b/>
        </w:rPr>
        <w:t>18.</w:t>
      </w:r>
      <w:r w:rsidRPr="00D93EEE">
        <w:rPr>
          <w:b/>
        </w:rPr>
        <w:tab/>
        <w:t>YKSILÖLLINEN TUNNISTE – LUETTAVISSA OLEVAT TIEDOT</w:t>
      </w:r>
    </w:p>
    <w:p w14:paraId="7F424376" w14:textId="77777777" w:rsidR="00F21A87" w:rsidRDefault="00F21A87" w:rsidP="00D6073F">
      <w:pPr>
        <w:keepNext/>
        <w:rPr>
          <w:szCs w:val="22"/>
          <w:highlight w:val="lightGray"/>
          <w:shd w:val="clear" w:color="auto" w:fill="CCCCCC"/>
        </w:rPr>
      </w:pPr>
    </w:p>
    <w:p w14:paraId="2C22F12B" w14:textId="77777777" w:rsidR="00F21A87" w:rsidRPr="00D93EEE" w:rsidRDefault="008C16C6" w:rsidP="00D6073F">
      <w:pPr>
        <w:keepNext/>
        <w:rPr>
          <w:szCs w:val="22"/>
        </w:rPr>
      </w:pPr>
      <w:r w:rsidRPr="00D93EEE">
        <w:t>PC</w:t>
      </w:r>
    </w:p>
    <w:p w14:paraId="538AB64B" w14:textId="77777777" w:rsidR="00F21A87" w:rsidRPr="00D93EEE" w:rsidRDefault="008C16C6" w:rsidP="00D6073F">
      <w:pPr>
        <w:keepNext/>
        <w:rPr>
          <w:szCs w:val="22"/>
        </w:rPr>
      </w:pPr>
      <w:r w:rsidRPr="00D93EEE">
        <w:t>SN</w:t>
      </w:r>
    </w:p>
    <w:p w14:paraId="0B803384" w14:textId="77777777" w:rsidR="00F21A87" w:rsidRPr="00D93EEE" w:rsidRDefault="008C16C6" w:rsidP="0014644A">
      <w:pPr>
        <w:rPr>
          <w:szCs w:val="22"/>
        </w:rPr>
      </w:pPr>
      <w:r w:rsidRPr="00D93EEE">
        <w:t>NN</w:t>
      </w:r>
    </w:p>
    <w:p w14:paraId="3D06E0C6" w14:textId="77777777" w:rsidR="00F21A87" w:rsidRDefault="008C16C6" w:rsidP="0014644A">
      <w:pPr>
        <w:rPr>
          <w:b/>
          <w:highlight w:val="lightGray"/>
        </w:rPr>
      </w:pPr>
      <w:r w:rsidRPr="00D93EEE">
        <w:br w:type="page"/>
      </w:r>
    </w:p>
    <w:p w14:paraId="4BE9D4E9"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rPr>
          <w:b/>
        </w:rPr>
        <w:lastRenderedPageBreak/>
        <w:t>PIENISSÄ SISÄPAKKAUKSISSA ON OLTAVA VÄHINTÄÄN SEURAAVAT MERKINNÄT</w:t>
      </w:r>
    </w:p>
    <w:p w14:paraId="6499DC56" w14:textId="77777777" w:rsidR="00F21A87" w:rsidRPr="00D93EEE" w:rsidRDefault="00F21A87" w:rsidP="0014644A">
      <w:pPr>
        <w:pBdr>
          <w:top w:val="single" w:sz="4" w:space="1" w:color="auto"/>
          <w:left w:val="single" w:sz="4" w:space="4" w:color="auto"/>
          <w:bottom w:val="single" w:sz="4" w:space="1" w:color="auto"/>
          <w:right w:val="single" w:sz="4" w:space="4" w:color="auto"/>
        </w:pBdr>
        <w:rPr>
          <w:b/>
          <w:szCs w:val="22"/>
        </w:rPr>
      </w:pPr>
    </w:p>
    <w:p w14:paraId="7DA6CC72" w14:textId="77777777" w:rsidR="00F21A87" w:rsidRPr="00D93EEE" w:rsidRDefault="008C16C6" w:rsidP="0014644A">
      <w:pPr>
        <w:pBdr>
          <w:top w:val="single" w:sz="4" w:space="1" w:color="auto"/>
          <w:left w:val="single" w:sz="4" w:space="4" w:color="auto"/>
          <w:bottom w:val="single" w:sz="4" w:space="1" w:color="auto"/>
          <w:right w:val="single" w:sz="4" w:space="4" w:color="auto"/>
        </w:pBdr>
        <w:rPr>
          <w:b/>
          <w:szCs w:val="22"/>
        </w:rPr>
      </w:pPr>
      <w:r w:rsidRPr="00D93EEE">
        <w:rPr>
          <w:b/>
        </w:rPr>
        <w:t>INJEKTIOPULLO</w:t>
      </w:r>
    </w:p>
    <w:p w14:paraId="02FE1F43" w14:textId="77777777" w:rsidR="00F21A87" w:rsidRPr="00D93EEE" w:rsidRDefault="00F21A87" w:rsidP="0014644A">
      <w:pPr>
        <w:rPr>
          <w:szCs w:val="22"/>
        </w:rPr>
      </w:pPr>
    </w:p>
    <w:p w14:paraId="6A020BE7" w14:textId="77777777" w:rsidR="00F21A87" w:rsidRPr="00D93EEE" w:rsidRDefault="00F21A87" w:rsidP="0014644A">
      <w:pPr>
        <w:rPr>
          <w:szCs w:val="22"/>
        </w:rPr>
      </w:pPr>
    </w:p>
    <w:p w14:paraId="6B8F9075"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1.</w:t>
      </w:r>
      <w:r w:rsidRPr="00D93EEE">
        <w:rPr>
          <w:b/>
        </w:rPr>
        <w:tab/>
        <w:t>LÄÄKEVALMISTEEN NIMI JA TARVITTAESSA ANTOREITTI (ANTOREITIT)</w:t>
      </w:r>
    </w:p>
    <w:p w14:paraId="7DA5CCCA" w14:textId="77777777" w:rsidR="00F21A87" w:rsidRDefault="00F21A87" w:rsidP="00D6073F">
      <w:pPr>
        <w:keepNext/>
        <w:ind w:left="567" w:hanging="567"/>
        <w:rPr>
          <w:szCs w:val="22"/>
          <w:highlight w:val="lightGray"/>
        </w:rPr>
      </w:pPr>
    </w:p>
    <w:p w14:paraId="5CAE5DFD" w14:textId="54DD0962" w:rsidR="00F21A87" w:rsidRPr="00D93EEE" w:rsidRDefault="00A21DB5" w:rsidP="00D6073F">
      <w:pPr>
        <w:keepNext/>
        <w:rPr>
          <w:szCs w:val="22"/>
        </w:rPr>
      </w:pPr>
      <w:r w:rsidRPr="00D93EEE">
        <w:t>Columvi</w:t>
      </w:r>
      <w:r w:rsidR="008C16C6" w:rsidRPr="00D93EEE">
        <w:t xml:space="preserve"> 10 mg </w:t>
      </w:r>
      <w:r w:rsidR="00F266F7" w:rsidRPr="00D93EEE">
        <w:t xml:space="preserve">steriili </w:t>
      </w:r>
      <w:r w:rsidR="008C16C6">
        <w:rPr>
          <w:highlight w:val="lightGray"/>
        </w:rPr>
        <w:t>infuusio</w:t>
      </w:r>
      <w:r w:rsidR="008C16C6" w:rsidRPr="00D93EEE">
        <w:t>konsentraatti</w:t>
      </w:r>
      <w:r w:rsidR="008C16C6">
        <w:rPr>
          <w:highlight w:val="lightGray"/>
        </w:rPr>
        <w:t>, liuosta varten</w:t>
      </w:r>
    </w:p>
    <w:p w14:paraId="28588F73" w14:textId="77777777" w:rsidR="00F21A87" w:rsidRPr="00D93EEE" w:rsidRDefault="008C16C6" w:rsidP="00D6073F">
      <w:pPr>
        <w:keepNext/>
        <w:rPr>
          <w:szCs w:val="22"/>
        </w:rPr>
      </w:pPr>
      <w:r w:rsidRPr="00D93EEE">
        <w:t>glofitamabi</w:t>
      </w:r>
    </w:p>
    <w:p w14:paraId="6883EEC4" w14:textId="77777777" w:rsidR="00F21A87" w:rsidRDefault="008C16C6" w:rsidP="0014644A">
      <w:pPr>
        <w:rPr>
          <w:szCs w:val="22"/>
          <w:highlight w:val="lightGray"/>
        </w:rPr>
      </w:pPr>
      <w:r>
        <w:rPr>
          <w:highlight w:val="lightGray"/>
        </w:rPr>
        <w:t>Laskimoon</w:t>
      </w:r>
    </w:p>
    <w:p w14:paraId="286BB3B1" w14:textId="77777777" w:rsidR="00F21A87" w:rsidRDefault="00F21A87" w:rsidP="0014644A">
      <w:pPr>
        <w:rPr>
          <w:szCs w:val="22"/>
          <w:highlight w:val="lightGray"/>
        </w:rPr>
      </w:pPr>
    </w:p>
    <w:p w14:paraId="46D942A6" w14:textId="77777777" w:rsidR="00F21A87" w:rsidRDefault="00F21A87" w:rsidP="0014644A">
      <w:pPr>
        <w:rPr>
          <w:szCs w:val="22"/>
          <w:highlight w:val="lightGray"/>
        </w:rPr>
      </w:pPr>
    </w:p>
    <w:p w14:paraId="17DEC0BC"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2.</w:t>
      </w:r>
      <w:r w:rsidRPr="00D93EEE">
        <w:rPr>
          <w:b/>
        </w:rPr>
        <w:tab/>
        <w:t>ANTOTAPA</w:t>
      </w:r>
    </w:p>
    <w:p w14:paraId="5794AB63" w14:textId="77777777" w:rsidR="00F21A87" w:rsidRPr="00D93EEE" w:rsidRDefault="00F21A87" w:rsidP="00D6073F">
      <w:pPr>
        <w:keepNext/>
        <w:rPr>
          <w:szCs w:val="22"/>
        </w:rPr>
      </w:pPr>
    </w:p>
    <w:p w14:paraId="7D7FCC8D" w14:textId="2E56B066" w:rsidR="00F21A87" w:rsidRPr="00D93EEE" w:rsidRDefault="005F2879" w:rsidP="0014644A">
      <w:pPr>
        <w:rPr>
          <w:szCs w:val="22"/>
        </w:rPr>
      </w:pPr>
      <w:r w:rsidRPr="00D93EEE">
        <w:t>Laimentamisen jälkeen</w:t>
      </w:r>
      <w:r w:rsidR="008C16C6" w:rsidRPr="00D93EEE">
        <w:t xml:space="preserve"> i.v.</w:t>
      </w:r>
    </w:p>
    <w:p w14:paraId="2AD74A64" w14:textId="77777777" w:rsidR="00F21A87" w:rsidRPr="00D93EEE" w:rsidRDefault="00F21A87" w:rsidP="0014644A">
      <w:pPr>
        <w:rPr>
          <w:szCs w:val="22"/>
        </w:rPr>
      </w:pPr>
    </w:p>
    <w:p w14:paraId="204D99E6" w14:textId="77777777" w:rsidR="00F21A87" w:rsidRPr="00D93EEE" w:rsidRDefault="00F21A87" w:rsidP="0014644A">
      <w:pPr>
        <w:rPr>
          <w:szCs w:val="22"/>
        </w:rPr>
      </w:pPr>
    </w:p>
    <w:p w14:paraId="5C15CF8A"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3.</w:t>
      </w:r>
      <w:r w:rsidRPr="00D93EEE">
        <w:rPr>
          <w:b/>
        </w:rPr>
        <w:tab/>
        <w:t>VIIMEINEN KÄYTTÖPÄIVÄMÄÄRÄ</w:t>
      </w:r>
    </w:p>
    <w:p w14:paraId="4BC7C9CF" w14:textId="77777777" w:rsidR="00F21A87" w:rsidRPr="00D93EEE" w:rsidRDefault="00F21A87" w:rsidP="00D6073F">
      <w:pPr>
        <w:keepNext/>
      </w:pPr>
    </w:p>
    <w:p w14:paraId="4A95DA86" w14:textId="77777777" w:rsidR="00F21A87" w:rsidRPr="00D93EEE" w:rsidRDefault="008C16C6" w:rsidP="0014644A">
      <w:r w:rsidRPr="00D93EEE">
        <w:t>EXP</w:t>
      </w:r>
    </w:p>
    <w:p w14:paraId="71ED15BA" w14:textId="77777777" w:rsidR="00F21A87" w:rsidRDefault="00F21A87" w:rsidP="0014644A">
      <w:pPr>
        <w:rPr>
          <w:highlight w:val="lightGray"/>
        </w:rPr>
      </w:pPr>
    </w:p>
    <w:p w14:paraId="2F67729D" w14:textId="77777777" w:rsidR="00F21A87" w:rsidRDefault="00F21A87" w:rsidP="0014644A">
      <w:pPr>
        <w:rPr>
          <w:highlight w:val="lightGray"/>
        </w:rPr>
      </w:pPr>
    </w:p>
    <w:p w14:paraId="2EA4B632"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rPr>
      </w:pPr>
      <w:r w:rsidRPr="00D93EEE">
        <w:rPr>
          <w:b/>
        </w:rPr>
        <w:t>4.</w:t>
      </w:r>
      <w:r w:rsidRPr="00D93EEE">
        <w:rPr>
          <w:b/>
        </w:rPr>
        <w:tab/>
        <w:t>ERÄNUMERO</w:t>
      </w:r>
    </w:p>
    <w:p w14:paraId="7FEE68BD" w14:textId="77777777" w:rsidR="00F21A87" w:rsidRPr="00D93EEE" w:rsidRDefault="00F21A87" w:rsidP="00D6073F">
      <w:pPr>
        <w:keepNext/>
        <w:ind w:right="113"/>
      </w:pPr>
    </w:p>
    <w:p w14:paraId="78350CEC" w14:textId="3EBDC54D" w:rsidR="00F21A87" w:rsidRPr="00D93EEE" w:rsidRDefault="008C16C6" w:rsidP="0014644A">
      <w:pPr>
        <w:ind w:right="113"/>
      </w:pPr>
      <w:r w:rsidRPr="00D93EEE">
        <w:t>L</w:t>
      </w:r>
      <w:r w:rsidR="00F266F7" w:rsidRPr="00D93EEE">
        <w:t>ot</w:t>
      </w:r>
    </w:p>
    <w:p w14:paraId="263DBA17" w14:textId="77777777" w:rsidR="00F21A87" w:rsidRPr="00D93EEE" w:rsidRDefault="00F21A87" w:rsidP="0014644A">
      <w:pPr>
        <w:ind w:right="113"/>
      </w:pPr>
    </w:p>
    <w:p w14:paraId="2918BDAD" w14:textId="77777777" w:rsidR="00F21A87" w:rsidRPr="00D93EEE" w:rsidRDefault="00F21A87" w:rsidP="0014644A">
      <w:pPr>
        <w:ind w:right="113"/>
      </w:pPr>
    </w:p>
    <w:p w14:paraId="35316DF7" w14:textId="77777777" w:rsidR="00F21A87" w:rsidRPr="00D93EEE" w:rsidRDefault="008C16C6" w:rsidP="00D6073F">
      <w:pPr>
        <w:keepNext/>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5.</w:t>
      </w:r>
      <w:r w:rsidRPr="00D93EEE">
        <w:rPr>
          <w:b/>
        </w:rPr>
        <w:tab/>
        <w:t>SISÄLLÖN MÄÄRÄ PAINONA, TILAVUUTENA TAI YKSIKKÖINÄ</w:t>
      </w:r>
    </w:p>
    <w:p w14:paraId="44546795" w14:textId="77777777" w:rsidR="00F21A87" w:rsidRDefault="00F21A87" w:rsidP="00D6073F">
      <w:pPr>
        <w:keepNext/>
        <w:ind w:right="113"/>
        <w:rPr>
          <w:szCs w:val="22"/>
          <w:highlight w:val="lightGray"/>
        </w:rPr>
      </w:pPr>
    </w:p>
    <w:p w14:paraId="7516AA93" w14:textId="77777777" w:rsidR="00F21A87" w:rsidRPr="00D93EEE" w:rsidRDefault="008C16C6" w:rsidP="0014644A">
      <w:pPr>
        <w:ind w:right="113"/>
        <w:rPr>
          <w:szCs w:val="22"/>
        </w:rPr>
      </w:pPr>
      <w:r w:rsidRPr="00D93EEE">
        <w:t>10 mg/10 ml</w:t>
      </w:r>
    </w:p>
    <w:p w14:paraId="019AB561" w14:textId="77777777" w:rsidR="00F21A87" w:rsidRPr="00D93EEE" w:rsidRDefault="00F21A87" w:rsidP="0014644A">
      <w:pPr>
        <w:ind w:right="113"/>
        <w:rPr>
          <w:szCs w:val="22"/>
        </w:rPr>
      </w:pPr>
    </w:p>
    <w:p w14:paraId="272CF3FA" w14:textId="77777777" w:rsidR="00F21A87" w:rsidRPr="00D93EEE" w:rsidRDefault="00F21A87" w:rsidP="0014644A">
      <w:pPr>
        <w:ind w:right="113"/>
        <w:rPr>
          <w:szCs w:val="22"/>
        </w:rPr>
      </w:pPr>
    </w:p>
    <w:p w14:paraId="029877F8" w14:textId="77777777" w:rsidR="00F21A87" w:rsidRPr="00D93EEE" w:rsidRDefault="008C16C6" w:rsidP="0014644A">
      <w:pPr>
        <w:pBdr>
          <w:top w:val="single" w:sz="4" w:space="1" w:color="auto"/>
          <w:left w:val="single" w:sz="4" w:space="4" w:color="auto"/>
          <w:bottom w:val="single" w:sz="4" w:space="1" w:color="auto"/>
          <w:right w:val="single" w:sz="4" w:space="4" w:color="auto"/>
        </w:pBdr>
        <w:ind w:left="567" w:hanging="567"/>
        <w:outlineLvl w:val="0"/>
        <w:rPr>
          <w:b/>
          <w:szCs w:val="22"/>
        </w:rPr>
      </w:pPr>
      <w:r w:rsidRPr="00D93EEE">
        <w:rPr>
          <w:b/>
        </w:rPr>
        <w:t>6.</w:t>
      </w:r>
      <w:r w:rsidRPr="00D93EEE">
        <w:rPr>
          <w:b/>
        </w:rPr>
        <w:tab/>
        <w:t>MUUTA</w:t>
      </w:r>
    </w:p>
    <w:p w14:paraId="2E3F2246" w14:textId="77777777" w:rsidR="00F21A87" w:rsidRDefault="00F21A87" w:rsidP="0014644A">
      <w:pPr>
        <w:ind w:right="113"/>
        <w:rPr>
          <w:szCs w:val="22"/>
          <w:highlight w:val="lightGray"/>
        </w:rPr>
      </w:pPr>
    </w:p>
    <w:p w14:paraId="4712A9F7" w14:textId="77777777" w:rsidR="00F21A87" w:rsidRDefault="00F21A87" w:rsidP="0014644A">
      <w:pPr>
        <w:ind w:right="113"/>
        <w:rPr>
          <w:highlight w:val="lightGray"/>
        </w:rPr>
      </w:pPr>
    </w:p>
    <w:p w14:paraId="0F7DD0F9" w14:textId="1E26E690" w:rsidR="00F21A87" w:rsidRDefault="008C16C6" w:rsidP="0098625C">
      <w:pPr>
        <w:outlineLvl w:val="0"/>
        <w:rPr>
          <w:highlight w:val="lightGray"/>
        </w:rPr>
      </w:pPr>
      <w:r w:rsidRPr="00D93EEE">
        <w:br w:type="page"/>
      </w:r>
    </w:p>
    <w:p w14:paraId="68C69AAD" w14:textId="77777777" w:rsidR="00F21A87" w:rsidRDefault="00F21A87" w:rsidP="0014644A">
      <w:pPr>
        <w:rPr>
          <w:highlight w:val="lightGray"/>
        </w:rPr>
      </w:pPr>
    </w:p>
    <w:p w14:paraId="2628BDDC" w14:textId="77777777" w:rsidR="00F21A87" w:rsidRDefault="00F21A87" w:rsidP="0014644A">
      <w:pPr>
        <w:rPr>
          <w:highlight w:val="lightGray"/>
        </w:rPr>
      </w:pPr>
    </w:p>
    <w:p w14:paraId="040860B1" w14:textId="77777777" w:rsidR="00F21A87" w:rsidRDefault="00F21A87" w:rsidP="0014644A">
      <w:pPr>
        <w:rPr>
          <w:highlight w:val="lightGray"/>
        </w:rPr>
      </w:pPr>
    </w:p>
    <w:p w14:paraId="50720984" w14:textId="77777777" w:rsidR="00F21A87" w:rsidRDefault="00F21A87" w:rsidP="0014644A">
      <w:pPr>
        <w:rPr>
          <w:highlight w:val="lightGray"/>
        </w:rPr>
      </w:pPr>
    </w:p>
    <w:p w14:paraId="41E3F507" w14:textId="77777777" w:rsidR="00F21A87" w:rsidRDefault="00F21A87" w:rsidP="0014644A">
      <w:pPr>
        <w:rPr>
          <w:highlight w:val="lightGray"/>
        </w:rPr>
      </w:pPr>
    </w:p>
    <w:p w14:paraId="613BF2D8" w14:textId="77777777" w:rsidR="00F21A87" w:rsidRDefault="00F21A87" w:rsidP="0014644A">
      <w:pPr>
        <w:rPr>
          <w:highlight w:val="lightGray"/>
        </w:rPr>
      </w:pPr>
    </w:p>
    <w:p w14:paraId="53E0387C" w14:textId="77777777" w:rsidR="00F21A87" w:rsidRDefault="00F21A87" w:rsidP="0014644A">
      <w:pPr>
        <w:rPr>
          <w:highlight w:val="lightGray"/>
        </w:rPr>
      </w:pPr>
    </w:p>
    <w:p w14:paraId="5BE3DC17" w14:textId="77777777" w:rsidR="00F21A87" w:rsidRDefault="00F21A87" w:rsidP="0014644A">
      <w:pPr>
        <w:rPr>
          <w:highlight w:val="lightGray"/>
        </w:rPr>
      </w:pPr>
    </w:p>
    <w:p w14:paraId="4F7F3F89" w14:textId="77777777" w:rsidR="00F21A87" w:rsidRDefault="00F21A87" w:rsidP="0014644A">
      <w:pPr>
        <w:rPr>
          <w:highlight w:val="lightGray"/>
        </w:rPr>
      </w:pPr>
    </w:p>
    <w:p w14:paraId="5FB55B29" w14:textId="77777777" w:rsidR="00F21A87" w:rsidRDefault="00F21A87" w:rsidP="0014644A">
      <w:pPr>
        <w:rPr>
          <w:highlight w:val="lightGray"/>
        </w:rPr>
      </w:pPr>
    </w:p>
    <w:p w14:paraId="4B771F6B" w14:textId="77777777" w:rsidR="00F21A87" w:rsidRDefault="00F21A87" w:rsidP="0014644A">
      <w:pPr>
        <w:rPr>
          <w:highlight w:val="lightGray"/>
        </w:rPr>
      </w:pPr>
    </w:p>
    <w:p w14:paraId="33FD1873" w14:textId="77777777" w:rsidR="00F21A87" w:rsidRDefault="00F21A87" w:rsidP="0014644A">
      <w:pPr>
        <w:rPr>
          <w:highlight w:val="lightGray"/>
        </w:rPr>
      </w:pPr>
    </w:p>
    <w:p w14:paraId="0F9FBFAF" w14:textId="77777777" w:rsidR="00F21A87" w:rsidRDefault="00F21A87" w:rsidP="0014644A">
      <w:pPr>
        <w:rPr>
          <w:highlight w:val="lightGray"/>
        </w:rPr>
      </w:pPr>
    </w:p>
    <w:p w14:paraId="7E89501F" w14:textId="77777777" w:rsidR="00F21A87" w:rsidRDefault="00F21A87" w:rsidP="0014644A">
      <w:pPr>
        <w:rPr>
          <w:highlight w:val="lightGray"/>
        </w:rPr>
      </w:pPr>
    </w:p>
    <w:p w14:paraId="74D3B443" w14:textId="77777777" w:rsidR="00F21A87" w:rsidRDefault="00F21A87" w:rsidP="0014644A">
      <w:pPr>
        <w:rPr>
          <w:highlight w:val="lightGray"/>
        </w:rPr>
      </w:pPr>
    </w:p>
    <w:p w14:paraId="78B76A0B" w14:textId="77777777" w:rsidR="00F21A87" w:rsidRDefault="00F21A87" w:rsidP="0014644A">
      <w:pPr>
        <w:rPr>
          <w:highlight w:val="lightGray"/>
        </w:rPr>
      </w:pPr>
    </w:p>
    <w:p w14:paraId="2F6C2401" w14:textId="77777777" w:rsidR="00F21A87" w:rsidRDefault="00F21A87" w:rsidP="0014644A">
      <w:pPr>
        <w:rPr>
          <w:highlight w:val="lightGray"/>
        </w:rPr>
      </w:pPr>
    </w:p>
    <w:p w14:paraId="62AE0584" w14:textId="77777777" w:rsidR="00F21A87" w:rsidRDefault="00F21A87" w:rsidP="0014644A">
      <w:pPr>
        <w:rPr>
          <w:highlight w:val="lightGray"/>
        </w:rPr>
      </w:pPr>
    </w:p>
    <w:p w14:paraId="491679E9" w14:textId="77777777" w:rsidR="00F21A87" w:rsidRDefault="00F21A87" w:rsidP="0014644A">
      <w:pPr>
        <w:rPr>
          <w:highlight w:val="lightGray"/>
        </w:rPr>
      </w:pPr>
    </w:p>
    <w:p w14:paraId="7E4FBB21" w14:textId="77777777" w:rsidR="00F21A87" w:rsidRDefault="00F21A87" w:rsidP="0014644A">
      <w:pPr>
        <w:rPr>
          <w:highlight w:val="lightGray"/>
        </w:rPr>
      </w:pPr>
    </w:p>
    <w:p w14:paraId="2D9EF060" w14:textId="77777777" w:rsidR="000E0AB2" w:rsidRDefault="000E0AB2" w:rsidP="0014644A">
      <w:pPr>
        <w:rPr>
          <w:highlight w:val="lightGray"/>
        </w:rPr>
      </w:pPr>
    </w:p>
    <w:p w14:paraId="53CAD8DF" w14:textId="77777777" w:rsidR="00F21A87" w:rsidRDefault="00F21A87" w:rsidP="0014644A">
      <w:pPr>
        <w:rPr>
          <w:highlight w:val="lightGray"/>
        </w:rPr>
      </w:pPr>
    </w:p>
    <w:p w14:paraId="27EED4D4" w14:textId="77777777" w:rsidR="00F21A87" w:rsidRDefault="00F21A87" w:rsidP="0014644A">
      <w:pPr>
        <w:rPr>
          <w:highlight w:val="lightGray"/>
        </w:rPr>
      </w:pPr>
    </w:p>
    <w:p w14:paraId="10679F7C" w14:textId="36D47955" w:rsidR="00F21A87" w:rsidRPr="00D93EEE" w:rsidRDefault="008C16C6" w:rsidP="0014644A">
      <w:pPr>
        <w:pStyle w:val="Annex"/>
      </w:pPr>
      <w:r w:rsidRPr="00D93EEE">
        <w:t>B. PAKKAUS</w:t>
      </w:r>
      <w:r w:rsidR="00CA2BC9">
        <w:t>F</w:t>
      </w:r>
      <w:r w:rsidRPr="00D93EEE">
        <w:t>SELOSTE</w:t>
      </w:r>
    </w:p>
    <w:p w14:paraId="725E230C" w14:textId="77777777" w:rsidR="00F21A87" w:rsidRPr="00D93EEE" w:rsidRDefault="008C16C6" w:rsidP="00D6073F">
      <w:pPr>
        <w:keepNext/>
        <w:jc w:val="center"/>
        <w:outlineLvl w:val="0"/>
      </w:pPr>
      <w:r w:rsidRPr="00D93EEE">
        <w:br w:type="page"/>
      </w:r>
      <w:r w:rsidRPr="00D93EEE">
        <w:rPr>
          <w:b/>
        </w:rPr>
        <w:lastRenderedPageBreak/>
        <w:t>Pakkausseloste: Tietoa potilaalle</w:t>
      </w:r>
    </w:p>
    <w:p w14:paraId="20737CBF" w14:textId="77777777" w:rsidR="00F21A87" w:rsidRDefault="00F21A87" w:rsidP="00D6073F">
      <w:pPr>
        <w:keepNext/>
        <w:numPr>
          <w:ilvl w:val="12"/>
          <w:numId w:val="0"/>
        </w:numPr>
        <w:shd w:val="clear" w:color="auto" w:fill="FFFFFF"/>
        <w:jc w:val="center"/>
      </w:pPr>
    </w:p>
    <w:p w14:paraId="081E2A1D" w14:textId="77777777" w:rsidR="00D07015" w:rsidRPr="00D93EEE" w:rsidRDefault="00D07015" w:rsidP="00D6073F">
      <w:pPr>
        <w:keepNext/>
        <w:numPr>
          <w:ilvl w:val="12"/>
          <w:numId w:val="0"/>
        </w:numPr>
        <w:shd w:val="clear" w:color="auto" w:fill="FFFFFF"/>
        <w:jc w:val="center"/>
      </w:pPr>
    </w:p>
    <w:p w14:paraId="098568C2" w14:textId="1146E681" w:rsidR="00F21A87" w:rsidRPr="00D93EEE" w:rsidRDefault="00A21DB5" w:rsidP="00D6073F">
      <w:pPr>
        <w:keepNext/>
        <w:jc w:val="center"/>
        <w:rPr>
          <w:b/>
          <w:bCs/>
        </w:rPr>
      </w:pPr>
      <w:r w:rsidRPr="00D93EEE">
        <w:rPr>
          <w:b/>
        </w:rPr>
        <w:t>Columvi</w:t>
      </w:r>
      <w:r w:rsidR="008C16C6" w:rsidRPr="00D93EEE">
        <w:rPr>
          <w:b/>
        </w:rPr>
        <w:t xml:space="preserve"> 2,5 mg infuusiokonsentraatti, liuosta varten</w:t>
      </w:r>
    </w:p>
    <w:p w14:paraId="5E1084E2" w14:textId="680599EF" w:rsidR="00F21A87" w:rsidRPr="00D93EEE" w:rsidRDefault="00A21DB5" w:rsidP="00D6073F">
      <w:pPr>
        <w:keepNext/>
        <w:jc w:val="center"/>
        <w:rPr>
          <w:b/>
          <w:bCs/>
        </w:rPr>
      </w:pPr>
      <w:r w:rsidRPr="00D93EEE">
        <w:rPr>
          <w:b/>
        </w:rPr>
        <w:t>Columvi</w:t>
      </w:r>
      <w:r w:rsidR="008C16C6" w:rsidRPr="00D93EEE">
        <w:rPr>
          <w:b/>
        </w:rPr>
        <w:t xml:space="preserve"> 10 mg infuusiokonsentraatti, liuosta varten</w:t>
      </w:r>
    </w:p>
    <w:p w14:paraId="3AC6CAF6" w14:textId="77777777" w:rsidR="00F21A87" w:rsidRPr="00D93EEE" w:rsidRDefault="008C16C6" w:rsidP="00D6073F">
      <w:pPr>
        <w:keepNext/>
        <w:numPr>
          <w:ilvl w:val="12"/>
          <w:numId w:val="0"/>
        </w:numPr>
        <w:jc w:val="center"/>
      </w:pPr>
      <w:r w:rsidRPr="00D93EEE">
        <w:t>glofitamabi</w:t>
      </w:r>
    </w:p>
    <w:p w14:paraId="776518AE" w14:textId="77777777" w:rsidR="00F21A87" w:rsidRPr="00D93EEE" w:rsidRDefault="00F21A87" w:rsidP="00D6073F">
      <w:pPr>
        <w:keepNext/>
      </w:pPr>
    </w:p>
    <w:p w14:paraId="7C70B8D4" w14:textId="7FD749D4" w:rsidR="00F21A87" w:rsidRPr="00D93EEE" w:rsidRDefault="00394078" w:rsidP="0014644A">
      <w:r>
        <w:rPr>
          <w:noProof/>
          <w:lang w:eastAsia="en-US"/>
        </w:rPr>
        <w:drawing>
          <wp:inline distT="0" distB="0" distL="0" distR="0" wp14:anchorId="5428144A" wp14:editId="7EF10845">
            <wp:extent cx="191135" cy="142875"/>
            <wp:effectExtent l="0" t="0" r="0" b="0"/>
            <wp:docPr id="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42875"/>
                    </a:xfrm>
                    <a:prstGeom prst="rect">
                      <a:avLst/>
                    </a:prstGeom>
                    <a:noFill/>
                    <a:ln>
                      <a:noFill/>
                    </a:ln>
                  </pic:spPr>
                </pic:pic>
              </a:graphicData>
            </a:graphic>
          </wp:inline>
        </w:drawing>
      </w:r>
      <w:r w:rsidR="008C16C6" w:rsidRPr="00D93EEE">
        <w:t>Tähän lääkevalmisteeseen kohdistuu lisäseuranta. Tällä tavalla voidaan havaita nopeasti turvallisuutta koskevaa uutta tietoa. Voit auttaa ilmoittamalla kaikista mahdollisesti saamistasi haittavaikutuksista. Ks. kohdan 4 lopusta, miten haittavaikutuksista ilmoitetaan.</w:t>
      </w:r>
    </w:p>
    <w:p w14:paraId="0B6F9355" w14:textId="77777777" w:rsidR="00F21A87" w:rsidRPr="00D93EEE" w:rsidRDefault="00F21A87" w:rsidP="0014644A"/>
    <w:p w14:paraId="5273D029" w14:textId="77777777" w:rsidR="00F21A87" w:rsidRPr="00D93EEE" w:rsidRDefault="008C16C6" w:rsidP="00D6073F">
      <w:pPr>
        <w:keepNext/>
        <w:rPr>
          <w:b/>
        </w:rPr>
      </w:pPr>
      <w:r w:rsidRPr="00D93EEE">
        <w:rPr>
          <w:b/>
        </w:rPr>
        <w:t>Lue tämä pakkausseloste huolellisesti ennen kuin sinulle annetaan tätä lääkettä, sillä se sisältää sinulle tärkeitä tietoja.</w:t>
      </w:r>
    </w:p>
    <w:p w14:paraId="41B6DFFB" w14:textId="77777777" w:rsidR="001F5E9E" w:rsidRPr="00D93EEE" w:rsidRDefault="001F5E9E" w:rsidP="00D6073F">
      <w:pPr>
        <w:keepNext/>
      </w:pPr>
    </w:p>
    <w:p w14:paraId="40059C25" w14:textId="345DEE3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Säilytä tämä pakkausseloste. Voit tarvita sitä myöhemmin.</w:t>
      </w:r>
    </w:p>
    <w:p w14:paraId="32441CD2" w14:textId="77777777" w:rsidR="00F21A87" w:rsidRPr="00D93EEE" w:rsidRDefault="008C16C6" w:rsidP="0014644A">
      <w:pPr>
        <w:ind w:left="1134" w:hanging="567"/>
        <w:rPr>
          <w:color w:val="000000"/>
          <w:szCs w:val="22"/>
        </w:rPr>
      </w:pPr>
      <w:r w:rsidRPr="00D93EEE">
        <w:noBreakHyphen/>
      </w:r>
      <w:r w:rsidRPr="00D93EEE">
        <w:tab/>
        <w:t>Lääkäri antaa sinulle potilaskortin.</w:t>
      </w:r>
      <w:r w:rsidRPr="00D93EEE">
        <w:rPr>
          <w:color w:val="000000"/>
        </w:rPr>
        <w:t xml:space="preserve"> Lue se tarkoin, ja noudata siinä annettuja ohjeita. Pidä potilaskortti aina mukanasi.</w:t>
      </w:r>
    </w:p>
    <w:p w14:paraId="7A1274E9" w14:textId="12888069" w:rsidR="00F21A87" w:rsidRPr="00D93EEE" w:rsidRDefault="008C16C6" w:rsidP="0014644A">
      <w:pPr>
        <w:ind w:left="1134" w:hanging="567"/>
        <w:rPr>
          <w:color w:val="000000"/>
          <w:szCs w:val="22"/>
        </w:rPr>
      </w:pPr>
      <w:r w:rsidRPr="00D93EEE">
        <w:noBreakHyphen/>
      </w:r>
      <w:r w:rsidRPr="00D93EEE">
        <w:tab/>
      </w:r>
      <w:r w:rsidRPr="00D93EEE">
        <w:rPr>
          <w:color w:val="000000"/>
        </w:rPr>
        <w:t>Näytä potilaskortti lääkärille tai sairaanhoitajalle aina heidän vastaanotollaan tai jos joudut sairaalaan.</w:t>
      </w:r>
    </w:p>
    <w:p w14:paraId="311BF992" w14:textId="7777777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Jos sinulla on kysyttävää, käänny lääkärin tai sairaanhoitajan puoleen.</w:t>
      </w:r>
    </w:p>
    <w:p w14:paraId="1942114F" w14:textId="32349E9D" w:rsidR="00F21A87" w:rsidRPr="00D93EEE" w:rsidRDefault="008C16C6" w:rsidP="0014644A">
      <w:pPr>
        <w:ind w:left="567" w:hanging="567"/>
        <w:contextualSpacing/>
      </w:pPr>
      <w:r w:rsidRPr="00D93EEE">
        <w:rPr>
          <w:rFonts w:ascii="Symbol" w:hAnsi="Symbol"/>
          <w:b/>
          <w:sz w:val="19"/>
        </w:rPr>
        <w:sym w:font="Symbol" w:char="F0B7"/>
      </w:r>
      <w:r w:rsidRPr="00D93EEE">
        <w:tab/>
        <w:t>Jos havaitset haittavaikutuksia</w:t>
      </w:r>
      <w:r w:rsidR="00D777A4" w:rsidRPr="00D93EEE">
        <w:t>,</w:t>
      </w:r>
      <w:r w:rsidRPr="00D93EEE">
        <w:t xml:space="preserve"> kerro niistä lääkärille tai sairaanhoitajalle. Tämä koskee myös sellaisia mahdollisia haittavaikutuksia, joita ei ole mainittu tässä pakkausselosteessa. Ks. kohta 4.</w:t>
      </w:r>
    </w:p>
    <w:p w14:paraId="169ED12E" w14:textId="77777777" w:rsidR="00F21A87" w:rsidRPr="00D93EEE" w:rsidRDefault="00F21A87" w:rsidP="0014644A"/>
    <w:p w14:paraId="65CB7E24" w14:textId="77777777" w:rsidR="00F21A87" w:rsidRPr="00D93EEE" w:rsidRDefault="008C16C6" w:rsidP="00D6073F">
      <w:pPr>
        <w:keepNext/>
        <w:numPr>
          <w:ilvl w:val="12"/>
          <w:numId w:val="0"/>
        </w:numPr>
        <w:rPr>
          <w:b/>
          <w:szCs w:val="22"/>
        </w:rPr>
      </w:pPr>
      <w:r w:rsidRPr="00D93EEE">
        <w:rPr>
          <w:b/>
        </w:rPr>
        <w:t>Tässä pakkausselosteessa kerrotaan:</w:t>
      </w:r>
    </w:p>
    <w:p w14:paraId="4AB32044" w14:textId="77777777" w:rsidR="00F21A87" w:rsidRPr="00D93EEE" w:rsidRDefault="00F21A87" w:rsidP="00D6073F">
      <w:pPr>
        <w:keepNext/>
        <w:numPr>
          <w:ilvl w:val="12"/>
          <w:numId w:val="0"/>
        </w:numPr>
      </w:pPr>
    </w:p>
    <w:p w14:paraId="54E9ADD7" w14:textId="1567FC92" w:rsidR="00F21A87" w:rsidRPr="00D93EEE" w:rsidRDefault="008C16C6" w:rsidP="00D6073F">
      <w:pPr>
        <w:keepNext/>
        <w:numPr>
          <w:ilvl w:val="12"/>
          <w:numId w:val="0"/>
        </w:numPr>
        <w:tabs>
          <w:tab w:val="left" w:pos="426"/>
        </w:tabs>
        <w:ind w:left="567" w:hanging="567"/>
        <w:rPr>
          <w:szCs w:val="22"/>
        </w:rPr>
      </w:pPr>
      <w:r w:rsidRPr="00D93EEE">
        <w:t>1.</w:t>
      </w:r>
      <w:r w:rsidRPr="00D93EEE">
        <w:tab/>
      </w:r>
      <w:r w:rsidR="001F5E9E" w:rsidRPr="00D93EEE">
        <w:tab/>
      </w:r>
      <w:r w:rsidRPr="00D93EEE">
        <w:t xml:space="preserve">Mitä </w:t>
      </w:r>
      <w:r w:rsidR="00A21DB5" w:rsidRPr="00D93EEE">
        <w:t>Columvi</w:t>
      </w:r>
      <w:r w:rsidRPr="00D93EEE">
        <w:t xml:space="preserve"> on ja mihin sitä käytetään</w:t>
      </w:r>
    </w:p>
    <w:p w14:paraId="23BEE27B" w14:textId="19D3CB7F" w:rsidR="00F21A87" w:rsidRPr="00D93EEE" w:rsidRDefault="008C16C6" w:rsidP="00D6073F">
      <w:pPr>
        <w:keepNext/>
        <w:numPr>
          <w:ilvl w:val="12"/>
          <w:numId w:val="0"/>
        </w:numPr>
        <w:tabs>
          <w:tab w:val="left" w:pos="426"/>
        </w:tabs>
        <w:ind w:left="567" w:hanging="567"/>
        <w:rPr>
          <w:szCs w:val="22"/>
        </w:rPr>
      </w:pPr>
      <w:r w:rsidRPr="00D93EEE">
        <w:t>2.</w:t>
      </w:r>
      <w:r w:rsidRPr="00D93EEE">
        <w:tab/>
      </w:r>
      <w:r w:rsidR="001F5E9E" w:rsidRPr="00D93EEE">
        <w:tab/>
      </w:r>
      <w:r w:rsidRPr="00D93EEE">
        <w:t xml:space="preserve">Mitä sinun on tiedettävä, ennen kuin sinulle annetaan </w:t>
      </w:r>
      <w:r w:rsidR="00A21DB5" w:rsidRPr="00D93EEE">
        <w:t>Columvi</w:t>
      </w:r>
      <w:r w:rsidRPr="00D93EEE">
        <w:t>-valmistetta</w:t>
      </w:r>
    </w:p>
    <w:p w14:paraId="6D034633" w14:textId="58780B41" w:rsidR="00F21A87" w:rsidRPr="00D93EEE" w:rsidRDefault="008C16C6" w:rsidP="00D6073F">
      <w:pPr>
        <w:keepNext/>
        <w:numPr>
          <w:ilvl w:val="12"/>
          <w:numId w:val="0"/>
        </w:numPr>
        <w:tabs>
          <w:tab w:val="left" w:pos="426"/>
        </w:tabs>
        <w:ind w:left="567" w:hanging="567"/>
        <w:rPr>
          <w:szCs w:val="22"/>
        </w:rPr>
      </w:pPr>
      <w:r w:rsidRPr="00D93EEE">
        <w:t>3.</w:t>
      </w:r>
      <w:r w:rsidRPr="00D93EEE">
        <w:tab/>
      </w:r>
      <w:r w:rsidR="001F5E9E" w:rsidRPr="00D93EEE">
        <w:tab/>
      </w:r>
      <w:r w:rsidRPr="00D93EEE">
        <w:t xml:space="preserve">Miten </w:t>
      </w:r>
      <w:r w:rsidR="00A21DB5" w:rsidRPr="00D93EEE">
        <w:t>Columvi</w:t>
      </w:r>
      <w:r w:rsidRPr="00D93EEE">
        <w:t>-valmistetta annetaan</w:t>
      </w:r>
    </w:p>
    <w:p w14:paraId="31A8F13D" w14:textId="6A08859C" w:rsidR="00F21A87" w:rsidRPr="00D93EEE" w:rsidRDefault="008C16C6" w:rsidP="00D6073F">
      <w:pPr>
        <w:keepNext/>
        <w:numPr>
          <w:ilvl w:val="12"/>
          <w:numId w:val="0"/>
        </w:numPr>
        <w:tabs>
          <w:tab w:val="left" w:pos="426"/>
        </w:tabs>
        <w:ind w:left="567" w:hanging="567"/>
        <w:rPr>
          <w:szCs w:val="22"/>
        </w:rPr>
      </w:pPr>
      <w:r w:rsidRPr="00D93EEE">
        <w:t>4.</w:t>
      </w:r>
      <w:r w:rsidRPr="00D93EEE">
        <w:tab/>
      </w:r>
      <w:r w:rsidR="001F5E9E" w:rsidRPr="00D93EEE">
        <w:tab/>
      </w:r>
      <w:r w:rsidRPr="00D93EEE">
        <w:t>Mahdolliset haittavaikutukset</w:t>
      </w:r>
    </w:p>
    <w:p w14:paraId="393B7B6A" w14:textId="57B50546" w:rsidR="00F21A87" w:rsidRPr="00D93EEE" w:rsidRDefault="008C16C6" w:rsidP="00D6073F">
      <w:pPr>
        <w:keepNext/>
        <w:tabs>
          <w:tab w:val="left" w:pos="426"/>
        </w:tabs>
        <w:ind w:left="567" w:hanging="567"/>
        <w:rPr>
          <w:szCs w:val="22"/>
        </w:rPr>
      </w:pPr>
      <w:r w:rsidRPr="00D93EEE">
        <w:t>5.</w:t>
      </w:r>
      <w:r w:rsidRPr="00D93EEE">
        <w:tab/>
      </w:r>
      <w:r w:rsidR="001F5E9E" w:rsidRPr="00D93EEE">
        <w:tab/>
      </w:r>
      <w:r w:rsidR="00A21DB5" w:rsidRPr="00D93EEE">
        <w:t>Columvi</w:t>
      </w:r>
      <w:r w:rsidRPr="00D93EEE">
        <w:t>-valmisteen säilyttäminen</w:t>
      </w:r>
    </w:p>
    <w:p w14:paraId="39FA6B93" w14:textId="1577F606" w:rsidR="00F21A87" w:rsidRPr="00D93EEE" w:rsidRDefault="008C16C6" w:rsidP="0014644A">
      <w:pPr>
        <w:tabs>
          <w:tab w:val="left" w:pos="426"/>
        </w:tabs>
        <w:ind w:left="567" w:hanging="567"/>
        <w:rPr>
          <w:szCs w:val="22"/>
        </w:rPr>
      </w:pPr>
      <w:r w:rsidRPr="00D93EEE">
        <w:t>6.</w:t>
      </w:r>
      <w:r w:rsidRPr="00D93EEE">
        <w:tab/>
      </w:r>
      <w:r w:rsidR="001F5E9E" w:rsidRPr="00D93EEE">
        <w:tab/>
      </w:r>
      <w:r w:rsidRPr="00D93EEE">
        <w:t>Pakkauksen sisältö ja muuta tietoa</w:t>
      </w:r>
    </w:p>
    <w:p w14:paraId="56FDA69D" w14:textId="77777777" w:rsidR="00F21A87" w:rsidRPr="00D93EEE" w:rsidRDefault="00F21A87" w:rsidP="0014644A">
      <w:pPr>
        <w:numPr>
          <w:ilvl w:val="12"/>
          <w:numId w:val="0"/>
        </w:numPr>
        <w:rPr>
          <w:szCs w:val="22"/>
        </w:rPr>
      </w:pPr>
    </w:p>
    <w:p w14:paraId="5BEDC86C" w14:textId="77777777" w:rsidR="00F21A87" w:rsidRPr="00D93EEE" w:rsidRDefault="00F21A87" w:rsidP="0014644A">
      <w:pPr>
        <w:numPr>
          <w:ilvl w:val="12"/>
          <w:numId w:val="0"/>
        </w:numPr>
        <w:rPr>
          <w:szCs w:val="22"/>
        </w:rPr>
      </w:pPr>
    </w:p>
    <w:p w14:paraId="4C2ECCF2" w14:textId="1E3E930F" w:rsidR="00F21A87" w:rsidRPr="00D93EEE" w:rsidRDefault="00F73CF2" w:rsidP="00D6073F">
      <w:pPr>
        <w:pStyle w:val="Heading1"/>
        <w:keepNext/>
      </w:pPr>
      <w:r w:rsidRPr="00D93EEE">
        <w:rPr>
          <w:caps w:val="0"/>
        </w:rPr>
        <w:t>1.</w:t>
      </w:r>
      <w:r w:rsidRPr="00D93EEE">
        <w:rPr>
          <w:caps w:val="0"/>
        </w:rPr>
        <w:tab/>
        <w:t xml:space="preserve">Mitä </w:t>
      </w:r>
      <w:r w:rsidR="00A21DB5" w:rsidRPr="00D93EEE">
        <w:rPr>
          <w:caps w:val="0"/>
        </w:rPr>
        <w:t>Columvi</w:t>
      </w:r>
      <w:r w:rsidRPr="00D93EEE">
        <w:rPr>
          <w:caps w:val="0"/>
        </w:rPr>
        <w:t xml:space="preserve"> on ja mihin sitä käytetään</w:t>
      </w:r>
    </w:p>
    <w:p w14:paraId="3A794777" w14:textId="77777777" w:rsidR="00F21A87" w:rsidRPr="00D93EEE" w:rsidRDefault="00F21A87" w:rsidP="00D6073F">
      <w:pPr>
        <w:keepNext/>
        <w:numPr>
          <w:ilvl w:val="12"/>
          <w:numId w:val="0"/>
        </w:numPr>
        <w:rPr>
          <w:szCs w:val="22"/>
        </w:rPr>
      </w:pPr>
    </w:p>
    <w:p w14:paraId="59B77B1E" w14:textId="619C6E27" w:rsidR="00F21A87" w:rsidRPr="00D93EEE" w:rsidRDefault="008C16C6" w:rsidP="00D6073F">
      <w:pPr>
        <w:keepNext/>
        <w:numPr>
          <w:ilvl w:val="12"/>
          <w:numId w:val="0"/>
        </w:numPr>
        <w:rPr>
          <w:b/>
          <w:szCs w:val="22"/>
        </w:rPr>
      </w:pPr>
      <w:r w:rsidRPr="00D93EEE">
        <w:rPr>
          <w:b/>
          <w:bCs/>
        </w:rPr>
        <w:t xml:space="preserve">Mitä </w:t>
      </w:r>
      <w:r w:rsidR="00A21DB5" w:rsidRPr="00D93EEE">
        <w:rPr>
          <w:b/>
          <w:bCs/>
        </w:rPr>
        <w:t>Columvi</w:t>
      </w:r>
      <w:r w:rsidRPr="00D93EEE">
        <w:rPr>
          <w:b/>
          <w:bCs/>
        </w:rPr>
        <w:t xml:space="preserve"> on</w:t>
      </w:r>
    </w:p>
    <w:p w14:paraId="6EFB1466" w14:textId="77777777" w:rsidR="00F21A87" w:rsidRPr="00D93EEE" w:rsidRDefault="00F21A87" w:rsidP="00D6073F">
      <w:pPr>
        <w:keepNext/>
        <w:numPr>
          <w:ilvl w:val="12"/>
          <w:numId w:val="0"/>
        </w:numPr>
        <w:rPr>
          <w:b/>
          <w:szCs w:val="22"/>
        </w:rPr>
      </w:pPr>
    </w:p>
    <w:p w14:paraId="314A797A" w14:textId="493AC7DA" w:rsidR="00F21A87" w:rsidRPr="00D93EEE" w:rsidRDefault="00A21DB5" w:rsidP="0014644A">
      <w:pPr>
        <w:rPr>
          <w:szCs w:val="22"/>
        </w:rPr>
      </w:pPr>
      <w:r w:rsidRPr="00D93EEE">
        <w:t>Columvi</w:t>
      </w:r>
      <w:r w:rsidR="008C16C6" w:rsidRPr="00D93EEE">
        <w:t xml:space="preserve"> on syöpälääke, jonka sisältämä vaikuttava aine on glofitamabi.</w:t>
      </w:r>
    </w:p>
    <w:p w14:paraId="112310DE" w14:textId="77777777" w:rsidR="00F21A87" w:rsidRPr="00D93EEE" w:rsidRDefault="00F21A87" w:rsidP="0014644A">
      <w:pPr>
        <w:rPr>
          <w:b/>
          <w:szCs w:val="22"/>
        </w:rPr>
      </w:pPr>
    </w:p>
    <w:p w14:paraId="094ADC6F" w14:textId="6F11CF6F" w:rsidR="00F21A87" w:rsidRPr="00D93EEE" w:rsidRDefault="008C16C6" w:rsidP="00D6073F">
      <w:pPr>
        <w:keepNext/>
        <w:rPr>
          <w:b/>
          <w:szCs w:val="22"/>
        </w:rPr>
      </w:pPr>
      <w:r w:rsidRPr="00D93EEE">
        <w:rPr>
          <w:b/>
        </w:rPr>
        <w:t xml:space="preserve">Mihin </w:t>
      </w:r>
      <w:r w:rsidR="00A21DB5" w:rsidRPr="00D93EEE">
        <w:rPr>
          <w:b/>
        </w:rPr>
        <w:t>Columvi</w:t>
      </w:r>
      <w:r w:rsidRPr="00D93EEE">
        <w:rPr>
          <w:b/>
        </w:rPr>
        <w:t>-valmistetta käytetään</w:t>
      </w:r>
    </w:p>
    <w:p w14:paraId="17F74241" w14:textId="77777777" w:rsidR="00F21A87" w:rsidRPr="00D93EEE" w:rsidRDefault="00F21A87" w:rsidP="00D6073F">
      <w:pPr>
        <w:keepNext/>
        <w:rPr>
          <w:b/>
          <w:szCs w:val="22"/>
        </w:rPr>
      </w:pPr>
    </w:p>
    <w:p w14:paraId="6324F89A" w14:textId="3D434485" w:rsidR="000E523E" w:rsidRPr="00D93EEE" w:rsidRDefault="00A21DB5" w:rsidP="00012E25">
      <w:pPr>
        <w:keepNext/>
        <w:rPr>
          <w:szCs w:val="22"/>
        </w:rPr>
      </w:pPr>
      <w:r w:rsidRPr="00D93EEE">
        <w:rPr>
          <w:color w:val="000000"/>
        </w:rPr>
        <w:t>Columvi</w:t>
      </w:r>
      <w:r w:rsidR="008C16C6" w:rsidRPr="00D93EEE">
        <w:rPr>
          <w:color w:val="000000"/>
        </w:rPr>
        <w:t>-valmistetta käytetään aikuisille</w:t>
      </w:r>
      <w:r w:rsidR="00D777A4" w:rsidRPr="00D93EEE">
        <w:rPr>
          <w:color w:val="000000"/>
        </w:rPr>
        <w:t xml:space="preserve"> </w:t>
      </w:r>
      <w:r w:rsidR="008C16C6" w:rsidRPr="00D93EEE">
        <w:rPr>
          <w:color w:val="000000"/>
        </w:rPr>
        <w:t>diffuusi</w:t>
      </w:r>
      <w:r w:rsidR="00364931">
        <w:rPr>
          <w:color w:val="000000"/>
        </w:rPr>
        <w:t>n</w:t>
      </w:r>
      <w:r w:rsidR="008C16C6" w:rsidRPr="00D93EEE">
        <w:rPr>
          <w:color w:val="000000"/>
        </w:rPr>
        <w:t xml:space="preserve"> </w:t>
      </w:r>
      <w:r w:rsidR="00364931" w:rsidRPr="00D93EEE">
        <w:rPr>
          <w:color w:val="000000"/>
        </w:rPr>
        <w:t>suurisolui</w:t>
      </w:r>
      <w:r w:rsidR="00364931">
        <w:rPr>
          <w:color w:val="000000"/>
        </w:rPr>
        <w:t>sen</w:t>
      </w:r>
      <w:r w:rsidR="00364931" w:rsidRPr="00D93EEE">
        <w:t xml:space="preserve"> </w:t>
      </w:r>
      <w:r w:rsidR="008C16C6" w:rsidRPr="00D93EEE">
        <w:t>B</w:t>
      </w:r>
      <w:r w:rsidR="008C16C6" w:rsidRPr="00D93EEE">
        <w:noBreakHyphen/>
        <w:t>solulymfooma</w:t>
      </w:r>
      <w:r w:rsidR="00364931">
        <w:t>n hoitoon</w:t>
      </w:r>
      <w:r w:rsidR="008C16C6" w:rsidRPr="00D93EEE">
        <w:t xml:space="preserve">. </w:t>
      </w:r>
      <w:r w:rsidR="000E523E" w:rsidRPr="00D93EEE">
        <w:t>Columvi-valmistetta voidaan antaa yksinään (monoterapiana) tai yhdessä solunsalpaajiksi kutsuttujen lääkkeiden kanssa.</w:t>
      </w:r>
    </w:p>
    <w:p w14:paraId="566B1CEE" w14:textId="77777777" w:rsidR="000E523E" w:rsidRPr="00D93EEE" w:rsidRDefault="000E523E" w:rsidP="00D6073F">
      <w:pPr>
        <w:keepNext/>
      </w:pPr>
    </w:p>
    <w:p w14:paraId="61250B2C" w14:textId="6718327A"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000E523E" w:rsidRPr="00D93EEE">
        <w:t xml:space="preserve">Columvi-valmistetta annetaan yksinään, kun syöpä </w:t>
      </w:r>
      <w:r w:rsidRPr="00D93EEE">
        <w:t xml:space="preserve">on uusiutunut </w:t>
      </w:r>
      <w:r w:rsidR="000E523E" w:rsidRPr="00D93EEE">
        <w:t xml:space="preserve">(relapsoinut) </w:t>
      </w:r>
      <w:r w:rsidRPr="00D93EEE">
        <w:t>tai</w:t>
      </w:r>
      <w:r w:rsidR="000E523E" w:rsidRPr="00D93EEE">
        <w:t xml:space="preserve"> ei ole reagoinut aiempiin hoitoihin (refraktaarinen) ja olet saanut vähintään kahta aiempaa hoitoa.</w:t>
      </w:r>
    </w:p>
    <w:p w14:paraId="652A8DD2" w14:textId="575A7CD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000E523E" w:rsidRPr="00D93EEE">
        <w:t xml:space="preserve">Columvi annetaan </w:t>
      </w:r>
      <w:r w:rsidR="00D53802" w:rsidRPr="00D93EEE">
        <w:t xml:space="preserve">yhdessä </w:t>
      </w:r>
      <w:r w:rsidR="000E523E" w:rsidRPr="00D93EEE">
        <w:t xml:space="preserve">gemsitabiinin ja oksaliplatiinin kanssa, kun syöpä on uusiutunut (relapsoinut) tai </w:t>
      </w:r>
      <w:r w:rsidRPr="00D93EEE">
        <w:t>ei ole reagoinut aiempiin hoitoihin</w:t>
      </w:r>
      <w:r w:rsidR="000E523E" w:rsidRPr="00D93EEE">
        <w:t xml:space="preserve"> (refraktaarinen) etkä voi saada kantasolusiirtoa</w:t>
      </w:r>
      <w:r w:rsidRPr="00D93EEE">
        <w:t>.</w:t>
      </w:r>
    </w:p>
    <w:p w14:paraId="2C8F8E47" w14:textId="77777777" w:rsidR="00F21A87" w:rsidRPr="00D93EEE" w:rsidRDefault="00F21A87" w:rsidP="0014644A">
      <w:pPr>
        <w:rPr>
          <w:szCs w:val="22"/>
        </w:rPr>
      </w:pPr>
    </w:p>
    <w:p w14:paraId="1A51FD3B" w14:textId="77777777" w:rsidR="00F21A87" w:rsidRPr="00D93EEE" w:rsidRDefault="008C16C6" w:rsidP="00D6073F">
      <w:pPr>
        <w:keepNext/>
        <w:rPr>
          <w:szCs w:val="22"/>
        </w:rPr>
      </w:pPr>
      <w:r w:rsidRPr="00D93EEE">
        <w:t>Diffuusi suurisoluinen B</w:t>
      </w:r>
      <w:r w:rsidRPr="00D93EEE">
        <w:noBreakHyphen/>
        <w:t>solulymfooma on syöpä eräässä immuunijärjestelmän (elimistön puolustusjärjestelmän) osassa.</w:t>
      </w:r>
    </w:p>
    <w:p w14:paraId="566C8631" w14:textId="4EB6A370" w:rsidR="00F21A87" w:rsidRPr="00D93EEE" w:rsidRDefault="008C16C6" w:rsidP="00012E25">
      <w:pPr>
        <w:keepNext/>
        <w:ind w:left="567" w:hanging="567"/>
        <w:contextualSpacing/>
        <w:rPr>
          <w:szCs w:val="22"/>
        </w:rPr>
      </w:pPr>
      <w:r w:rsidRPr="00D93EEE">
        <w:rPr>
          <w:rFonts w:ascii="Symbol" w:hAnsi="Symbol"/>
          <w:b/>
          <w:sz w:val="19"/>
        </w:rPr>
        <w:sym w:font="Symbol" w:char="F0B7"/>
      </w:r>
      <w:r w:rsidRPr="00D93EEE">
        <w:tab/>
        <w:t xml:space="preserve">Se vaikuttaa </w:t>
      </w:r>
      <w:r w:rsidR="001D7E60" w:rsidRPr="00D93EEE">
        <w:t>B</w:t>
      </w:r>
      <w:r w:rsidR="001D7E60" w:rsidRPr="00D93EEE">
        <w:noBreakHyphen/>
        <w:t xml:space="preserve">soluiksi kutsuttuihin </w:t>
      </w:r>
      <w:r w:rsidRPr="00D93EEE">
        <w:t>veren valkosoluihin.</w:t>
      </w:r>
    </w:p>
    <w:p w14:paraId="1C64E3C3" w14:textId="77777777" w:rsidR="00F21A87" w:rsidRPr="00D93EEE" w:rsidRDefault="008C16C6" w:rsidP="0014644A">
      <w:pPr>
        <w:ind w:left="567" w:hanging="567"/>
        <w:contextualSpacing/>
        <w:rPr>
          <w:b/>
        </w:rPr>
      </w:pPr>
      <w:r w:rsidRPr="00D93EEE">
        <w:rPr>
          <w:rFonts w:ascii="Symbol" w:hAnsi="Symbol"/>
          <w:b/>
          <w:sz w:val="19"/>
        </w:rPr>
        <w:sym w:font="Symbol" w:char="F0B7"/>
      </w:r>
      <w:r w:rsidRPr="00D93EEE">
        <w:tab/>
        <w:t>Diffuusissa suurisoluisessa B</w:t>
      </w:r>
      <w:r w:rsidRPr="00D93EEE">
        <w:noBreakHyphen/>
        <w:t>solulymfoomassa B</w:t>
      </w:r>
      <w:r w:rsidRPr="00D93EEE">
        <w:noBreakHyphen/>
        <w:t>solut lisääntyvät hallitsemattomasti ja kertyvät kudoksiin.</w:t>
      </w:r>
    </w:p>
    <w:p w14:paraId="65828123" w14:textId="77777777" w:rsidR="00F21A87" w:rsidRPr="00D93EEE" w:rsidRDefault="00F21A87" w:rsidP="0014644A">
      <w:pPr>
        <w:rPr>
          <w:b/>
          <w:szCs w:val="22"/>
        </w:rPr>
      </w:pPr>
    </w:p>
    <w:p w14:paraId="5AA0F8A0" w14:textId="3824B27E" w:rsidR="00F21A87" w:rsidRPr="00D93EEE" w:rsidRDefault="008C16C6" w:rsidP="00D6073F">
      <w:pPr>
        <w:keepNext/>
        <w:rPr>
          <w:b/>
          <w:szCs w:val="22"/>
        </w:rPr>
      </w:pPr>
      <w:r w:rsidRPr="00D93EEE">
        <w:rPr>
          <w:b/>
          <w:bCs/>
        </w:rPr>
        <w:t xml:space="preserve">Miten </w:t>
      </w:r>
      <w:r w:rsidR="00A21DB5" w:rsidRPr="00D93EEE">
        <w:rPr>
          <w:b/>
          <w:bCs/>
          <w:color w:val="000000"/>
        </w:rPr>
        <w:t>Columvi</w:t>
      </w:r>
      <w:r w:rsidRPr="00D93EEE">
        <w:rPr>
          <w:b/>
          <w:bCs/>
        </w:rPr>
        <w:t xml:space="preserve"> toimii</w:t>
      </w:r>
    </w:p>
    <w:p w14:paraId="6C6EF4F4" w14:textId="77777777" w:rsidR="00F21A87" w:rsidRPr="00D93EEE" w:rsidRDefault="00F21A87" w:rsidP="00D6073F">
      <w:pPr>
        <w:keepNext/>
        <w:rPr>
          <w:b/>
          <w:szCs w:val="22"/>
        </w:rPr>
      </w:pPr>
    </w:p>
    <w:p w14:paraId="77B824E1" w14:textId="4FA8E5D0" w:rsidR="00F21A87" w:rsidRPr="00D93EEE" w:rsidRDefault="008C16C6" w:rsidP="00FF4D27">
      <w:pPr>
        <w:keepNext/>
        <w:keepLines/>
        <w:ind w:left="567" w:hanging="567"/>
        <w:contextualSpacing/>
        <w:rPr>
          <w:szCs w:val="22"/>
        </w:rPr>
      </w:pPr>
      <w:r w:rsidRPr="00D93EEE">
        <w:rPr>
          <w:rFonts w:ascii="Symbol" w:hAnsi="Symbol"/>
          <w:b/>
          <w:sz w:val="19"/>
        </w:rPr>
        <w:sym w:font="Symbol" w:char="F0B7"/>
      </w:r>
      <w:r w:rsidRPr="00D93EEE">
        <w:tab/>
      </w:r>
      <w:r w:rsidR="00CD383E" w:rsidRPr="00D93EEE">
        <w:t xml:space="preserve">Columvi-valmisteen vaikuttava aine glofitamabi on kaksoisspesifinen monoklonaalinen vasta-aine eli tietyntyyppinen valkuaisaine (proteiini), joka kiinnittyy elimistössä kahteen </w:t>
      </w:r>
      <w:r w:rsidR="00053DCB" w:rsidRPr="00D93EEE">
        <w:t>erityiseen</w:t>
      </w:r>
      <w:r w:rsidR="00CD383E" w:rsidRPr="00D93EEE">
        <w:t xml:space="preserve"> kohteeseen. Se kiinnittyy</w:t>
      </w:r>
      <w:r w:rsidRPr="00D93EEE">
        <w:t xml:space="preserve"> B</w:t>
      </w:r>
      <w:r w:rsidRPr="00D93EEE">
        <w:noBreakHyphen/>
        <w:t>solujen</w:t>
      </w:r>
      <w:r w:rsidR="00CD383E" w:rsidRPr="00D93EEE">
        <w:t xml:space="preserve">, mukaan lukien </w:t>
      </w:r>
      <w:r w:rsidR="002729A7" w:rsidRPr="00D93EEE">
        <w:t>pahanlaatuisten</w:t>
      </w:r>
      <w:r w:rsidR="00CD383E" w:rsidRPr="00D93EEE">
        <w:t xml:space="preserve"> B</w:t>
      </w:r>
      <w:r w:rsidR="00CD383E" w:rsidRPr="00D93EEE">
        <w:noBreakHyphen/>
        <w:t>solujen,</w:t>
      </w:r>
      <w:r w:rsidRPr="00D93EEE">
        <w:t xml:space="preserve"> pin</w:t>
      </w:r>
      <w:r w:rsidR="00954F7E" w:rsidRPr="00D93EEE">
        <w:t>n</w:t>
      </w:r>
      <w:r w:rsidR="008353CC" w:rsidRPr="00D93EEE">
        <w:t>a</w:t>
      </w:r>
      <w:r w:rsidR="00954F7E" w:rsidRPr="00D93EEE">
        <w:t>ll</w:t>
      </w:r>
      <w:r w:rsidR="00CD383E" w:rsidRPr="00D93EEE">
        <w:t>a olevaan tietyntyyppiseen valkuaisaineeseen</w:t>
      </w:r>
      <w:r w:rsidRPr="00D93EEE">
        <w:t xml:space="preserve"> sekä myös T</w:t>
      </w:r>
      <w:r w:rsidRPr="00D93EEE">
        <w:noBreakHyphen/>
        <w:t>solujen (toinen veren valkosolutyyppi) pin</w:t>
      </w:r>
      <w:r w:rsidR="00954F7E" w:rsidRPr="00D93EEE">
        <w:t>nall</w:t>
      </w:r>
      <w:r w:rsidR="00CD383E" w:rsidRPr="00D93EEE">
        <w:t>a olevaan toiseen valkuaisaineeseen</w:t>
      </w:r>
      <w:r w:rsidRPr="00D93EEE">
        <w:t xml:space="preserve">. </w:t>
      </w:r>
      <w:r w:rsidR="00CD383E" w:rsidRPr="00D93EEE">
        <w:t>Näin</w:t>
      </w:r>
      <w:r w:rsidRPr="00D93EEE">
        <w:t xml:space="preserve"> T</w:t>
      </w:r>
      <w:r w:rsidRPr="00D93EEE">
        <w:noBreakHyphen/>
        <w:t>solut</w:t>
      </w:r>
      <w:r w:rsidR="00CD383E" w:rsidRPr="00D93EEE">
        <w:t xml:space="preserve"> aktivoituvat</w:t>
      </w:r>
      <w:r w:rsidRPr="00D93EEE">
        <w:t xml:space="preserve"> ja a</w:t>
      </w:r>
      <w:r w:rsidR="00CD383E" w:rsidRPr="00D93EEE">
        <w:t>lkavat</w:t>
      </w:r>
      <w:r w:rsidRPr="00D93EEE">
        <w:t xml:space="preserve"> lisäänty</w:t>
      </w:r>
      <w:r w:rsidR="00CD383E" w:rsidRPr="00D93EEE">
        <w:t>ä.</w:t>
      </w:r>
      <w:r w:rsidRPr="00D93EEE">
        <w:t xml:space="preserve"> </w:t>
      </w:r>
      <w:r w:rsidR="00CD383E" w:rsidRPr="00D93EEE">
        <w:t>S</w:t>
      </w:r>
      <w:r w:rsidRPr="00D93EEE">
        <w:t>en</w:t>
      </w:r>
      <w:r w:rsidR="00CD383E" w:rsidRPr="00D93EEE">
        <w:t xml:space="preserve"> seurauksena</w:t>
      </w:r>
      <w:r w:rsidRPr="00D93EEE">
        <w:t xml:space="preserve"> </w:t>
      </w:r>
      <w:r w:rsidR="00CD383E" w:rsidRPr="00D93EEE">
        <w:t>B</w:t>
      </w:r>
      <w:r w:rsidR="00CD383E" w:rsidRPr="00D93EEE">
        <w:noBreakHyphen/>
        <w:t xml:space="preserve">solut, mukaan lukien </w:t>
      </w:r>
      <w:r w:rsidRPr="00D93EEE">
        <w:t>syöpäsolu</w:t>
      </w:r>
      <w:r w:rsidR="00CD383E" w:rsidRPr="00D93EEE">
        <w:t>t, tuhoutuvat</w:t>
      </w:r>
      <w:r w:rsidRPr="00D93EEE">
        <w:t>.</w:t>
      </w:r>
    </w:p>
    <w:p w14:paraId="6E6BCFD6" w14:textId="77777777" w:rsidR="00F21A87" w:rsidRPr="00D93EEE" w:rsidRDefault="00F21A87" w:rsidP="0014644A">
      <w:pPr>
        <w:ind w:right="2"/>
      </w:pPr>
    </w:p>
    <w:p w14:paraId="39112793" w14:textId="77777777" w:rsidR="00F21A87" w:rsidRPr="00D93EEE" w:rsidRDefault="00F21A87" w:rsidP="0014644A">
      <w:pPr>
        <w:ind w:right="2"/>
      </w:pPr>
    </w:p>
    <w:p w14:paraId="6227FC5B" w14:textId="0BA5D377" w:rsidR="00F21A87" w:rsidRPr="00D93EEE" w:rsidRDefault="00F73CF2" w:rsidP="00D6073F">
      <w:pPr>
        <w:pStyle w:val="Heading1"/>
        <w:keepNext/>
      </w:pPr>
      <w:r w:rsidRPr="00D93EEE">
        <w:rPr>
          <w:caps w:val="0"/>
        </w:rPr>
        <w:t>2.</w:t>
      </w:r>
      <w:r w:rsidRPr="00D93EEE">
        <w:rPr>
          <w:caps w:val="0"/>
        </w:rPr>
        <w:tab/>
        <w:t xml:space="preserve">Mitä sinun on tiedettävä, ennen kuin sinulle annetaan </w:t>
      </w:r>
      <w:r w:rsidR="00A21DB5" w:rsidRPr="00D93EEE">
        <w:rPr>
          <w:caps w:val="0"/>
        </w:rPr>
        <w:t>Columvi</w:t>
      </w:r>
      <w:r w:rsidRPr="00D93EEE">
        <w:rPr>
          <w:caps w:val="0"/>
        </w:rPr>
        <w:t>-valmistetta</w:t>
      </w:r>
    </w:p>
    <w:p w14:paraId="3309139D" w14:textId="77777777" w:rsidR="00F21A87" w:rsidRPr="00D93EEE" w:rsidRDefault="00F21A87" w:rsidP="00D6073F">
      <w:pPr>
        <w:keepNext/>
        <w:ind w:right="2"/>
      </w:pPr>
    </w:p>
    <w:p w14:paraId="7E423EBB" w14:textId="73AE26B6" w:rsidR="00F21A87" w:rsidRPr="00D93EEE" w:rsidRDefault="008C16C6" w:rsidP="00D6073F">
      <w:pPr>
        <w:keepNext/>
        <w:rPr>
          <w:b/>
        </w:rPr>
      </w:pPr>
      <w:r w:rsidRPr="00D93EEE">
        <w:rPr>
          <w:b/>
        </w:rPr>
        <w:t xml:space="preserve">Sinulle ei saa antaa </w:t>
      </w:r>
      <w:r w:rsidR="00A21DB5" w:rsidRPr="00D93EEE">
        <w:rPr>
          <w:b/>
        </w:rPr>
        <w:t>Columvi</w:t>
      </w:r>
      <w:r w:rsidRPr="00D93EEE">
        <w:rPr>
          <w:b/>
        </w:rPr>
        <w:t>-valmistetta</w:t>
      </w:r>
    </w:p>
    <w:p w14:paraId="4E6D7DD3" w14:textId="77777777" w:rsidR="00F21A87" w:rsidRPr="00D93EEE" w:rsidRDefault="00F21A87" w:rsidP="00D6073F">
      <w:pPr>
        <w:keepNext/>
      </w:pPr>
    </w:p>
    <w:p w14:paraId="5980E516" w14:textId="77777777" w:rsidR="00F21A87" w:rsidRPr="00D93EEE" w:rsidRDefault="008C16C6" w:rsidP="00D6073F">
      <w:pPr>
        <w:keepNext/>
        <w:ind w:left="567" w:hanging="567"/>
        <w:contextualSpacing/>
        <w:rPr>
          <w:szCs w:val="22"/>
        </w:rPr>
      </w:pPr>
      <w:r w:rsidRPr="00D93EEE">
        <w:rPr>
          <w:rFonts w:ascii="Symbol" w:hAnsi="Symbol"/>
          <w:b/>
          <w:sz w:val="19"/>
        </w:rPr>
        <w:sym w:font="Symbol" w:char="F0B7"/>
      </w:r>
      <w:r w:rsidRPr="00D93EEE">
        <w:tab/>
        <w:t>jos olet allerginen glofitamabille tai tämän lääkkeen jollekin muulle aineelle (lueteltu kohdassa 6)</w:t>
      </w:r>
    </w:p>
    <w:p w14:paraId="40E16A3D" w14:textId="32DA0042"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bookmarkStart w:id="212" w:name="_Hlk120257786"/>
      <w:bookmarkStart w:id="213" w:name="_Hlk120646639"/>
      <w:r w:rsidRPr="00D93EEE">
        <w:t xml:space="preserve">jos olet allerginen obinututsumabille, joka </w:t>
      </w:r>
      <w:r w:rsidR="00954F7E" w:rsidRPr="00D93EEE">
        <w:t xml:space="preserve">on </w:t>
      </w:r>
      <w:r w:rsidRPr="00D93EEE">
        <w:t xml:space="preserve">ennen </w:t>
      </w:r>
      <w:r w:rsidR="00A21DB5" w:rsidRPr="00D93EEE">
        <w:t>Columvi</w:t>
      </w:r>
      <w:r w:rsidRPr="00D93EEE">
        <w:t>-hoi</w:t>
      </w:r>
      <w:r w:rsidR="00954F7E" w:rsidRPr="00D93EEE">
        <w:t>don aloittamista</w:t>
      </w:r>
      <w:r w:rsidRPr="00D93EEE">
        <w:t xml:space="preserve"> annettava toinen lääke (ks. </w:t>
      </w:r>
      <w:r w:rsidR="00954F7E" w:rsidRPr="00D93EEE">
        <w:t>m</w:t>
      </w:r>
      <w:r w:rsidRPr="00D93EEE">
        <w:t xml:space="preserve">yös kohta 3 Miten </w:t>
      </w:r>
      <w:r w:rsidR="00A21DB5" w:rsidRPr="00D93EEE">
        <w:t>Columvi</w:t>
      </w:r>
      <w:r w:rsidRPr="00D93EEE">
        <w:t>-valmistetta annetaan)</w:t>
      </w:r>
      <w:r w:rsidR="004F1C33" w:rsidRPr="00D93EEE">
        <w:t>, tai tämän lääkkeen jollekin muulle aineelle</w:t>
      </w:r>
      <w:r w:rsidRPr="00D93EEE">
        <w:t>.</w:t>
      </w:r>
      <w:bookmarkEnd w:id="212"/>
      <w:bookmarkEnd w:id="213"/>
    </w:p>
    <w:p w14:paraId="22B5798F" w14:textId="77777777" w:rsidR="00F21A87" w:rsidRPr="00D93EEE" w:rsidRDefault="00F21A87" w:rsidP="0014644A">
      <w:pPr>
        <w:ind w:left="567" w:hanging="567"/>
        <w:contextualSpacing/>
        <w:rPr>
          <w:szCs w:val="22"/>
        </w:rPr>
      </w:pPr>
    </w:p>
    <w:p w14:paraId="27051CCC" w14:textId="34141472" w:rsidR="00F21A87" w:rsidRPr="00D93EEE" w:rsidRDefault="008C16C6" w:rsidP="0014644A">
      <w:pPr>
        <w:rPr>
          <w:szCs w:val="22"/>
        </w:rPr>
      </w:pPr>
      <w:r w:rsidRPr="00D93EEE">
        <w:t>Jos olet epävarma</w:t>
      </w:r>
      <w:r w:rsidR="004F1C33" w:rsidRPr="00D93EEE">
        <w:t xml:space="preserve"> siitä, koskeeko jokin edellä mainituista sinua</w:t>
      </w:r>
      <w:r w:rsidRPr="00D93EEE">
        <w:t>, keskustele lääkärin tai sairaanhoitajan kanssa ennen kuin sinulle</w:t>
      </w:r>
      <w:r w:rsidR="00954F7E" w:rsidRPr="00D93EEE">
        <w:t xml:space="preserve"> annetaan</w:t>
      </w:r>
      <w:r w:rsidRPr="00D93EEE">
        <w:t xml:space="preserve"> </w:t>
      </w:r>
      <w:r w:rsidR="00A21DB5" w:rsidRPr="00D93EEE">
        <w:t>Columvi</w:t>
      </w:r>
      <w:r w:rsidRPr="00D93EEE">
        <w:t>-valmistetta.</w:t>
      </w:r>
    </w:p>
    <w:p w14:paraId="0A2E7A48" w14:textId="77777777" w:rsidR="00F21A87" w:rsidRPr="00D93EEE" w:rsidRDefault="00F21A87" w:rsidP="0014644A">
      <w:pPr>
        <w:rPr>
          <w:szCs w:val="22"/>
        </w:rPr>
      </w:pPr>
    </w:p>
    <w:p w14:paraId="3415CA2A" w14:textId="66B89165" w:rsidR="00F21A87" w:rsidRPr="00D93EEE" w:rsidRDefault="008C16C6" w:rsidP="00D6073F">
      <w:pPr>
        <w:keepNext/>
        <w:rPr>
          <w:b/>
        </w:rPr>
      </w:pPr>
      <w:r w:rsidRPr="00D93EEE">
        <w:rPr>
          <w:b/>
        </w:rPr>
        <w:t>Varoitukset ja varotoimet</w:t>
      </w:r>
    </w:p>
    <w:p w14:paraId="42F974F7" w14:textId="77777777" w:rsidR="00F21A87" w:rsidRPr="00D93EEE" w:rsidRDefault="00F21A87" w:rsidP="00D6073F">
      <w:pPr>
        <w:keepNext/>
        <w:rPr>
          <w:szCs w:val="22"/>
        </w:rPr>
      </w:pPr>
    </w:p>
    <w:p w14:paraId="7708FB0C" w14:textId="01612924" w:rsidR="00F21A87" w:rsidRPr="00D93EEE" w:rsidRDefault="008C16C6" w:rsidP="00D6073F">
      <w:pPr>
        <w:keepNext/>
      </w:pPr>
      <w:r w:rsidRPr="00D93EEE">
        <w:t xml:space="preserve">Keskustele lääkärin kanssa ennen kuin sinulle annetaan </w:t>
      </w:r>
      <w:r w:rsidR="00A21DB5" w:rsidRPr="00D93EEE">
        <w:t>Columvi</w:t>
      </w:r>
      <w:r w:rsidRPr="00D93EEE">
        <w:t>-valmistetta</w:t>
      </w:r>
    </w:p>
    <w:p w14:paraId="2E93FAF7" w14:textId="7777777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jos sinulla on jokin infektio</w:t>
      </w:r>
    </w:p>
    <w:p w14:paraId="7E0F9617" w14:textId="51AECC4C"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jos sinulla on jokin pitkäaikainen (krooninen) infektio tai infektio uusiutuu jatkuvasti</w:t>
      </w:r>
    </w:p>
    <w:p w14:paraId="36FDF1AF" w14:textId="77777777" w:rsidR="00F21A87" w:rsidRPr="00D93EEE" w:rsidRDefault="008C16C6" w:rsidP="0014644A">
      <w:pPr>
        <w:ind w:left="567" w:hanging="567"/>
        <w:rPr>
          <w:szCs w:val="22"/>
        </w:rPr>
      </w:pPr>
      <w:r w:rsidRPr="00D93EEE">
        <w:rPr>
          <w:rFonts w:ascii="Symbol" w:hAnsi="Symbol"/>
          <w:b/>
          <w:sz w:val="19"/>
        </w:rPr>
        <w:sym w:font="Symbol" w:char="F0B7"/>
      </w:r>
      <w:r w:rsidRPr="00D93EEE">
        <w:tab/>
        <w:t xml:space="preserve">jos sinulla on tai on ollut munuais-, maksa- tai sydänvaivoja </w:t>
      </w:r>
    </w:p>
    <w:p w14:paraId="472D8DD5" w14:textId="5A72C3FF" w:rsidR="00F21A87" w:rsidRPr="00D93EEE" w:rsidRDefault="008C16C6" w:rsidP="0014644A">
      <w:pPr>
        <w:ind w:left="567" w:hanging="567"/>
        <w:rPr>
          <w:szCs w:val="22"/>
        </w:rPr>
      </w:pPr>
      <w:r w:rsidRPr="00D93EEE">
        <w:rPr>
          <w:rFonts w:ascii="Symbol" w:hAnsi="Symbol"/>
          <w:b/>
          <w:sz w:val="19"/>
        </w:rPr>
        <w:sym w:font="Symbol" w:char="F0B7"/>
      </w:r>
      <w:r w:rsidRPr="00D93EEE">
        <w:tab/>
        <w:t xml:space="preserve">jos </w:t>
      </w:r>
      <w:r w:rsidR="004F1C33" w:rsidRPr="00D93EEE">
        <w:t>sinulle suunnitellaan</w:t>
      </w:r>
      <w:r w:rsidRPr="00D93EEE">
        <w:t xml:space="preserve"> jonkin rokotuksen</w:t>
      </w:r>
      <w:r w:rsidR="004F1C33" w:rsidRPr="00D93EEE">
        <w:t xml:space="preserve"> antamista</w:t>
      </w:r>
      <w:r w:rsidRPr="00D93EEE">
        <w:t xml:space="preserve"> lähiaikoina.</w:t>
      </w:r>
    </w:p>
    <w:p w14:paraId="39A6F441" w14:textId="77777777" w:rsidR="00F21A87" w:rsidRPr="00D93EEE" w:rsidRDefault="00F21A87" w:rsidP="0014644A">
      <w:pPr>
        <w:rPr>
          <w:szCs w:val="22"/>
        </w:rPr>
      </w:pPr>
    </w:p>
    <w:p w14:paraId="54F52D37" w14:textId="7FD5F718" w:rsidR="00F21A87" w:rsidRPr="00D93EEE" w:rsidRDefault="008C16C6" w:rsidP="0014644A">
      <w:pPr>
        <w:contextualSpacing/>
        <w:rPr>
          <w:szCs w:val="22"/>
        </w:rPr>
      </w:pPr>
      <w:r w:rsidRPr="00D93EEE">
        <w:t xml:space="preserve">Jos jokin edellä </w:t>
      </w:r>
      <w:r w:rsidR="009167EA" w:rsidRPr="00D93EEE">
        <w:t>mainituista</w:t>
      </w:r>
      <w:r w:rsidRPr="00D93EEE">
        <w:t xml:space="preserve"> koskee sinua (tai et ole siitä varma), keskustele lääkärin kanssa ennen kuin sinulle annetaan </w:t>
      </w:r>
      <w:r w:rsidR="00A21DB5" w:rsidRPr="00D93EEE">
        <w:t>Columvi</w:t>
      </w:r>
      <w:r w:rsidRPr="00D93EEE">
        <w:t>-valmistetta.</w:t>
      </w:r>
    </w:p>
    <w:p w14:paraId="5CD47B62" w14:textId="77777777" w:rsidR="00F21A87" w:rsidRPr="00D93EEE" w:rsidRDefault="00F21A87" w:rsidP="0014644A">
      <w:pPr>
        <w:numPr>
          <w:ilvl w:val="12"/>
          <w:numId w:val="0"/>
        </w:numPr>
        <w:rPr>
          <w:szCs w:val="22"/>
        </w:rPr>
      </w:pPr>
    </w:p>
    <w:p w14:paraId="5E8E47B9" w14:textId="6F38FDEC" w:rsidR="00F21A87" w:rsidRPr="00D93EEE" w:rsidRDefault="008C16C6" w:rsidP="00D6073F">
      <w:pPr>
        <w:keepNext/>
        <w:numPr>
          <w:ilvl w:val="12"/>
          <w:numId w:val="0"/>
        </w:numPr>
        <w:rPr>
          <w:b/>
          <w:szCs w:val="22"/>
        </w:rPr>
      </w:pPr>
      <w:r w:rsidRPr="00D93EEE">
        <w:rPr>
          <w:b/>
        </w:rPr>
        <w:t>Tarkkaile vakavia haittavaikutuksia.</w:t>
      </w:r>
    </w:p>
    <w:p w14:paraId="13627E58" w14:textId="77777777" w:rsidR="00F21A87" w:rsidRPr="00D93EEE" w:rsidRDefault="00F21A87" w:rsidP="00D6073F">
      <w:pPr>
        <w:keepNext/>
        <w:numPr>
          <w:ilvl w:val="12"/>
          <w:numId w:val="0"/>
        </w:numPr>
        <w:rPr>
          <w:b/>
          <w:szCs w:val="22"/>
        </w:rPr>
      </w:pPr>
    </w:p>
    <w:p w14:paraId="4495AC4B" w14:textId="085F21EA" w:rsidR="00F21A87" w:rsidRPr="00D93EEE" w:rsidRDefault="008C16C6" w:rsidP="00D950F0">
      <w:pPr>
        <w:contextualSpacing/>
        <w:rPr>
          <w:szCs w:val="22"/>
        </w:rPr>
      </w:pPr>
      <w:r w:rsidRPr="00D93EEE">
        <w:t xml:space="preserve">Jotkut </w:t>
      </w:r>
      <w:r w:rsidR="004F1C33" w:rsidRPr="00D93EEE">
        <w:t xml:space="preserve">Columvi-valmisteen </w:t>
      </w:r>
      <w:r w:rsidRPr="00D93EEE">
        <w:t>haittavaikutuks</w:t>
      </w:r>
      <w:r w:rsidR="00A0320F" w:rsidRPr="00D93EEE">
        <w:t>is</w:t>
      </w:r>
      <w:r w:rsidRPr="00D93EEE">
        <w:t>t</w:t>
      </w:r>
      <w:r w:rsidR="00A0320F" w:rsidRPr="00D93EEE">
        <w:t>a</w:t>
      </w:r>
      <w:r w:rsidR="004F1C33" w:rsidRPr="00D93EEE">
        <w:t xml:space="preserve"> o</w:t>
      </w:r>
      <w:r w:rsidR="00A0320F" w:rsidRPr="00D93EEE">
        <w:t xml:space="preserve">vat </w:t>
      </w:r>
      <w:r w:rsidR="004F1C33" w:rsidRPr="00D93EEE">
        <w:t>vakavia ja</w:t>
      </w:r>
      <w:r w:rsidRPr="00D93EEE">
        <w:t xml:space="preserve"> voivat olla henkeä uhkaavia</w:t>
      </w:r>
      <w:r w:rsidR="004F1C33" w:rsidRPr="00D93EEE">
        <w:t>.</w:t>
      </w:r>
      <w:r w:rsidRPr="00D93EEE">
        <w:t xml:space="preserve"> </w:t>
      </w:r>
      <w:r w:rsidR="004F1C33" w:rsidRPr="00D93EEE">
        <w:t>N</w:t>
      </w:r>
      <w:r w:rsidRPr="00D93EEE">
        <w:t xml:space="preserve">iitä voi ilmetä milloin tahansa </w:t>
      </w:r>
      <w:r w:rsidR="00A21DB5" w:rsidRPr="00D93EEE">
        <w:t>Columvi</w:t>
      </w:r>
      <w:r w:rsidRPr="00D93EEE">
        <w:t>-hoidon aikana.</w:t>
      </w:r>
    </w:p>
    <w:p w14:paraId="3CFF872C" w14:textId="77777777" w:rsidR="00F21A87" w:rsidRPr="00D93EEE" w:rsidRDefault="00F21A87" w:rsidP="0014644A">
      <w:pPr>
        <w:numPr>
          <w:ilvl w:val="12"/>
          <w:numId w:val="0"/>
        </w:numPr>
        <w:rPr>
          <w:b/>
          <w:szCs w:val="22"/>
        </w:rPr>
      </w:pPr>
    </w:p>
    <w:p w14:paraId="31F1793A" w14:textId="44A4C6CE" w:rsidR="00F21A87" w:rsidRPr="00D93EEE" w:rsidRDefault="008C16C6" w:rsidP="00D950F0">
      <w:pPr>
        <w:contextualSpacing/>
        <w:rPr>
          <w:szCs w:val="22"/>
        </w:rPr>
      </w:pPr>
      <w:r w:rsidRPr="00D93EEE">
        <w:rPr>
          <w:b/>
          <w:bCs/>
        </w:rPr>
        <w:t>Kerro heti lääkärille</w:t>
      </w:r>
      <w:r w:rsidRPr="00D93EEE">
        <w:t xml:space="preserve">, jos sinulle ilmaantuu jokin seuraavista haittavaikutuksista </w:t>
      </w:r>
      <w:r w:rsidR="00A21DB5" w:rsidRPr="00D93EEE">
        <w:t>Columvi</w:t>
      </w:r>
      <w:r w:rsidRPr="00D93EEE">
        <w:t>-hoidon aikana. Haittavaikutusten oireet luetellaan kohdassa 4.</w:t>
      </w:r>
    </w:p>
    <w:p w14:paraId="17C48289" w14:textId="77777777" w:rsidR="00F21A87" w:rsidRPr="00D93EEE" w:rsidRDefault="00F21A87" w:rsidP="00D6073F">
      <w:pPr>
        <w:keepNext/>
        <w:ind w:right="2"/>
      </w:pPr>
    </w:p>
    <w:p w14:paraId="68D07ACA" w14:textId="1078A2EF" w:rsidR="00F21A87" w:rsidRPr="00D93EEE" w:rsidRDefault="008C16C6" w:rsidP="0014644A">
      <w:pPr>
        <w:ind w:left="567" w:hanging="567"/>
        <w:contextualSpacing/>
      </w:pPr>
      <w:r w:rsidRPr="00D93EEE">
        <w:rPr>
          <w:rFonts w:ascii="Symbol" w:hAnsi="Symbol"/>
          <w:b/>
          <w:sz w:val="19"/>
        </w:rPr>
        <w:sym w:font="Symbol" w:char="F0B7"/>
      </w:r>
      <w:r w:rsidRPr="00D93EEE">
        <w:tab/>
      </w:r>
      <w:r w:rsidRPr="00D93EEE">
        <w:rPr>
          <w:b/>
        </w:rPr>
        <w:t>Sytokiinioireyhtymä:</w:t>
      </w:r>
      <w:r w:rsidRPr="00D93EEE">
        <w:t xml:space="preserve"> </w:t>
      </w:r>
      <w:r w:rsidR="00D76DE2" w:rsidRPr="00D93EEE">
        <w:t>v</w:t>
      </w:r>
      <w:r w:rsidR="00607A0F" w:rsidRPr="00D93EEE">
        <w:t>oimakas</w:t>
      </w:r>
      <w:r w:rsidR="00D76DE2" w:rsidRPr="00D93EEE">
        <w:t xml:space="preserve"> tulehdu</w:t>
      </w:r>
      <w:r w:rsidR="00C31AF2" w:rsidRPr="00D93EEE">
        <w:t>s</w:t>
      </w:r>
      <w:r w:rsidR="00D76DE2" w:rsidRPr="00D93EEE">
        <w:t>reaktio, joka liittyy T-soluja stimuloiviin lääkkeisiin</w:t>
      </w:r>
      <w:r w:rsidR="00E00EBE" w:rsidRPr="00D93EEE">
        <w:t>,</w:t>
      </w:r>
      <w:r w:rsidR="00D76DE2" w:rsidRPr="00D93EEE">
        <w:t xml:space="preserve"> ja jolle on ominaista kuume ja </w:t>
      </w:r>
      <w:r w:rsidR="00C31AF2" w:rsidRPr="00D93EEE">
        <w:t>toimintahäiriö</w:t>
      </w:r>
      <w:r w:rsidR="00E00EBE" w:rsidRPr="00D93EEE">
        <w:t>t</w:t>
      </w:r>
      <w:r w:rsidR="00C31AF2" w:rsidRPr="00D93EEE">
        <w:t xml:space="preserve"> useassa kehon elim</w:t>
      </w:r>
      <w:r w:rsidR="00582DDE" w:rsidRPr="00D93EEE">
        <w:t>e</w:t>
      </w:r>
      <w:r w:rsidR="00C31AF2" w:rsidRPr="00D93EEE">
        <w:t>ssä</w:t>
      </w:r>
      <w:r w:rsidR="00D76DE2" w:rsidRPr="00D93EEE">
        <w:t>. Sytokiinioireyhtymä</w:t>
      </w:r>
      <w:r w:rsidR="00655CEE" w:rsidRPr="00D93EEE">
        <w:t>n ilmaantuminen on</w:t>
      </w:r>
      <w:r w:rsidR="00D76DE2" w:rsidRPr="00D93EEE">
        <w:t xml:space="preserve"> todennäköisem</w:t>
      </w:r>
      <w:r w:rsidR="0072078B" w:rsidRPr="00D93EEE">
        <w:t xml:space="preserve">pää </w:t>
      </w:r>
      <w:r w:rsidR="00CD1ED3" w:rsidRPr="00D93EEE">
        <w:t xml:space="preserve">ensimmäisen </w:t>
      </w:r>
      <w:r w:rsidR="00E30A5C" w:rsidRPr="00D93EEE">
        <w:t>hoito</w:t>
      </w:r>
      <w:r w:rsidR="00CD1ED3" w:rsidRPr="00D93EEE">
        <w:t xml:space="preserve">syklin </w:t>
      </w:r>
      <w:r w:rsidR="00C31AF2" w:rsidRPr="00D93EEE">
        <w:t>Columvi-</w:t>
      </w:r>
      <w:r w:rsidR="00E30A5C" w:rsidRPr="00D93EEE">
        <w:t>annon</w:t>
      </w:r>
      <w:r w:rsidR="00C31AF2" w:rsidRPr="00D93EEE">
        <w:t xml:space="preserve"> </w:t>
      </w:r>
      <w:r w:rsidR="00CD1ED3" w:rsidRPr="00D93EEE">
        <w:t>jälkeen</w:t>
      </w:r>
      <w:r w:rsidR="00D76DE2" w:rsidRPr="00D93EEE">
        <w:t xml:space="preserve"> (ks. kohta 3,"Miten Columvi</w:t>
      </w:r>
      <w:r w:rsidR="00C31AF2" w:rsidRPr="00D93EEE">
        <w:t>-valmistetta</w:t>
      </w:r>
      <w:r w:rsidR="00D76DE2" w:rsidRPr="00D93EEE">
        <w:t xml:space="preserve"> annetaan"). </w:t>
      </w:r>
      <w:r w:rsidR="00381390" w:rsidRPr="00D93EEE">
        <w:t>Potilaan t</w:t>
      </w:r>
      <w:r w:rsidR="00D76DE2" w:rsidRPr="00D93EEE">
        <w:t xml:space="preserve">iivis seuranta on tarpeen. </w:t>
      </w:r>
      <w:r w:rsidRPr="00D93EEE">
        <w:t>Sinulle voidaan antaa ennen jokaista infuusiota lääkkeitä, jotka vähentävät sytokiinioireyhtymää</w:t>
      </w:r>
      <w:r w:rsidR="009167EA" w:rsidRPr="00D93EEE">
        <w:t>n liittyviä</w:t>
      </w:r>
      <w:r w:rsidRPr="00D93EEE">
        <w:t xml:space="preserve"> mahdollisia haittavaikutuksia.</w:t>
      </w:r>
    </w:p>
    <w:p w14:paraId="364664B9" w14:textId="3886BC05" w:rsidR="00790C1C" w:rsidRPr="00D93EEE" w:rsidRDefault="00790C1C" w:rsidP="0014644A">
      <w:pPr>
        <w:ind w:left="567" w:hanging="567"/>
        <w:contextualSpacing/>
        <w:rPr>
          <w:szCs w:val="22"/>
        </w:rPr>
      </w:pPr>
      <w:r w:rsidRPr="00D93EEE">
        <w:rPr>
          <w:rFonts w:ascii="Symbol" w:hAnsi="Symbol"/>
          <w:b/>
          <w:sz w:val="19"/>
        </w:rPr>
        <w:sym w:font="Symbol" w:char="F0B7"/>
      </w:r>
      <w:r w:rsidRPr="00D93EEE">
        <w:tab/>
      </w:r>
      <w:r w:rsidR="005030A4" w:rsidRPr="00D93EEE">
        <w:rPr>
          <w:b/>
          <w:bCs/>
          <w:szCs w:val="22"/>
        </w:rPr>
        <w:t>I</w:t>
      </w:r>
      <w:r w:rsidRPr="00D93EEE">
        <w:rPr>
          <w:b/>
          <w:bCs/>
          <w:szCs w:val="22"/>
        </w:rPr>
        <w:t>mmuuniefektorisoluihin liittyvä neurotoksisuusoireyhtymä:</w:t>
      </w:r>
      <w:r w:rsidRPr="00D93EEE">
        <w:rPr>
          <w:szCs w:val="22"/>
        </w:rPr>
        <w:t xml:space="preserve"> Vaikutukset hermostoon. Oireita ovat sekavuus, tietämättömyys ajasta ja paikasta, valppauden heikkeneminen, kouristuskohtaukset tai kirjoitus- ja/tai puhevaikeudet. Tiivis seuranta on tarpeen.</w:t>
      </w:r>
    </w:p>
    <w:p w14:paraId="210379FE" w14:textId="741D2F6D" w:rsidR="00F21A87" w:rsidRPr="00D93EEE" w:rsidRDefault="008C16C6" w:rsidP="00012E25">
      <w:pPr>
        <w:keepNext/>
        <w:keepLines/>
        <w:ind w:left="562" w:hanging="562"/>
        <w:contextualSpacing/>
        <w:rPr>
          <w:szCs w:val="22"/>
        </w:rPr>
      </w:pPr>
      <w:r w:rsidRPr="00D93EEE">
        <w:rPr>
          <w:rFonts w:ascii="Symbol" w:hAnsi="Symbol"/>
          <w:b/>
          <w:sz w:val="19"/>
        </w:rPr>
        <w:lastRenderedPageBreak/>
        <w:sym w:font="Symbol" w:char="F0B7"/>
      </w:r>
      <w:r w:rsidRPr="00D93EEE">
        <w:tab/>
      </w:r>
      <w:r w:rsidRPr="00D93EEE">
        <w:rPr>
          <w:b/>
        </w:rPr>
        <w:t>Tuumorilyysioireyhtymä: </w:t>
      </w:r>
      <w:r w:rsidRPr="00D93EEE">
        <w:t>joidenkin henkilöiden veressä olevien joidenkin suolojen</w:t>
      </w:r>
      <w:r w:rsidR="001D67F5" w:rsidRPr="00D93EEE">
        <w:t xml:space="preserve"> (esim. kalium ja virtsahappo)</w:t>
      </w:r>
      <w:r w:rsidRPr="00D93EEE">
        <w:t xml:space="preserve"> pitoisuudet voivat muuttua poikkeaviksi, mikä johtuu syöpäsolujen nopeasta hajoamisesta hoidon aikana. Lääkäri tai sairaanhoitaja määrää verikokeita tämän </w:t>
      </w:r>
      <w:r w:rsidR="00A97523" w:rsidRPr="00D93EEE">
        <w:t>tilan tarkastamiseksi</w:t>
      </w:r>
      <w:r w:rsidRPr="00D93EEE">
        <w:t xml:space="preserve">. Sinun pitää olla ennen jokaista infuusiota hyvin nesteytetty, ja sinulle voidaan antaa suuria virtsahappopitoisuuksia pienentäviä lääkkeitä. </w:t>
      </w:r>
      <w:r w:rsidR="009167EA" w:rsidRPr="00D93EEE">
        <w:t>Näin</w:t>
      </w:r>
      <w:r w:rsidRPr="00D93EEE">
        <w:t xml:space="preserve"> voi</w:t>
      </w:r>
      <w:r w:rsidR="009167EA" w:rsidRPr="00D93EEE">
        <w:t>daan</w:t>
      </w:r>
      <w:r w:rsidRPr="00D93EEE">
        <w:t xml:space="preserve"> vähentää tuumorilyysioireyhtymää</w:t>
      </w:r>
      <w:r w:rsidR="009167EA" w:rsidRPr="00D93EEE">
        <w:t>n</w:t>
      </w:r>
      <w:r w:rsidRPr="00D93EEE">
        <w:t xml:space="preserve"> </w:t>
      </w:r>
      <w:r w:rsidR="009167EA" w:rsidRPr="00D93EEE">
        <w:t>liittyviä</w:t>
      </w:r>
      <w:r w:rsidRPr="00D93EEE">
        <w:t xml:space="preserve"> mahdollisia haittavaikutuksia.</w:t>
      </w:r>
    </w:p>
    <w:p w14:paraId="1D6BBA40" w14:textId="612D520A"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Pr="00D93EEE">
        <w:rPr>
          <w:b/>
        </w:rPr>
        <w:t xml:space="preserve">Tumour flare </w:t>
      </w:r>
      <w:r w:rsidRPr="00D93EEE">
        <w:rPr>
          <w:b/>
        </w:rPr>
        <w:noBreakHyphen/>
        <w:t>reaktio:</w:t>
      </w:r>
      <w:r w:rsidRPr="00D93EEE">
        <w:t xml:space="preserve"> </w:t>
      </w:r>
      <w:r w:rsidR="00C72869" w:rsidRPr="00D93EEE">
        <w:t xml:space="preserve">tiettyihin immuunijärjestelmään vaikuttaviin lääkkeisiin liittyvä reaktio, joka on samankaltainen tai vaikuttaa samankaltaiselta kuin syövän paheneminen. </w:t>
      </w:r>
    </w:p>
    <w:p w14:paraId="48D4ECD6" w14:textId="7777777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Pr="00D93EEE">
        <w:rPr>
          <w:b/>
        </w:rPr>
        <w:t>Infektiot:</w:t>
      </w:r>
      <w:r w:rsidRPr="00D93EEE">
        <w:t xml:space="preserve"> sinulle voi ilmaantua infektion oireita, jotka voivat vaihdella sen mukaan, missä elimistön osassa infektio on.</w:t>
      </w:r>
    </w:p>
    <w:p w14:paraId="2AD3163C" w14:textId="77777777" w:rsidR="00F21A87" w:rsidRPr="00D93EEE" w:rsidRDefault="00F21A87" w:rsidP="0014644A"/>
    <w:p w14:paraId="7F08D75B" w14:textId="579FB6F4" w:rsidR="00F21A87" w:rsidRPr="00D93EEE" w:rsidRDefault="008C16C6" w:rsidP="00D6073F">
      <w:pPr>
        <w:keepNext/>
        <w:numPr>
          <w:ilvl w:val="12"/>
          <w:numId w:val="0"/>
        </w:numPr>
        <w:rPr>
          <w:szCs w:val="22"/>
        </w:rPr>
      </w:pPr>
      <w:r w:rsidRPr="00D93EEE">
        <w:t>Jos sinulla on</w:t>
      </w:r>
      <w:r w:rsidR="001D67F5" w:rsidRPr="00D93EEE">
        <w:t xml:space="preserve"> tai epäilet sinulla olevan</w:t>
      </w:r>
      <w:r w:rsidRPr="00D93EEE">
        <w:t xml:space="preserve"> jokin edellä mainituista oireista, kerro siitä heti lääkärille.</w:t>
      </w:r>
    </w:p>
    <w:p w14:paraId="113ABCEA" w14:textId="3B48A4F1" w:rsidR="00F21A87" w:rsidRPr="00D93EEE" w:rsidRDefault="008C16C6" w:rsidP="00D6073F">
      <w:pPr>
        <w:keepNext/>
        <w:numPr>
          <w:ilvl w:val="12"/>
          <w:numId w:val="0"/>
        </w:numPr>
        <w:rPr>
          <w:szCs w:val="22"/>
        </w:rPr>
      </w:pPr>
      <w:r w:rsidRPr="00D93EEE">
        <w:t>Lääkäri voi</w:t>
      </w:r>
    </w:p>
    <w:p w14:paraId="156E246B" w14:textId="6CEC8F35"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antaa sinulle</w:t>
      </w:r>
      <w:r w:rsidR="004F2F88" w:rsidRPr="00D93EEE">
        <w:t xml:space="preserve"> muita lääkkeitä</w:t>
      </w:r>
      <w:r w:rsidRPr="00D93EEE">
        <w:t xml:space="preserve"> oirei</w:t>
      </w:r>
      <w:r w:rsidR="004F2F88" w:rsidRPr="00D93EEE">
        <w:t>den</w:t>
      </w:r>
      <w:r w:rsidRPr="00D93EEE">
        <w:t xml:space="preserve"> vähentä</w:t>
      </w:r>
      <w:r w:rsidR="004F2F88" w:rsidRPr="00D93EEE">
        <w:t>miseksi</w:t>
      </w:r>
      <w:r w:rsidRPr="00D93EEE">
        <w:t xml:space="preserve"> ja komplikaatioi</w:t>
      </w:r>
      <w:r w:rsidR="004F2F88" w:rsidRPr="00D93EEE">
        <w:t>den</w:t>
      </w:r>
      <w:r w:rsidRPr="00D93EEE">
        <w:t xml:space="preserve"> e</w:t>
      </w:r>
      <w:r w:rsidR="004F2F88" w:rsidRPr="00D93EEE">
        <w:t>hkäisemiseksi</w:t>
      </w:r>
    </w:p>
    <w:p w14:paraId="3D77D452" w14:textId="4A3EE66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keskeyttää hoitosi vähäksi aikaa tai</w:t>
      </w:r>
    </w:p>
    <w:p w14:paraId="39191126" w14:textId="6A19EAE3"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lopettaa hoitosi kokonaan.</w:t>
      </w:r>
    </w:p>
    <w:p w14:paraId="11B3C3F6" w14:textId="77777777" w:rsidR="00F21A87" w:rsidRPr="00D93EEE" w:rsidRDefault="00F21A87" w:rsidP="0014644A">
      <w:pPr>
        <w:ind w:left="567" w:hanging="567"/>
      </w:pPr>
    </w:p>
    <w:p w14:paraId="38717016" w14:textId="77777777" w:rsidR="00F21A87" w:rsidRPr="00D93EEE" w:rsidRDefault="008C16C6" w:rsidP="00D6073F">
      <w:pPr>
        <w:keepNext/>
        <w:numPr>
          <w:ilvl w:val="12"/>
          <w:numId w:val="0"/>
        </w:numPr>
        <w:rPr>
          <w:b/>
          <w:bCs/>
          <w:szCs w:val="22"/>
        </w:rPr>
      </w:pPr>
      <w:r w:rsidRPr="00D93EEE">
        <w:rPr>
          <w:b/>
        </w:rPr>
        <w:t>Lapset ja nuoret</w:t>
      </w:r>
    </w:p>
    <w:p w14:paraId="72E5CCE9" w14:textId="77777777" w:rsidR="00F21A87" w:rsidRPr="00D93EEE" w:rsidRDefault="00F21A87" w:rsidP="00D950F0">
      <w:pPr>
        <w:keepNext/>
      </w:pPr>
    </w:p>
    <w:p w14:paraId="74F30D70" w14:textId="58CAEF98" w:rsidR="00F21A87" w:rsidRPr="00D93EEE" w:rsidRDefault="008C16C6" w:rsidP="00D950F0">
      <w:pPr>
        <w:numPr>
          <w:ilvl w:val="12"/>
          <w:numId w:val="0"/>
        </w:numPr>
        <w:rPr>
          <w:szCs w:val="22"/>
        </w:rPr>
      </w:pPr>
      <w:r w:rsidRPr="00D93EEE">
        <w:t xml:space="preserve">Tätä lääkettä ei pidä antaa lapsille eikä alle 18-vuotiaille nuorille, sillä </w:t>
      </w:r>
      <w:r w:rsidR="00A21DB5" w:rsidRPr="00D93EEE">
        <w:t>Columvi</w:t>
      </w:r>
      <w:r w:rsidRPr="00D93EEE">
        <w:t>-valmistetta ei ole tutkittu tässä ikäryhmässä.</w:t>
      </w:r>
    </w:p>
    <w:p w14:paraId="2B577933" w14:textId="77777777" w:rsidR="00F21A87" w:rsidRPr="00D93EEE" w:rsidRDefault="00F21A87" w:rsidP="0014644A"/>
    <w:p w14:paraId="55D16893" w14:textId="7C567F5E" w:rsidR="00F21A87" w:rsidRPr="00D93EEE" w:rsidRDefault="008C16C6" w:rsidP="00D6073F">
      <w:pPr>
        <w:keepNext/>
        <w:numPr>
          <w:ilvl w:val="12"/>
          <w:numId w:val="0"/>
        </w:numPr>
        <w:rPr>
          <w:b/>
          <w:szCs w:val="22"/>
        </w:rPr>
      </w:pPr>
      <w:r w:rsidRPr="00D93EEE">
        <w:rPr>
          <w:b/>
        </w:rPr>
        <w:t xml:space="preserve">Muut lääkevalmisteet ja </w:t>
      </w:r>
      <w:r w:rsidR="00A21DB5" w:rsidRPr="00D93EEE">
        <w:rPr>
          <w:b/>
        </w:rPr>
        <w:t>Columvi</w:t>
      </w:r>
    </w:p>
    <w:p w14:paraId="5DA5C171" w14:textId="77777777" w:rsidR="00F21A87" w:rsidRPr="00D93EEE" w:rsidRDefault="00F21A87" w:rsidP="00D6073F">
      <w:pPr>
        <w:keepNext/>
        <w:numPr>
          <w:ilvl w:val="12"/>
          <w:numId w:val="0"/>
        </w:numPr>
        <w:rPr>
          <w:szCs w:val="22"/>
        </w:rPr>
      </w:pPr>
    </w:p>
    <w:p w14:paraId="26052B4E" w14:textId="56E2C560" w:rsidR="00F21A87" w:rsidRPr="00D93EEE" w:rsidRDefault="008C16C6" w:rsidP="00D950F0">
      <w:pPr>
        <w:numPr>
          <w:ilvl w:val="12"/>
          <w:numId w:val="0"/>
        </w:numPr>
        <w:rPr>
          <w:b/>
          <w:szCs w:val="22"/>
        </w:rPr>
      </w:pPr>
      <w:r w:rsidRPr="00D93EEE">
        <w:t>Kerro lääkärille tai sairaanhoitajalle, jos parhaillaan käytät</w:t>
      </w:r>
      <w:r w:rsidR="00382FCA" w:rsidRPr="00D93EEE">
        <w:t xml:space="preserve"> tai</w:t>
      </w:r>
      <w:r w:rsidRPr="00D93EEE">
        <w:t xml:space="preserve"> olet äskettäin käyttänyt muita lääkkeitä tai saatat aloittaa muiden lääkkeiden käytön. Tämä koskee myös ilman lääkärin määräystä saatavia lääkkeitä ja rohdosvalmisteita.</w:t>
      </w:r>
    </w:p>
    <w:p w14:paraId="68F4F305" w14:textId="77777777" w:rsidR="000E3996" w:rsidRPr="00D93EEE" w:rsidRDefault="000E3996" w:rsidP="00D950F0"/>
    <w:p w14:paraId="2F5B2880" w14:textId="77777777" w:rsidR="00F21A87" w:rsidRPr="00D93EEE" w:rsidRDefault="008C16C6" w:rsidP="00D6073F">
      <w:pPr>
        <w:keepNext/>
        <w:rPr>
          <w:b/>
          <w:bCs/>
        </w:rPr>
      </w:pPr>
      <w:r w:rsidRPr="00D93EEE">
        <w:rPr>
          <w:b/>
        </w:rPr>
        <w:t>Raskaus ja ehkäisy</w:t>
      </w:r>
    </w:p>
    <w:p w14:paraId="572D962F" w14:textId="77777777" w:rsidR="00F21A87" w:rsidRPr="00D93EEE" w:rsidRDefault="00F21A87" w:rsidP="00D6073F">
      <w:pPr>
        <w:keepNext/>
      </w:pPr>
    </w:p>
    <w:p w14:paraId="0AE76132" w14:textId="1D614198" w:rsidR="00F21A87" w:rsidRPr="00D93EEE" w:rsidRDefault="008C16C6" w:rsidP="0014644A">
      <w:pPr>
        <w:ind w:left="567" w:hanging="567"/>
      </w:pPr>
      <w:r w:rsidRPr="00D93EEE">
        <w:rPr>
          <w:rFonts w:ascii="Symbol" w:hAnsi="Symbol"/>
        </w:rPr>
        <w:sym w:font="Symbol" w:char="F0B7"/>
      </w:r>
      <w:r w:rsidRPr="00D93EEE">
        <w:tab/>
        <w:t xml:space="preserve">Jos olet raskaana, epäilet olevasi raskaana tai jos suunnittelet </w:t>
      </w:r>
      <w:r w:rsidR="00A0320F" w:rsidRPr="00D93EEE">
        <w:t xml:space="preserve">vauvan </w:t>
      </w:r>
      <w:r w:rsidRPr="00D93EEE">
        <w:t>hankkimista, kysy lääkäriltä neuvoa ennen tämän lääkkeen käyttöä.</w:t>
      </w:r>
    </w:p>
    <w:p w14:paraId="69885FA7" w14:textId="1CEC6662" w:rsidR="00F21A87" w:rsidRPr="00D93EEE" w:rsidRDefault="008C16C6" w:rsidP="0014644A">
      <w:pPr>
        <w:ind w:left="567" w:hanging="567"/>
      </w:pPr>
      <w:r w:rsidRPr="00D93EEE">
        <w:rPr>
          <w:rFonts w:ascii="Symbol" w:hAnsi="Symbol"/>
        </w:rPr>
        <w:sym w:font="Symbol" w:char="F0B7"/>
      </w:r>
      <w:r w:rsidRPr="00D93EEE">
        <w:tab/>
        <w:t xml:space="preserve">Jos olet raskaana, sinulle ei pidä antaa </w:t>
      </w:r>
      <w:r w:rsidR="00A21DB5" w:rsidRPr="00D93EEE">
        <w:t>Columvi</w:t>
      </w:r>
      <w:r w:rsidRPr="00D93EEE">
        <w:t xml:space="preserve">-valmistetta, sillä </w:t>
      </w:r>
      <w:r w:rsidR="00A21DB5" w:rsidRPr="00D93EEE">
        <w:t>Columvi</w:t>
      </w:r>
      <w:r w:rsidRPr="00D93EEE">
        <w:t>-valmiste voi vahingoittaa sikiötä.</w:t>
      </w:r>
    </w:p>
    <w:p w14:paraId="2FCA751E" w14:textId="34208A8E" w:rsidR="00F21A87" w:rsidRPr="00D93EEE" w:rsidRDefault="008C16C6" w:rsidP="0014644A">
      <w:pPr>
        <w:ind w:left="567" w:hanging="567"/>
      </w:pPr>
      <w:r w:rsidRPr="00D93EEE">
        <w:rPr>
          <w:rFonts w:ascii="Symbol" w:hAnsi="Symbol"/>
        </w:rPr>
        <w:sym w:font="Symbol" w:char="F0B7"/>
      </w:r>
      <w:r w:rsidRPr="00D93EEE">
        <w:tab/>
        <w:t xml:space="preserve">Jos voit tulla raskaaksi, sinun on käytettävä tehokasta ehkäisyä </w:t>
      </w:r>
      <w:r w:rsidR="00A21DB5" w:rsidRPr="00D93EEE">
        <w:t>Columvi</w:t>
      </w:r>
      <w:r w:rsidRPr="00D93EEE">
        <w:t>-hoidon ajan ja 2 kuukauden ajan viimeisen annoksen jälkeen.</w:t>
      </w:r>
    </w:p>
    <w:p w14:paraId="04FBC583" w14:textId="5F7031F7" w:rsidR="00F21A87" w:rsidRPr="00D93EEE" w:rsidRDefault="008C16C6" w:rsidP="0014644A">
      <w:pPr>
        <w:ind w:left="567" w:hanging="567"/>
      </w:pPr>
      <w:r w:rsidRPr="00D93EEE">
        <w:rPr>
          <w:rFonts w:ascii="Symbol" w:hAnsi="Symbol"/>
        </w:rPr>
        <w:sym w:font="Symbol" w:char="F0B7"/>
      </w:r>
      <w:r w:rsidRPr="00D93EEE">
        <w:tab/>
        <w:t xml:space="preserve">Jos tulet raskaaksi </w:t>
      </w:r>
      <w:r w:rsidR="00A21DB5" w:rsidRPr="00D93EEE">
        <w:t>Columvi</w:t>
      </w:r>
      <w:r w:rsidRPr="00D93EEE">
        <w:t>-hoidon aikana, kerro siitä heti lääkärille.</w:t>
      </w:r>
    </w:p>
    <w:p w14:paraId="49D4DC40" w14:textId="77777777" w:rsidR="00F21A87" w:rsidRPr="00D93EEE" w:rsidRDefault="00F21A87" w:rsidP="0014644A">
      <w:pPr>
        <w:tabs>
          <w:tab w:val="left" w:pos="426"/>
        </w:tabs>
        <w:ind w:left="357" w:hanging="357"/>
      </w:pPr>
    </w:p>
    <w:p w14:paraId="06125CCB" w14:textId="77777777" w:rsidR="00F21A87" w:rsidRPr="00D93EEE" w:rsidRDefault="008C16C6" w:rsidP="00D6073F">
      <w:pPr>
        <w:keepNext/>
        <w:rPr>
          <w:b/>
        </w:rPr>
      </w:pPr>
      <w:r w:rsidRPr="00D93EEE">
        <w:rPr>
          <w:b/>
        </w:rPr>
        <w:t>Imetys</w:t>
      </w:r>
    </w:p>
    <w:p w14:paraId="097E8D8C" w14:textId="77777777" w:rsidR="00F21A87" w:rsidRPr="00D93EEE" w:rsidRDefault="00F21A87" w:rsidP="00D6073F">
      <w:pPr>
        <w:keepNext/>
        <w:rPr>
          <w:b/>
        </w:rPr>
      </w:pPr>
    </w:p>
    <w:p w14:paraId="5708F75E" w14:textId="37FD95EF" w:rsidR="00F21A87" w:rsidRPr="00D93EEE" w:rsidRDefault="008C16C6" w:rsidP="0014644A">
      <w:pPr>
        <w:rPr>
          <w:szCs w:val="22"/>
        </w:rPr>
      </w:pPr>
      <w:r w:rsidRPr="00D93EEE">
        <w:t xml:space="preserve">Et saa imettää </w:t>
      </w:r>
      <w:r w:rsidR="00A21DB5" w:rsidRPr="00D93EEE">
        <w:t>Columvi</w:t>
      </w:r>
      <w:r w:rsidRPr="00D93EEE">
        <w:t>-hoidon aikana etkä vähintään 2 kuukauteen viimeisen annoksen jälkeen, sillä ei tiedetä, erittyykö tämä lääke rintamaitoon ja voiko se vahingoittaa vauvaa.</w:t>
      </w:r>
    </w:p>
    <w:p w14:paraId="0E06C43E" w14:textId="77777777" w:rsidR="00F21A87" w:rsidRPr="00D93EEE" w:rsidRDefault="00F21A87" w:rsidP="0014644A">
      <w:pPr>
        <w:rPr>
          <w:b/>
          <w:szCs w:val="22"/>
        </w:rPr>
      </w:pPr>
    </w:p>
    <w:p w14:paraId="34A33200" w14:textId="77777777" w:rsidR="00F21A87" w:rsidRPr="00D93EEE" w:rsidRDefault="008C16C6" w:rsidP="00D6073F">
      <w:pPr>
        <w:keepNext/>
        <w:rPr>
          <w:b/>
          <w:szCs w:val="22"/>
        </w:rPr>
      </w:pPr>
      <w:r w:rsidRPr="00D93EEE">
        <w:rPr>
          <w:b/>
        </w:rPr>
        <w:t>Ajaminen ja koneiden käyttö</w:t>
      </w:r>
    </w:p>
    <w:p w14:paraId="73C1FBAB" w14:textId="77777777" w:rsidR="00F21A87" w:rsidRPr="00D93EEE" w:rsidRDefault="00F21A87" w:rsidP="00D6073F">
      <w:pPr>
        <w:keepNext/>
        <w:rPr>
          <w:szCs w:val="22"/>
        </w:rPr>
      </w:pPr>
    </w:p>
    <w:p w14:paraId="73E0CEDF" w14:textId="22E0BAD3" w:rsidR="00F21A87" w:rsidRPr="00D93EEE" w:rsidRDefault="00A21DB5" w:rsidP="0014644A">
      <w:r w:rsidRPr="00D93EEE">
        <w:t>Columvi</w:t>
      </w:r>
      <w:r w:rsidR="008C16C6" w:rsidRPr="00D93EEE">
        <w:t>-valmiste</w:t>
      </w:r>
      <w:r w:rsidR="00790C1C" w:rsidRPr="00D93EEE">
        <w:t xml:space="preserve"> voi vaikuttaa</w:t>
      </w:r>
      <w:r w:rsidR="008C16C6" w:rsidRPr="00D93EEE">
        <w:t xml:space="preserve"> ajokykyyn, kykyyn pyöräillä tai käyttää työkaluja tai koneita.</w:t>
      </w:r>
    </w:p>
    <w:p w14:paraId="126D35AE" w14:textId="77777777" w:rsidR="00F21A87" w:rsidRPr="00D93EEE" w:rsidRDefault="00F21A87" w:rsidP="0014644A">
      <w:pPr>
        <w:rPr>
          <w:szCs w:val="22"/>
        </w:rPr>
      </w:pPr>
    </w:p>
    <w:p w14:paraId="02B100A6" w14:textId="20B51311" w:rsidR="00F21A87" w:rsidRDefault="00790C1C" w:rsidP="00790C1C">
      <w:r w:rsidRPr="00D93EEE">
        <w:t xml:space="preserve">Älä aja, käytä työkaluja tai koneita vähintään 48 tuntiin kahden ensimmäisen Columvi-annoksen jälkeen tai jos sinulle kehittyy immuuniefektorisoluihin liittyvän neurotoksisuusoireyhtymän oireita (kuten sekavuutta, tietämättömyyttä ajasta ja paikasta, valppauden heikkenemistä, kouristuskohtauksia tai kirjoitus- ja/tai puhevaikeuksia) ja/tai </w:t>
      </w:r>
      <w:r w:rsidR="008C16C6" w:rsidRPr="00D93EEE">
        <w:t>sytokiinioireyhtymän oireita (kuten kuumetta, nopea</w:t>
      </w:r>
      <w:r w:rsidR="00AB7713" w:rsidRPr="00D93EEE">
        <w:t>a</w:t>
      </w:r>
      <w:r w:rsidR="008C16C6" w:rsidRPr="00D93EEE">
        <w:t xml:space="preserve"> sydämen syke</w:t>
      </w:r>
      <w:r w:rsidR="00AB7713" w:rsidRPr="00D93EEE">
        <w:t>ttä</w:t>
      </w:r>
      <w:r w:rsidR="008C16C6" w:rsidRPr="00D93EEE">
        <w:t>, huimauksen tai pyörrytyksen tunnetta, vilunväristyksiä tai hengenahdistusta).</w:t>
      </w:r>
      <w:r w:rsidR="00D376A2" w:rsidRPr="00D93EEE">
        <w:t xml:space="preserve"> </w:t>
      </w:r>
      <w:r w:rsidRPr="00D93EEE">
        <w:t xml:space="preserve">Jos sinulla on tällaisia oireita, vältä näitä toimia ja ota yhteyttä lääkäriin, sairaanhoitajaan tai apteekkihenkilökuntaan. </w:t>
      </w:r>
      <w:r w:rsidR="00D376A2" w:rsidRPr="00D93EEE">
        <w:t>Katso lisätietoja haittavaikutuksista kohdasta 4.</w:t>
      </w:r>
    </w:p>
    <w:p w14:paraId="61EF8842" w14:textId="77777777" w:rsidR="00876F7A" w:rsidRPr="00E65CDD" w:rsidRDefault="00876F7A" w:rsidP="00876F7A">
      <w:pPr>
        <w:numPr>
          <w:ilvl w:val="12"/>
          <w:numId w:val="0"/>
        </w:numPr>
        <w:ind w:right="2"/>
        <w:rPr>
          <w:szCs w:val="22"/>
        </w:rPr>
      </w:pPr>
    </w:p>
    <w:p w14:paraId="3D4B3FD1" w14:textId="77777777" w:rsidR="00876F7A" w:rsidRPr="00E65CDD" w:rsidRDefault="00876F7A" w:rsidP="00876F7A">
      <w:pPr>
        <w:keepNext/>
        <w:rPr>
          <w:b/>
          <w:szCs w:val="22"/>
        </w:rPr>
      </w:pPr>
      <w:r w:rsidRPr="00E65CDD">
        <w:rPr>
          <w:b/>
          <w:szCs w:val="22"/>
        </w:rPr>
        <w:lastRenderedPageBreak/>
        <w:t>Columvi sisältää polysorbaatteja</w:t>
      </w:r>
    </w:p>
    <w:p w14:paraId="0ADC07BA" w14:textId="77777777" w:rsidR="00876F7A" w:rsidRPr="00E65CDD" w:rsidRDefault="00876F7A" w:rsidP="00876F7A">
      <w:pPr>
        <w:keepNext/>
        <w:rPr>
          <w:b/>
          <w:szCs w:val="22"/>
        </w:rPr>
      </w:pPr>
    </w:p>
    <w:p w14:paraId="61DB5BBB" w14:textId="5F1B4B92" w:rsidR="00876F7A" w:rsidRPr="00876F7A" w:rsidRDefault="00876F7A" w:rsidP="00790C1C">
      <w:r w:rsidRPr="00E65CDD">
        <w:rPr>
          <w:szCs w:val="22"/>
        </w:rPr>
        <w:t>Tämä lääkevalmiste sisältää 1,25 mg polysorbaattia 20 per 2,5 ml:n injektiopullo ja 5 mg polysorbaattia 20 per 10 ml:n injektiopullo, mikä vastaa 0,5 mg:aa/ml. Polysorbaatit saattavat aiheuttaa allergisia reaktioita. Jos sinulla on allergioita, kerro asiasta lääkärille.</w:t>
      </w:r>
    </w:p>
    <w:p w14:paraId="5B7288C4" w14:textId="77777777" w:rsidR="00F21A87" w:rsidRPr="00D93EEE" w:rsidRDefault="00F21A87" w:rsidP="0014644A">
      <w:pPr>
        <w:numPr>
          <w:ilvl w:val="12"/>
          <w:numId w:val="0"/>
        </w:numPr>
        <w:ind w:right="2"/>
        <w:rPr>
          <w:szCs w:val="22"/>
        </w:rPr>
      </w:pPr>
    </w:p>
    <w:p w14:paraId="53F5A457" w14:textId="77777777" w:rsidR="00F21A87" w:rsidRPr="00D93EEE" w:rsidRDefault="00F21A87" w:rsidP="0014644A">
      <w:pPr>
        <w:numPr>
          <w:ilvl w:val="12"/>
          <w:numId w:val="0"/>
        </w:numPr>
        <w:ind w:right="2"/>
        <w:rPr>
          <w:szCs w:val="22"/>
        </w:rPr>
      </w:pPr>
    </w:p>
    <w:p w14:paraId="11AE85FC" w14:textId="09D830B7" w:rsidR="00F21A87" w:rsidRPr="00D93EEE" w:rsidRDefault="00F73CF2" w:rsidP="00D6073F">
      <w:pPr>
        <w:pStyle w:val="Heading1"/>
        <w:keepNext/>
      </w:pPr>
      <w:r w:rsidRPr="00D93EEE">
        <w:rPr>
          <w:caps w:val="0"/>
        </w:rPr>
        <w:t>3.</w:t>
      </w:r>
      <w:r w:rsidRPr="00D93EEE">
        <w:rPr>
          <w:caps w:val="0"/>
        </w:rPr>
        <w:tab/>
        <w:t xml:space="preserve">Miten </w:t>
      </w:r>
      <w:r w:rsidR="00A21DB5" w:rsidRPr="00D93EEE">
        <w:rPr>
          <w:caps w:val="0"/>
        </w:rPr>
        <w:t>Columvi</w:t>
      </w:r>
      <w:r w:rsidRPr="00D93EEE">
        <w:rPr>
          <w:caps w:val="0"/>
        </w:rPr>
        <w:t>-valmistetta annetaan</w:t>
      </w:r>
    </w:p>
    <w:p w14:paraId="6F56C8FE" w14:textId="77777777" w:rsidR="00F21A87" w:rsidRPr="00D93EEE" w:rsidRDefault="00F21A87" w:rsidP="00D6073F">
      <w:pPr>
        <w:keepNext/>
      </w:pPr>
    </w:p>
    <w:p w14:paraId="6F69BE2B" w14:textId="45D187B7" w:rsidR="00F21A87" w:rsidRPr="00D93EEE" w:rsidRDefault="00A21DB5" w:rsidP="0014644A">
      <w:r w:rsidRPr="00D93EEE">
        <w:t>Columvi</w:t>
      </w:r>
      <w:r w:rsidR="008C16C6" w:rsidRPr="00D93EEE">
        <w:t>-valmiste annetaan sairaalassa tai hoitoyksikössä syövän hoidos</w:t>
      </w:r>
      <w:r w:rsidR="00FE5E5E" w:rsidRPr="00D93EEE">
        <w:t>s</w:t>
      </w:r>
      <w:r w:rsidR="008C16C6" w:rsidRPr="00D93EEE">
        <w:t>a koke</w:t>
      </w:r>
      <w:r w:rsidR="00FE5E5E" w:rsidRPr="00D93EEE">
        <w:t>neen</w:t>
      </w:r>
      <w:r w:rsidR="008C16C6" w:rsidRPr="00D93EEE">
        <w:t xml:space="preserve"> lääkärin valvonnassa.</w:t>
      </w:r>
    </w:p>
    <w:p w14:paraId="46B1683D" w14:textId="77777777" w:rsidR="00F21A87" w:rsidRPr="00D93EEE" w:rsidRDefault="00F21A87" w:rsidP="0014644A">
      <w:pPr>
        <w:rPr>
          <w:b/>
          <w:szCs w:val="22"/>
        </w:rPr>
      </w:pPr>
    </w:p>
    <w:p w14:paraId="1EF8C64D" w14:textId="125049E8" w:rsidR="00F21A87" w:rsidRPr="00D93EEE" w:rsidRDefault="008C16C6" w:rsidP="00D6073F">
      <w:pPr>
        <w:keepNext/>
        <w:rPr>
          <w:b/>
          <w:szCs w:val="22"/>
        </w:rPr>
      </w:pPr>
      <w:r w:rsidRPr="00D93EEE">
        <w:rPr>
          <w:b/>
        </w:rPr>
        <w:t xml:space="preserve">Ennen </w:t>
      </w:r>
      <w:r w:rsidR="00A21DB5" w:rsidRPr="00D93EEE">
        <w:rPr>
          <w:b/>
        </w:rPr>
        <w:t>Columvi</w:t>
      </w:r>
      <w:r w:rsidRPr="00D93EEE">
        <w:rPr>
          <w:b/>
        </w:rPr>
        <w:t>-hoitoa annettavat lääkkeet</w:t>
      </w:r>
    </w:p>
    <w:p w14:paraId="48DC3F28" w14:textId="77777777" w:rsidR="00F21A87" w:rsidRPr="00D93EEE" w:rsidRDefault="00F21A87" w:rsidP="00D6073F">
      <w:pPr>
        <w:keepNext/>
        <w:rPr>
          <w:b/>
          <w:szCs w:val="22"/>
        </w:rPr>
      </w:pPr>
    </w:p>
    <w:p w14:paraId="446FAA70" w14:textId="762ECA0B"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Pr="00D93EEE">
        <w:rPr>
          <w:b/>
        </w:rPr>
        <w:t xml:space="preserve">Seitsemän päivää ennen </w:t>
      </w:r>
      <w:r w:rsidR="00A21DB5" w:rsidRPr="00D93EEE">
        <w:rPr>
          <w:b/>
        </w:rPr>
        <w:t>Columvi</w:t>
      </w:r>
      <w:r w:rsidRPr="00D93EEE">
        <w:rPr>
          <w:b/>
        </w:rPr>
        <w:t>-hoidon aloittamista</w:t>
      </w:r>
      <w:r w:rsidRPr="00D93EEE">
        <w:t xml:space="preserve"> sinulle annetaan toista lääkettä, jonka nimi on obinututsumabi. S</w:t>
      </w:r>
      <w:r w:rsidR="001D67F5" w:rsidRPr="00D93EEE">
        <w:t>it</w:t>
      </w:r>
      <w:r w:rsidR="00D76E68" w:rsidRPr="00D93EEE">
        <w:t>en</w:t>
      </w:r>
      <w:r w:rsidRPr="00D93EEE">
        <w:t xml:space="preserve"> vähennetään B</w:t>
      </w:r>
      <w:r w:rsidRPr="00D93EEE">
        <w:noBreakHyphen/>
        <w:t>solujen</w:t>
      </w:r>
      <w:r w:rsidR="00A0320F" w:rsidRPr="00D93EEE">
        <w:t xml:space="preserve"> </w:t>
      </w:r>
      <w:r w:rsidR="001D67F5" w:rsidRPr="00D93EEE">
        <w:t>luku</w:t>
      </w:r>
      <w:r w:rsidRPr="00D93EEE">
        <w:t>määrää veressäsi.</w:t>
      </w:r>
    </w:p>
    <w:p w14:paraId="0AEA5A6A" w14:textId="659F962E"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r>
      <w:r w:rsidRPr="00D93EEE">
        <w:rPr>
          <w:b/>
        </w:rPr>
        <w:t xml:space="preserve">30–60 minuuttia ennen </w:t>
      </w:r>
      <w:r w:rsidR="00A21DB5" w:rsidRPr="00D93EEE">
        <w:rPr>
          <w:b/>
        </w:rPr>
        <w:t>Columvi</w:t>
      </w:r>
      <w:r w:rsidRPr="00D93EEE">
        <w:rPr>
          <w:b/>
        </w:rPr>
        <w:t>-valmisteen antamista</w:t>
      </w:r>
      <w:r w:rsidRPr="00D93EEE">
        <w:t xml:space="preserve"> sinulle voidaan antaa </w:t>
      </w:r>
      <w:r w:rsidR="00417F0C" w:rsidRPr="00D93EEE">
        <w:t>muita</w:t>
      </w:r>
      <w:r w:rsidRPr="00D93EEE">
        <w:t xml:space="preserve"> lääk</w:t>
      </w:r>
      <w:r w:rsidR="00417F0C" w:rsidRPr="00D93EEE">
        <w:t>keitä</w:t>
      </w:r>
      <w:r w:rsidRPr="00D93EEE">
        <w:t xml:space="preserve"> (esilääkitys) sytokiinioireyhtymään liittyvien reaktioiden vähentämiseksi. Tällaisia lääkkeitä voivat olla</w:t>
      </w:r>
    </w:p>
    <w:p w14:paraId="5B9B522C" w14:textId="77777777" w:rsidR="00F21A87" w:rsidRPr="00D93EEE" w:rsidRDefault="008C16C6" w:rsidP="0014644A">
      <w:pPr>
        <w:ind w:left="1134" w:hanging="567"/>
        <w:contextualSpacing/>
        <w:rPr>
          <w:szCs w:val="22"/>
        </w:rPr>
      </w:pPr>
      <w:r w:rsidRPr="00D93EEE">
        <w:noBreakHyphen/>
      </w:r>
      <w:r w:rsidRPr="00D93EEE">
        <w:tab/>
        <w:t>kortikosteroidi, kuten deksametasoni</w:t>
      </w:r>
    </w:p>
    <w:p w14:paraId="70AC4EA1" w14:textId="77777777" w:rsidR="00F21A87" w:rsidRPr="00D93EEE" w:rsidRDefault="008C16C6" w:rsidP="0014644A">
      <w:pPr>
        <w:ind w:left="1134" w:hanging="567"/>
        <w:contextualSpacing/>
        <w:rPr>
          <w:szCs w:val="22"/>
        </w:rPr>
      </w:pPr>
      <w:r w:rsidRPr="00D93EEE">
        <w:noBreakHyphen/>
      </w:r>
      <w:r w:rsidRPr="00D93EEE">
        <w:tab/>
        <w:t>kuumetta alentava lääke, kuten parasetamoli</w:t>
      </w:r>
    </w:p>
    <w:p w14:paraId="1D515EDE" w14:textId="77777777" w:rsidR="00F21A87" w:rsidRPr="00D93EEE" w:rsidRDefault="008C16C6" w:rsidP="0014644A">
      <w:pPr>
        <w:ind w:left="1134" w:hanging="567"/>
        <w:contextualSpacing/>
        <w:rPr>
          <w:szCs w:val="22"/>
        </w:rPr>
      </w:pPr>
      <w:r w:rsidRPr="00D93EEE">
        <w:noBreakHyphen/>
      </w:r>
      <w:r w:rsidRPr="00D93EEE">
        <w:tab/>
        <w:t>antihistamiini, kuten difenhydramiini.</w:t>
      </w:r>
    </w:p>
    <w:p w14:paraId="55B11F2C" w14:textId="77777777" w:rsidR="00F21A87" w:rsidRPr="00D93EEE" w:rsidRDefault="00F21A87" w:rsidP="0014644A">
      <w:pPr>
        <w:rPr>
          <w:b/>
          <w:szCs w:val="22"/>
        </w:rPr>
      </w:pPr>
    </w:p>
    <w:p w14:paraId="0705C17D" w14:textId="365149F7" w:rsidR="00F21A87" w:rsidRPr="00D93EEE" w:rsidRDefault="008C16C6" w:rsidP="00D6073F">
      <w:pPr>
        <w:keepNext/>
        <w:rPr>
          <w:b/>
          <w:szCs w:val="22"/>
        </w:rPr>
      </w:pPr>
      <w:r w:rsidRPr="00D93EEE">
        <w:rPr>
          <w:b/>
        </w:rPr>
        <w:t xml:space="preserve">Kuinka paljon ja miten usein saat </w:t>
      </w:r>
      <w:r w:rsidR="00A21DB5" w:rsidRPr="00D93EEE">
        <w:rPr>
          <w:b/>
        </w:rPr>
        <w:t>Columvi</w:t>
      </w:r>
      <w:r w:rsidRPr="00D93EEE">
        <w:rPr>
          <w:b/>
        </w:rPr>
        <w:t>-valmistetta</w:t>
      </w:r>
    </w:p>
    <w:p w14:paraId="02DC9E79" w14:textId="77777777" w:rsidR="00F21A87" w:rsidRPr="00D93EEE" w:rsidRDefault="00F21A87" w:rsidP="00D6073F">
      <w:pPr>
        <w:keepNext/>
        <w:rPr>
          <w:b/>
          <w:szCs w:val="22"/>
        </w:rPr>
      </w:pPr>
    </w:p>
    <w:p w14:paraId="57CDF3D4" w14:textId="7C5D53DF" w:rsidR="00F21A87" w:rsidRPr="00D93EEE" w:rsidRDefault="00A21DB5" w:rsidP="0014644A">
      <w:pPr>
        <w:rPr>
          <w:szCs w:val="22"/>
        </w:rPr>
      </w:pPr>
      <w:r w:rsidRPr="00D93EEE">
        <w:t>Columvi</w:t>
      </w:r>
      <w:r w:rsidR="008C16C6" w:rsidRPr="00D93EEE">
        <w:t xml:space="preserve">-valmistetta </w:t>
      </w:r>
      <w:r w:rsidR="00A0320F" w:rsidRPr="00D93EEE">
        <w:t xml:space="preserve">voidaan </w:t>
      </w:r>
      <w:r w:rsidR="008C16C6" w:rsidRPr="00D93EEE">
        <w:t xml:space="preserve">antaa </w:t>
      </w:r>
      <w:r w:rsidR="001D67F5" w:rsidRPr="00D93EEE">
        <w:t xml:space="preserve">enintään </w:t>
      </w:r>
      <w:r w:rsidR="008C16C6" w:rsidRPr="00D93EEE">
        <w:t>12 hoitosykliä.</w:t>
      </w:r>
      <w:r w:rsidR="001D67F5" w:rsidRPr="00D93EEE">
        <w:t xml:space="preserve"> </w:t>
      </w:r>
      <w:r w:rsidR="00133E1F" w:rsidRPr="00D93EEE">
        <w:t>Kunkin</w:t>
      </w:r>
      <w:r w:rsidR="008C16C6" w:rsidRPr="00D93EEE">
        <w:t xml:space="preserve"> hoitosyklin pituus on 21 päivää.</w:t>
      </w:r>
      <w:r w:rsidR="001D67F5" w:rsidRPr="00D93EEE">
        <w:t xml:space="preserve"> </w:t>
      </w:r>
      <w:r w:rsidR="0074770D" w:rsidRPr="00D93EEE">
        <w:t xml:space="preserve">Kahdessa ensimmäisessä </w:t>
      </w:r>
      <w:del w:id="214" w:author="Author">
        <w:r w:rsidR="0074770D" w:rsidRPr="00D93EEE" w:rsidDel="00AF660A">
          <w:delText>hoito</w:delText>
        </w:r>
      </w:del>
      <w:r w:rsidR="0074770D" w:rsidRPr="00D93EEE">
        <w:t>syklissä l</w:t>
      </w:r>
      <w:r w:rsidR="008C16C6" w:rsidRPr="00D93EEE">
        <w:t xml:space="preserve">ääkäri aloittaa </w:t>
      </w:r>
      <w:r w:rsidRPr="00D93EEE">
        <w:t>Columvi</w:t>
      </w:r>
      <w:r w:rsidR="008C16C6" w:rsidRPr="00D93EEE">
        <w:t>-hoidon pienellä annoksella, jota suurennetaan asteittain täyteen annokseen.</w:t>
      </w:r>
    </w:p>
    <w:p w14:paraId="130FF764" w14:textId="77777777" w:rsidR="00F21A87" w:rsidRPr="00D93EEE" w:rsidRDefault="00F21A87" w:rsidP="0014644A">
      <w:pPr>
        <w:rPr>
          <w:szCs w:val="22"/>
        </w:rPr>
      </w:pPr>
    </w:p>
    <w:p w14:paraId="669275F7" w14:textId="29153066" w:rsidR="00F21A87" w:rsidRPr="00D93EEE" w:rsidRDefault="008C16C6" w:rsidP="00D6073F">
      <w:pPr>
        <w:keepNext/>
        <w:rPr>
          <w:szCs w:val="22"/>
        </w:rPr>
      </w:pPr>
      <w:r w:rsidRPr="00D93EEE">
        <w:t>Tyypillinen hoito-ohjelma kuvataan jäljempänä.</w:t>
      </w:r>
    </w:p>
    <w:p w14:paraId="1BC47F3E" w14:textId="77777777" w:rsidR="00F21A87" w:rsidRPr="00D93EEE" w:rsidRDefault="00F21A87" w:rsidP="00D6073F">
      <w:pPr>
        <w:keepNext/>
        <w:rPr>
          <w:szCs w:val="22"/>
        </w:rPr>
      </w:pPr>
    </w:p>
    <w:p w14:paraId="5C522053" w14:textId="156376AC" w:rsidR="00F21A87" w:rsidRPr="00D93EEE" w:rsidRDefault="008C16C6" w:rsidP="00D6073F">
      <w:pPr>
        <w:keepNext/>
        <w:rPr>
          <w:szCs w:val="22"/>
        </w:rPr>
      </w:pPr>
      <w:r w:rsidRPr="00D93EEE">
        <w:t xml:space="preserve">1. hoitosykli: </w:t>
      </w:r>
      <w:r w:rsidR="007B3F09" w:rsidRPr="00D93EEE">
        <w:t xml:space="preserve">21 päivän aikana </w:t>
      </w:r>
      <w:r w:rsidRPr="00D93EEE">
        <w:t xml:space="preserve">esilääkitys ja kaksi pientä </w:t>
      </w:r>
      <w:r w:rsidR="00A21DB5" w:rsidRPr="00D93EEE">
        <w:t>Columvi</w:t>
      </w:r>
      <w:r w:rsidRPr="00D93EEE">
        <w:t>-annosta:</w:t>
      </w:r>
    </w:p>
    <w:p w14:paraId="55AEEFD6" w14:textId="77777777" w:rsidR="00F21A87" w:rsidRPr="00D93EEE" w:rsidRDefault="008C16C6" w:rsidP="0014644A">
      <w:pPr>
        <w:ind w:left="567" w:hanging="567"/>
        <w:contextualSpacing/>
      </w:pPr>
      <w:r w:rsidRPr="00D93EEE">
        <w:rPr>
          <w:rFonts w:ascii="Symbol" w:hAnsi="Symbol"/>
          <w:b/>
          <w:sz w:val="19"/>
        </w:rPr>
        <w:sym w:font="Symbol" w:char="F0B7"/>
      </w:r>
      <w:r w:rsidRPr="00D93EEE">
        <w:tab/>
        <w:t>1. päivä: esilääkitys obinututsumabilla</w:t>
      </w:r>
    </w:p>
    <w:p w14:paraId="3333BCDC" w14:textId="3F8A1403" w:rsidR="00F21A87" w:rsidRPr="00D93EEE" w:rsidRDefault="008C16C6" w:rsidP="0014644A">
      <w:pPr>
        <w:ind w:left="567" w:hanging="567"/>
        <w:contextualSpacing/>
      </w:pPr>
      <w:r w:rsidRPr="00D93EEE">
        <w:rPr>
          <w:rFonts w:ascii="Symbol" w:hAnsi="Symbol"/>
          <w:b/>
          <w:sz w:val="19"/>
        </w:rPr>
        <w:sym w:font="Symbol" w:char="F0B7"/>
      </w:r>
      <w:r w:rsidRPr="00D93EEE">
        <w:tab/>
        <w:t xml:space="preserve">8. päivä: 2,5 mg:n </w:t>
      </w:r>
      <w:r w:rsidR="00A21DB5" w:rsidRPr="00D93EEE">
        <w:t>Columvi</w:t>
      </w:r>
      <w:r w:rsidRPr="00D93EEE">
        <w:t>-</w:t>
      </w:r>
      <w:r w:rsidR="001D67F5" w:rsidRPr="00D93EEE">
        <w:t>aloitus</w:t>
      </w:r>
      <w:r w:rsidRPr="00D93EEE">
        <w:t>annos</w:t>
      </w:r>
    </w:p>
    <w:p w14:paraId="62E10EC6" w14:textId="2F2E9EA4" w:rsidR="00F21A87" w:rsidRPr="00D93EEE" w:rsidRDefault="008C16C6" w:rsidP="0014644A">
      <w:pPr>
        <w:ind w:left="567" w:hanging="567"/>
        <w:contextualSpacing/>
      </w:pPr>
      <w:r w:rsidRPr="00D93EEE">
        <w:rPr>
          <w:rFonts w:ascii="Symbol" w:hAnsi="Symbol"/>
          <w:b/>
          <w:sz w:val="19"/>
        </w:rPr>
        <w:sym w:font="Symbol" w:char="F0B7"/>
      </w:r>
      <w:r w:rsidRPr="00D93EEE">
        <w:tab/>
        <w:t xml:space="preserve">15. päivä: keskisuuri 10 mg:n </w:t>
      </w:r>
      <w:r w:rsidR="00A21DB5" w:rsidRPr="00D93EEE">
        <w:t>Columvi</w:t>
      </w:r>
      <w:r w:rsidRPr="00D93EEE">
        <w:t>-annos.</w:t>
      </w:r>
    </w:p>
    <w:p w14:paraId="6F00AD60" w14:textId="77777777" w:rsidR="00F21A87" w:rsidRPr="00D93EEE" w:rsidRDefault="00F21A87" w:rsidP="0014644A"/>
    <w:p w14:paraId="080827DA" w14:textId="77777777" w:rsidR="00F21A87" w:rsidRPr="00D93EEE" w:rsidRDefault="008C16C6" w:rsidP="00D6073F">
      <w:pPr>
        <w:keepNext/>
      </w:pPr>
      <w:r w:rsidRPr="00D93EEE">
        <w:t>2.–12. hoitosykli: 21 päivän aikana vain yksi annos:</w:t>
      </w:r>
    </w:p>
    <w:p w14:paraId="3BED7FEE" w14:textId="2A88D478"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 xml:space="preserve">1. päivä: täysi 30 mg:n </w:t>
      </w:r>
      <w:r w:rsidR="00A21DB5" w:rsidRPr="00D93EEE">
        <w:t>Columvi</w:t>
      </w:r>
      <w:r w:rsidRPr="00D93EEE">
        <w:t>-annos.</w:t>
      </w:r>
    </w:p>
    <w:p w14:paraId="2151ADF9" w14:textId="77777777" w:rsidR="00F21A87" w:rsidRPr="00D93EEE" w:rsidRDefault="00F21A87" w:rsidP="005E2151">
      <w:pPr>
        <w:rPr>
          <w:szCs w:val="22"/>
        </w:rPr>
      </w:pPr>
    </w:p>
    <w:p w14:paraId="558BDB22" w14:textId="1B07555B" w:rsidR="00F21A87" w:rsidRPr="00D93EEE" w:rsidRDefault="008C16C6" w:rsidP="00D6073F">
      <w:pPr>
        <w:keepNext/>
        <w:rPr>
          <w:b/>
          <w:bCs/>
        </w:rPr>
      </w:pPr>
      <w:r w:rsidRPr="00D93EEE">
        <w:rPr>
          <w:b/>
        </w:rPr>
        <w:t xml:space="preserve">Miten </w:t>
      </w:r>
      <w:r w:rsidR="00A21DB5" w:rsidRPr="00D93EEE">
        <w:rPr>
          <w:b/>
        </w:rPr>
        <w:t>Columvi</w:t>
      </w:r>
      <w:r w:rsidRPr="00D93EEE">
        <w:rPr>
          <w:b/>
        </w:rPr>
        <w:t xml:space="preserve">-valmistetta annetaan ja </w:t>
      </w:r>
      <w:r w:rsidR="0074770D" w:rsidRPr="00D93EEE">
        <w:rPr>
          <w:b/>
        </w:rPr>
        <w:t xml:space="preserve">hoitoa </w:t>
      </w:r>
      <w:r w:rsidRPr="00D93EEE">
        <w:rPr>
          <w:b/>
        </w:rPr>
        <w:t>seura</w:t>
      </w:r>
      <w:r w:rsidR="00D76E68" w:rsidRPr="00D93EEE">
        <w:rPr>
          <w:b/>
        </w:rPr>
        <w:t>ta</w:t>
      </w:r>
      <w:r w:rsidR="0074770D" w:rsidRPr="00D93EEE">
        <w:rPr>
          <w:b/>
        </w:rPr>
        <w:t>an</w:t>
      </w:r>
    </w:p>
    <w:p w14:paraId="71629199" w14:textId="77777777" w:rsidR="00F21A87" w:rsidRPr="00D93EEE" w:rsidRDefault="00F21A87" w:rsidP="00D6073F">
      <w:pPr>
        <w:keepNext/>
        <w:rPr>
          <w:szCs w:val="22"/>
        </w:rPr>
      </w:pPr>
    </w:p>
    <w:p w14:paraId="6D788A26" w14:textId="4C866776" w:rsidR="00F21A87" w:rsidRPr="00D93EEE" w:rsidRDefault="00A21DB5" w:rsidP="00D6073F">
      <w:pPr>
        <w:keepNext/>
        <w:rPr>
          <w:szCs w:val="22"/>
        </w:rPr>
      </w:pPr>
      <w:r w:rsidRPr="00D93EEE">
        <w:t>Columvi</w:t>
      </w:r>
      <w:r w:rsidR="008C16C6" w:rsidRPr="00D93EEE">
        <w:t xml:space="preserve"> annetaan tiputuksena </w:t>
      </w:r>
      <w:r w:rsidR="003E49BC" w:rsidRPr="00D93EEE">
        <w:t xml:space="preserve">(infuusiona) </w:t>
      </w:r>
      <w:r w:rsidR="008C16C6" w:rsidRPr="00D93EEE">
        <w:t xml:space="preserve">laskimoon. Lääkäri </w:t>
      </w:r>
      <w:r w:rsidR="001C567C">
        <w:t xml:space="preserve">seuraa </w:t>
      </w:r>
      <w:r w:rsidR="00ED22B1">
        <w:t>vointiasi</w:t>
      </w:r>
      <w:r w:rsidR="001C567C">
        <w:t xml:space="preserve"> kaikkien Columvi-infuusioiden aikana ja </w:t>
      </w:r>
      <w:r w:rsidR="008C16C6" w:rsidRPr="00D93EEE">
        <w:t>muuttaa infuusioon tarvittavaa aikaa sen mukaan, millaisen vasteen saat hoitoon.</w:t>
      </w:r>
    </w:p>
    <w:p w14:paraId="4458BF7A" w14:textId="71DF0C63" w:rsidR="00F21A87" w:rsidRPr="00D93EEE" w:rsidRDefault="008C16C6" w:rsidP="0014644A">
      <w:pPr>
        <w:ind w:left="567" w:hanging="567"/>
        <w:contextualSpacing/>
      </w:pPr>
      <w:r w:rsidRPr="00D93EEE">
        <w:rPr>
          <w:rFonts w:ascii="Symbol" w:hAnsi="Symbol"/>
          <w:b/>
          <w:sz w:val="19"/>
        </w:rPr>
        <w:sym w:font="Symbol" w:char="F0B7"/>
      </w:r>
      <w:r w:rsidRPr="00D93EEE">
        <w:tab/>
        <w:t xml:space="preserve">Ensimmäinen infuusio annetaan 4 tunnin kestoisena. </w:t>
      </w:r>
      <w:r w:rsidR="00F951AA" w:rsidRPr="00D93EEE">
        <w:t>Kun Columvi-valmistetta annetaan yksinään, l</w:t>
      </w:r>
      <w:r w:rsidRPr="00D93EEE">
        <w:t xml:space="preserve">ääkäri seuraa vointiasi tarkoin ensimmäisen infuusion aikana ja 10 tunnin ajan infuusion päättymisen jälkeen. </w:t>
      </w:r>
      <w:r w:rsidR="00F951AA" w:rsidRPr="00D93EEE">
        <w:t xml:space="preserve">Kun Columvi-valmistetta annetaan yhdessä gemsitabiinin ja oksaliplatiinin kanssa, lääkäri seuraa vointiasi tarkoin ensimmäisen infuusion aikana ja 4 tunnin ajan infuusion päättymisen jälkeen. </w:t>
      </w:r>
      <w:r w:rsidRPr="00D93EEE">
        <w:t xml:space="preserve">Näin voidaan tarkkailla </w:t>
      </w:r>
      <w:r w:rsidR="003C56CB" w:rsidRPr="00D93EEE">
        <w:t xml:space="preserve">mahdollisen </w:t>
      </w:r>
      <w:r w:rsidRPr="00D93EEE">
        <w:t>sytokiinioireyhtymän oireita ja löydöksiä.</w:t>
      </w:r>
    </w:p>
    <w:p w14:paraId="1BB685E9" w14:textId="77777777" w:rsidR="00F21A87" w:rsidRPr="00D93EEE" w:rsidRDefault="008C16C6" w:rsidP="0014644A">
      <w:pPr>
        <w:ind w:left="567" w:hanging="567"/>
        <w:contextualSpacing/>
      </w:pPr>
      <w:r w:rsidRPr="00D93EEE">
        <w:rPr>
          <w:rFonts w:ascii="Symbol" w:hAnsi="Symbol"/>
          <w:b/>
          <w:sz w:val="19"/>
        </w:rPr>
        <w:sym w:font="Symbol" w:char="F0B7"/>
      </w:r>
      <w:r w:rsidRPr="00D93EEE">
        <w:tab/>
        <w:t>Seuraavien infuusioiden yhteydessä lääkäri voi katsoa tarpeelliseksi seurata vointiasi infuusion päättymisen jälkeen. Se on tarpeen, jos sinulla oli edellisen annoksen yhteydessä keskivaikea tai vaikea sytokiinioireyhtymä.</w:t>
      </w:r>
    </w:p>
    <w:p w14:paraId="443C0646" w14:textId="77777777" w:rsidR="00F21A87" w:rsidRPr="00D93EEE" w:rsidRDefault="008C16C6" w:rsidP="0014644A">
      <w:pPr>
        <w:ind w:left="567" w:hanging="567"/>
        <w:contextualSpacing/>
      </w:pPr>
      <w:r w:rsidRPr="00D93EEE">
        <w:rPr>
          <w:rFonts w:ascii="Symbol" w:hAnsi="Symbol"/>
          <w:b/>
          <w:sz w:val="19"/>
        </w:rPr>
        <w:sym w:font="Symbol" w:char="F0B7"/>
      </w:r>
      <w:r w:rsidRPr="00D93EEE">
        <w:tab/>
        <w:t>Jos sinulle ei ole ilmaantunut sytokiinioireyhtymää 3 annoksen jälkeen, lääkäri voi antaa seuraavat infuusiot 2 tunnin kestoisina.</w:t>
      </w:r>
    </w:p>
    <w:p w14:paraId="4DC981F9" w14:textId="77777777" w:rsidR="00F21A87" w:rsidRPr="00D93EEE" w:rsidRDefault="00F21A87" w:rsidP="005E2151">
      <w:pPr>
        <w:rPr>
          <w:szCs w:val="22"/>
        </w:rPr>
      </w:pPr>
    </w:p>
    <w:p w14:paraId="468BFF6E" w14:textId="6EC4BD37" w:rsidR="00F21A87" w:rsidRPr="00D93EEE" w:rsidRDefault="008C16C6" w:rsidP="00D6073F">
      <w:pPr>
        <w:keepNext/>
        <w:numPr>
          <w:ilvl w:val="12"/>
          <w:numId w:val="0"/>
        </w:numPr>
        <w:rPr>
          <w:b/>
          <w:bCs/>
          <w:szCs w:val="22"/>
        </w:rPr>
      </w:pPr>
      <w:r w:rsidRPr="00D93EEE">
        <w:rPr>
          <w:b/>
        </w:rPr>
        <w:lastRenderedPageBreak/>
        <w:t xml:space="preserve">Jos </w:t>
      </w:r>
      <w:r w:rsidR="00A21DB5" w:rsidRPr="00D93EEE">
        <w:rPr>
          <w:b/>
        </w:rPr>
        <w:t>Columvi</w:t>
      </w:r>
      <w:r w:rsidRPr="00D93EEE">
        <w:rPr>
          <w:b/>
        </w:rPr>
        <w:t>-annos jää saamatta</w:t>
      </w:r>
    </w:p>
    <w:p w14:paraId="03D2EDDD" w14:textId="77777777" w:rsidR="00F21A87" w:rsidRPr="00D93EEE" w:rsidRDefault="00F21A87" w:rsidP="005E2151">
      <w:pPr>
        <w:keepNext/>
        <w:rPr>
          <w:szCs w:val="22"/>
        </w:rPr>
      </w:pPr>
    </w:p>
    <w:p w14:paraId="4DFBF507" w14:textId="54B56CDD" w:rsidR="00F21A87" w:rsidRPr="00D93EEE" w:rsidRDefault="008C16C6" w:rsidP="0014644A">
      <w:pPr>
        <w:numPr>
          <w:ilvl w:val="12"/>
          <w:numId w:val="0"/>
        </w:numPr>
        <w:rPr>
          <w:szCs w:val="22"/>
        </w:rPr>
      </w:pPr>
      <w:r w:rsidRPr="00D93EEE">
        <w:t xml:space="preserve">Jos hoitokäynti </w:t>
      </w:r>
      <w:r w:rsidR="003C56CB" w:rsidRPr="00D93EEE">
        <w:t>jää väliin</w:t>
      </w:r>
      <w:r w:rsidRPr="00D93EEE">
        <w:t>, sovi heti uusi hoitokäynti. Jotta hoito tehoaa täysin, on erittäin tärkeää, ettei annoksia jää saamatta.</w:t>
      </w:r>
    </w:p>
    <w:p w14:paraId="55F3DACB" w14:textId="77777777" w:rsidR="00F21A87" w:rsidRPr="00D93EEE" w:rsidRDefault="00F21A87" w:rsidP="0014644A">
      <w:pPr>
        <w:rPr>
          <w:szCs w:val="22"/>
        </w:rPr>
      </w:pPr>
    </w:p>
    <w:p w14:paraId="071D8201" w14:textId="0C9BEBC2" w:rsidR="00F21A87" w:rsidRPr="00D93EEE" w:rsidRDefault="008C16C6" w:rsidP="00D6073F">
      <w:pPr>
        <w:keepNext/>
        <w:rPr>
          <w:b/>
          <w:szCs w:val="22"/>
        </w:rPr>
      </w:pPr>
      <w:r w:rsidRPr="00D93EEE">
        <w:rPr>
          <w:b/>
          <w:bCs/>
        </w:rPr>
        <w:t xml:space="preserve">Ennen </w:t>
      </w:r>
      <w:r w:rsidR="00A21DB5" w:rsidRPr="00D93EEE">
        <w:rPr>
          <w:b/>
          <w:bCs/>
        </w:rPr>
        <w:t>Columvi</w:t>
      </w:r>
      <w:r w:rsidRPr="00D93EEE">
        <w:rPr>
          <w:b/>
          <w:bCs/>
        </w:rPr>
        <w:t>-hoidon lopettamista</w:t>
      </w:r>
    </w:p>
    <w:p w14:paraId="12111531" w14:textId="77777777" w:rsidR="00F21A87" w:rsidRPr="00D93EEE" w:rsidRDefault="00F21A87" w:rsidP="00D6073F">
      <w:pPr>
        <w:keepNext/>
        <w:rPr>
          <w:szCs w:val="22"/>
        </w:rPr>
      </w:pPr>
    </w:p>
    <w:p w14:paraId="3466AE73" w14:textId="77777777" w:rsidR="00F21A87" w:rsidRPr="00D93EEE" w:rsidRDefault="008C16C6" w:rsidP="0014644A">
      <w:pPr>
        <w:rPr>
          <w:szCs w:val="22"/>
        </w:rPr>
      </w:pPr>
      <w:r w:rsidRPr="00D93EEE">
        <w:t>Keskustele lääkärin kanssa ennen hoidon lopettamista, sillä hoidon lopettaminen voi pahentaa sairauttasi.</w:t>
      </w:r>
    </w:p>
    <w:p w14:paraId="623F4DB6" w14:textId="77777777" w:rsidR="00F21A87" w:rsidRPr="00D93EEE" w:rsidRDefault="00F21A87" w:rsidP="0014644A">
      <w:pPr>
        <w:numPr>
          <w:ilvl w:val="12"/>
          <w:numId w:val="0"/>
        </w:numPr>
        <w:rPr>
          <w:szCs w:val="22"/>
        </w:rPr>
      </w:pPr>
    </w:p>
    <w:p w14:paraId="31953A73" w14:textId="77777777" w:rsidR="00F21A87" w:rsidRPr="00D93EEE" w:rsidRDefault="008C16C6" w:rsidP="0014644A">
      <w:pPr>
        <w:numPr>
          <w:ilvl w:val="12"/>
          <w:numId w:val="0"/>
        </w:numPr>
        <w:rPr>
          <w:szCs w:val="22"/>
        </w:rPr>
      </w:pPr>
      <w:r w:rsidRPr="00D93EEE">
        <w:t>Jos sinulla on kysymyksiä tämän lääkkeen käytöstä, käänny lääkärin tai sairaanhoitajan puoleen.</w:t>
      </w:r>
    </w:p>
    <w:p w14:paraId="44F026DE" w14:textId="77777777" w:rsidR="00F21A87" w:rsidRPr="00D93EEE" w:rsidRDefault="00F21A87" w:rsidP="0014644A">
      <w:pPr>
        <w:numPr>
          <w:ilvl w:val="12"/>
          <w:numId w:val="0"/>
        </w:numPr>
        <w:rPr>
          <w:szCs w:val="22"/>
        </w:rPr>
      </w:pPr>
    </w:p>
    <w:p w14:paraId="4C0FEB5D" w14:textId="77777777" w:rsidR="00F21A87" w:rsidRPr="00D93EEE" w:rsidRDefault="00F21A87" w:rsidP="0014644A">
      <w:pPr>
        <w:numPr>
          <w:ilvl w:val="12"/>
          <w:numId w:val="0"/>
        </w:numPr>
        <w:rPr>
          <w:szCs w:val="22"/>
        </w:rPr>
      </w:pPr>
    </w:p>
    <w:p w14:paraId="19C52B06" w14:textId="110DA64B" w:rsidR="00F21A87" w:rsidRPr="00D93EEE" w:rsidRDefault="00F73CF2" w:rsidP="00D6073F">
      <w:pPr>
        <w:pStyle w:val="Heading1"/>
        <w:keepNext/>
      </w:pPr>
      <w:r w:rsidRPr="00D93EEE">
        <w:rPr>
          <w:caps w:val="0"/>
        </w:rPr>
        <w:t>4.</w:t>
      </w:r>
      <w:r w:rsidRPr="00D93EEE">
        <w:rPr>
          <w:caps w:val="0"/>
        </w:rPr>
        <w:tab/>
        <w:t>Mahdolliset haittavaikutukset</w:t>
      </w:r>
    </w:p>
    <w:p w14:paraId="3C104FA9" w14:textId="77777777" w:rsidR="00F21A87" w:rsidRPr="00D93EEE" w:rsidRDefault="00F21A87" w:rsidP="00D6073F">
      <w:pPr>
        <w:keepNext/>
        <w:numPr>
          <w:ilvl w:val="12"/>
          <w:numId w:val="0"/>
        </w:numPr>
        <w:rPr>
          <w:szCs w:val="22"/>
        </w:rPr>
      </w:pPr>
    </w:p>
    <w:p w14:paraId="58CCCF00" w14:textId="4A24F892" w:rsidR="00F21A87" w:rsidRPr="00D93EEE" w:rsidRDefault="008C16C6" w:rsidP="0014644A">
      <w:r w:rsidRPr="00D93EEE">
        <w:t>Kuten kaikki lääkkeet, tämäkin lääke voi aiheuttaa haittavaikutuksia. Kaikki eivät kuitenkaan niitä saa.</w:t>
      </w:r>
    </w:p>
    <w:p w14:paraId="442E0D37" w14:textId="77777777" w:rsidR="00F21A87" w:rsidRPr="00D93EEE" w:rsidRDefault="00F21A87" w:rsidP="0014644A"/>
    <w:p w14:paraId="35BDC522" w14:textId="77777777" w:rsidR="00F21A87" w:rsidRPr="00D93EEE" w:rsidRDefault="008C16C6" w:rsidP="00D6073F">
      <w:pPr>
        <w:keepNext/>
        <w:numPr>
          <w:ilvl w:val="12"/>
          <w:numId w:val="0"/>
        </w:numPr>
        <w:rPr>
          <w:szCs w:val="22"/>
        </w:rPr>
      </w:pPr>
      <w:r w:rsidRPr="00D93EEE">
        <w:rPr>
          <w:b/>
        </w:rPr>
        <w:t>Vakavat haittavaikutukset</w:t>
      </w:r>
    </w:p>
    <w:p w14:paraId="4C406E23" w14:textId="77777777" w:rsidR="00F21A87" w:rsidRPr="00D93EEE" w:rsidRDefault="00F21A87" w:rsidP="00D6073F">
      <w:pPr>
        <w:keepNext/>
      </w:pPr>
    </w:p>
    <w:p w14:paraId="5ECE04D0" w14:textId="2C88DAEA" w:rsidR="00F21A87" w:rsidRPr="00D93EEE" w:rsidRDefault="008C16C6" w:rsidP="00D6073F">
      <w:pPr>
        <w:keepNext/>
        <w:numPr>
          <w:ilvl w:val="12"/>
          <w:numId w:val="0"/>
        </w:numPr>
        <w:ind w:right="2"/>
        <w:rPr>
          <w:szCs w:val="22"/>
        </w:rPr>
      </w:pPr>
      <w:r w:rsidRPr="00D93EEE">
        <w:rPr>
          <w:b/>
          <w:bCs/>
        </w:rPr>
        <w:t>Kerro lääkärille heti,</w:t>
      </w:r>
      <w:r w:rsidRPr="00D93EEE">
        <w:t xml:space="preserve"> jos sinulle ilmaantuu jokin jäljempänä luetelluista vakavista haittavaikutuksista, sillä voit tarvita kiireellistä lääkärinhoitoa.</w:t>
      </w:r>
    </w:p>
    <w:p w14:paraId="209B8013" w14:textId="77777777" w:rsidR="00F21A87" w:rsidRPr="00D93EEE" w:rsidRDefault="00F21A87" w:rsidP="00D6073F">
      <w:pPr>
        <w:keepNext/>
        <w:numPr>
          <w:ilvl w:val="12"/>
          <w:numId w:val="0"/>
        </w:numPr>
        <w:ind w:right="2"/>
        <w:rPr>
          <w:szCs w:val="22"/>
        </w:rPr>
      </w:pPr>
    </w:p>
    <w:p w14:paraId="088D0A95" w14:textId="7C0A0FFD" w:rsidR="00F21A87" w:rsidRPr="00D93EEE" w:rsidRDefault="008C16C6" w:rsidP="0014644A">
      <w:pPr>
        <w:ind w:left="567" w:hanging="567"/>
        <w:contextualSpacing/>
      </w:pPr>
      <w:r w:rsidRPr="00D93EEE">
        <w:rPr>
          <w:rFonts w:ascii="Symbol" w:hAnsi="Symbol"/>
          <w:b/>
          <w:sz w:val="19"/>
        </w:rPr>
        <w:sym w:font="Symbol" w:char="F0B7"/>
      </w:r>
      <w:r w:rsidRPr="00D93EEE">
        <w:tab/>
      </w:r>
      <w:r w:rsidRPr="00D93EEE">
        <w:rPr>
          <w:b/>
        </w:rPr>
        <w:t>Sytokiinioireyhtymä</w:t>
      </w:r>
      <w:r w:rsidR="001D67F5" w:rsidRPr="00D93EEE">
        <w:rPr>
          <w:b/>
        </w:rPr>
        <w:t xml:space="preserve"> (hyvin yleinen)</w:t>
      </w:r>
      <w:r w:rsidRPr="00D93EEE">
        <w:rPr>
          <w:b/>
        </w:rPr>
        <w:t>:</w:t>
      </w:r>
      <w:r w:rsidRPr="00D93EEE">
        <w:t xml:space="preserve"> oireita </w:t>
      </w:r>
      <w:r w:rsidR="007D2507" w:rsidRPr="00D93EEE">
        <w:t xml:space="preserve">voivat </w:t>
      </w:r>
      <w:r w:rsidR="00DD7FE9" w:rsidRPr="00D93EEE">
        <w:t xml:space="preserve">muun muassa </w:t>
      </w:r>
      <w:r w:rsidR="007D2507" w:rsidRPr="00D93EEE">
        <w:t>olla</w:t>
      </w:r>
      <w:r w:rsidR="00727E43" w:rsidRPr="00D93EEE">
        <w:t xml:space="preserve"> </w:t>
      </w:r>
      <w:r w:rsidRPr="00D93EEE">
        <w:t xml:space="preserve">kuume, nopea sydämen syke, huimauksen tai pyörrytyksen tunne, </w:t>
      </w:r>
      <w:r w:rsidR="007D2507" w:rsidRPr="00D93EEE">
        <w:t xml:space="preserve">pahoinvointi, päänsärky, ihottuma, </w:t>
      </w:r>
      <w:r w:rsidR="00D615CB" w:rsidRPr="00D93EEE">
        <w:t xml:space="preserve">sekavuustilat, </w:t>
      </w:r>
      <w:r w:rsidRPr="00D93EEE">
        <w:t>vilunväristykset, hengenahdistus.</w:t>
      </w:r>
    </w:p>
    <w:p w14:paraId="1B2B6F0E" w14:textId="28029F05" w:rsidR="00790C1C" w:rsidRPr="00D93EEE" w:rsidRDefault="00790C1C" w:rsidP="00790C1C">
      <w:pPr>
        <w:ind w:left="567" w:hanging="567"/>
        <w:contextualSpacing/>
        <w:rPr>
          <w:rFonts w:cs="Arial"/>
          <w:szCs w:val="22"/>
        </w:rPr>
      </w:pPr>
      <w:r w:rsidRPr="00D93EEE">
        <w:rPr>
          <w:rFonts w:ascii="Symbol" w:hAnsi="Symbol"/>
          <w:b/>
          <w:sz w:val="19"/>
        </w:rPr>
        <w:sym w:font="Symbol" w:char="F0B7"/>
      </w:r>
      <w:r w:rsidRPr="00D93EEE">
        <w:tab/>
      </w:r>
      <w:r w:rsidRPr="00D93EEE">
        <w:rPr>
          <w:rFonts w:cs="Arial"/>
          <w:b/>
          <w:bCs/>
          <w:szCs w:val="22"/>
        </w:rPr>
        <w:t>Immuuniefektorisoluihin liittyvä neurotoksisuusoireyhtymä (yleinen):</w:t>
      </w:r>
      <w:r w:rsidRPr="00D93EEE">
        <w:rPr>
          <w:rFonts w:cs="Arial"/>
          <w:szCs w:val="22"/>
        </w:rPr>
        <w:t xml:space="preserve"> oireita voivat olla muun muassa sekavuus, tietämättömyys ajasta ja paikasta, valppauden heikkeneminen, kouristuskohtaukset tai kirjoitus- ja/tai puhevaikeudet.</w:t>
      </w:r>
    </w:p>
    <w:p w14:paraId="25DBBA04" w14:textId="291450D3" w:rsidR="00F21A87" w:rsidRPr="00D93EEE" w:rsidRDefault="008C16C6" w:rsidP="0014644A">
      <w:pPr>
        <w:ind w:left="567" w:hanging="567"/>
        <w:contextualSpacing/>
        <w:rPr>
          <w:rFonts w:cs="Arial"/>
          <w:szCs w:val="22"/>
        </w:rPr>
      </w:pPr>
      <w:r w:rsidRPr="00D93EEE">
        <w:rPr>
          <w:rFonts w:ascii="Symbol" w:hAnsi="Symbol"/>
          <w:b/>
          <w:sz w:val="19"/>
        </w:rPr>
        <w:sym w:font="Symbol" w:char="F0B7"/>
      </w:r>
      <w:r w:rsidRPr="00D93EEE">
        <w:tab/>
      </w:r>
      <w:r w:rsidRPr="00D93EEE">
        <w:rPr>
          <w:b/>
        </w:rPr>
        <w:t>Infektiot</w:t>
      </w:r>
      <w:r w:rsidR="001D67F5" w:rsidRPr="00D93EEE">
        <w:rPr>
          <w:b/>
        </w:rPr>
        <w:t xml:space="preserve"> (hyvin yleinen)</w:t>
      </w:r>
      <w:r w:rsidRPr="00D93EEE">
        <w:rPr>
          <w:b/>
        </w:rPr>
        <w:t>:</w:t>
      </w:r>
      <w:r w:rsidRPr="00D93EEE">
        <w:t xml:space="preserve"> oireita </w:t>
      </w:r>
      <w:r w:rsidR="00D615CB" w:rsidRPr="00D93EEE">
        <w:t xml:space="preserve">voivat </w:t>
      </w:r>
      <w:r w:rsidR="00DD7FE9" w:rsidRPr="00D93EEE">
        <w:t xml:space="preserve">muun muassa </w:t>
      </w:r>
      <w:r w:rsidR="00D615CB" w:rsidRPr="00D93EEE">
        <w:t>olla</w:t>
      </w:r>
      <w:r w:rsidRPr="00D93EEE">
        <w:t xml:space="preserve"> kuume, vilunväristykset, hengitysvaikeudet, polttava kipu virtsatessa.</w:t>
      </w:r>
    </w:p>
    <w:p w14:paraId="797BF4A8" w14:textId="0B6D887F" w:rsidR="00F21A87" w:rsidRPr="00D93EEE" w:rsidRDefault="008C16C6" w:rsidP="0014644A">
      <w:pPr>
        <w:ind w:left="567" w:hanging="567"/>
        <w:contextualSpacing/>
        <w:rPr>
          <w:rFonts w:cs="Arial"/>
          <w:szCs w:val="22"/>
        </w:rPr>
      </w:pPr>
      <w:r w:rsidRPr="00D93EEE">
        <w:rPr>
          <w:rFonts w:ascii="Symbol" w:hAnsi="Symbol"/>
          <w:b/>
          <w:sz w:val="19"/>
        </w:rPr>
        <w:sym w:font="Symbol" w:char="F0B7"/>
      </w:r>
      <w:r w:rsidRPr="00D93EEE">
        <w:tab/>
      </w:r>
      <w:r w:rsidRPr="00D93EEE">
        <w:rPr>
          <w:b/>
        </w:rPr>
        <w:t xml:space="preserve">Tumour flare </w:t>
      </w:r>
      <w:r w:rsidRPr="00D93EEE">
        <w:rPr>
          <w:b/>
        </w:rPr>
        <w:noBreakHyphen/>
        <w:t>reaktio</w:t>
      </w:r>
      <w:r w:rsidR="001D67F5" w:rsidRPr="00D93EEE">
        <w:rPr>
          <w:b/>
        </w:rPr>
        <w:t xml:space="preserve"> (hyvin yleinen)</w:t>
      </w:r>
      <w:r w:rsidRPr="00D93EEE">
        <w:rPr>
          <w:b/>
        </w:rPr>
        <w:t>:</w:t>
      </w:r>
      <w:r w:rsidRPr="00D93EEE">
        <w:t xml:space="preserve"> oireita </w:t>
      </w:r>
      <w:r w:rsidR="00D615CB" w:rsidRPr="00D93EEE">
        <w:t xml:space="preserve">voivat </w:t>
      </w:r>
      <w:r w:rsidR="00DD7FE9" w:rsidRPr="00D93EEE">
        <w:t xml:space="preserve">muun muassa </w:t>
      </w:r>
      <w:r w:rsidR="00D615CB" w:rsidRPr="00D93EEE">
        <w:t>olla</w:t>
      </w:r>
      <w:r w:rsidRPr="00D93EEE">
        <w:t xml:space="preserve"> aristavat ja turvonneet imusolmukkeet, kipu rintakehässä, </w:t>
      </w:r>
      <w:r w:rsidR="00E75C0B" w:rsidRPr="00D93EEE">
        <w:t>vaivalloinen</w:t>
      </w:r>
      <w:r w:rsidRPr="00D93EEE">
        <w:t xml:space="preserve"> hengitys, kipu kasvaimen sijaintikohdassa.</w:t>
      </w:r>
    </w:p>
    <w:p w14:paraId="2365BCA1" w14:textId="041A1B73" w:rsidR="00F21A87" w:rsidRPr="00D93EEE" w:rsidRDefault="008C16C6" w:rsidP="0014644A">
      <w:pPr>
        <w:ind w:left="567" w:hanging="567"/>
        <w:contextualSpacing/>
        <w:rPr>
          <w:rFonts w:cs="Arial"/>
          <w:szCs w:val="22"/>
        </w:rPr>
      </w:pPr>
      <w:r w:rsidRPr="00D93EEE">
        <w:rPr>
          <w:rFonts w:ascii="Symbol" w:hAnsi="Symbol"/>
          <w:b/>
          <w:sz w:val="19"/>
        </w:rPr>
        <w:sym w:font="Symbol" w:char="F0B7"/>
      </w:r>
      <w:r w:rsidRPr="00D93EEE">
        <w:tab/>
      </w:r>
      <w:r w:rsidRPr="00D93EEE">
        <w:rPr>
          <w:b/>
        </w:rPr>
        <w:t>Tuumorilyysioireyhtymä</w:t>
      </w:r>
      <w:r w:rsidR="001D67F5" w:rsidRPr="00D93EEE">
        <w:rPr>
          <w:b/>
        </w:rPr>
        <w:t xml:space="preserve"> (yleinen)</w:t>
      </w:r>
      <w:r w:rsidRPr="00D93EEE">
        <w:rPr>
          <w:b/>
        </w:rPr>
        <w:t>:</w:t>
      </w:r>
      <w:r w:rsidRPr="00D93EEE">
        <w:t xml:space="preserve"> oireita </w:t>
      </w:r>
      <w:r w:rsidR="00D615CB" w:rsidRPr="00D93EEE">
        <w:t xml:space="preserve">voivat </w:t>
      </w:r>
      <w:r w:rsidR="00DD7FE9" w:rsidRPr="00D93EEE">
        <w:t xml:space="preserve">muun muassa </w:t>
      </w:r>
      <w:r w:rsidR="00D615CB" w:rsidRPr="00D93EEE">
        <w:t>olla</w:t>
      </w:r>
      <w:r w:rsidRPr="00D93EEE">
        <w:t xml:space="preserve"> heikotus, hengenahdistus, sekavuuden tunne, epäsäännöllinen sydämen syke, lihaskrampit.</w:t>
      </w:r>
    </w:p>
    <w:p w14:paraId="11024009" w14:textId="77777777" w:rsidR="00F21A87" w:rsidRPr="00D93EEE" w:rsidRDefault="00F21A87" w:rsidP="0014644A"/>
    <w:p w14:paraId="1E5F610E" w14:textId="7BAA7DDD" w:rsidR="00F21A87" w:rsidRPr="00D93EEE" w:rsidRDefault="008C16C6" w:rsidP="00D6073F">
      <w:pPr>
        <w:keepNext/>
        <w:rPr>
          <w:b/>
          <w:szCs w:val="22"/>
        </w:rPr>
      </w:pPr>
      <w:r w:rsidRPr="00D93EEE">
        <w:rPr>
          <w:b/>
        </w:rPr>
        <w:t>Muut haittavaikutukset</w:t>
      </w:r>
    </w:p>
    <w:p w14:paraId="4C1B0A03" w14:textId="77777777" w:rsidR="00F21A87" w:rsidRPr="00D93EEE" w:rsidRDefault="00F21A87" w:rsidP="00D6073F">
      <w:pPr>
        <w:keepNext/>
      </w:pPr>
    </w:p>
    <w:p w14:paraId="445BEA35" w14:textId="77777777" w:rsidR="00F21A87" w:rsidRPr="00D93EEE" w:rsidRDefault="008C16C6" w:rsidP="0014644A">
      <w:pPr>
        <w:rPr>
          <w:szCs w:val="22"/>
        </w:rPr>
      </w:pPr>
      <w:r w:rsidRPr="00D93EEE">
        <w:t>Kerro heti lääkärille tai sairaanhoitajalle, jos jokin seuraavista haittavaikutuksista ilmaantuu tai pahenee:</w:t>
      </w:r>
    </w:p>
    <w:p w14:paraId="1534DA49" w14:textId="77777777" w:rsidR="00F21A87" w:rsidRPr="00D93EEE" w:rsidRDefault="00F21A87" w:rsidP="0014644A"/>
    <w:p w14:paraId="5E41E02A" w14:textId="20DA35AC" w:rsidR="00F951AA" w:rsidRPr="00012E25" w:rsidRDefault="00F951AA" w:rsidP="0014644A">
      <w:pPr>
        <w:rPr>
          <w:b/>
          <w:bCs/>
        </w:rPr>
      </w:pPr>
      <w:r w:rsidRPr="00D93EEE">
        <w:rPr>
          <w:b/>
          <w:bCs/>
        </w:rPr>
        <w:t>Columvi yksinään käytettynä</w:t>
      </w:r>
    </w:p>
    <w:p w14:paraId="18E16F43" w14:textId="77777777" w:rsidR="00F951AA" w:rsidRPr="00D93EEE" w:rsidRDefault="00F951AA" w:rsidP="0014644A"/>
    <w:p w14:paraId="27A6CCA2" w14:textId="18F07394" w:rsidR="00F21A87" w:rsidRPr="00D93EEE" w:rsidRDefault="008C16C6" w:rsidP="00D6073F">
      <w:pPr>
        <w:keepNext/>
        <w:rPr>
          <w:b/>
          <w:szCs w:val="22"/>
        </w:rPr>
      </w:pPr>
      <w:r w:rsidRPr="00D93EEE">
        <w:rPr>
          <w:b/>
        </w:rPr>
        <w:t xml:space="preserve">Hyvin </w:t>
      </w:r>
      <w:r w:rsidR="00FC3DC7" w:rsidRPr="00D93EEE">
        <w:rPr>
          <w:b/>
        </w:rPr>
        <w:t>ylei</w:t>
      </w:r>
      <w:r w:rsidR="00FC3DC7">
        <w:rPr>
          <w:b/>
        </w:rPr>
        <w:t>set</w:t>
      </w:r>
      <w:r w:rsidR="00FC3DC7" w:rsidRPr="00D93EEE">
        <w:rPr>
          <w:b/>
        </w:rPr>
        <w:t xml:space="preserve"> </w:t>
      </w:r>
      <w:r w:rsidRPr="00D93EEE">
        <w:rPr>
          <w:b/>
        </w:rPr>
        <w:t>(voi</w:t>
      </w:r>
      <w:r w:rsidR="00FC3DC7">
        <w:rPr>
          <w:b/>
        </w:rPr>
        <w:t>vat</w:t>
      </w:r>
      <w:r w:rsidRPr="00D93EEE">
        <w:rPr>
          <w:b/>
        </w:rPr>
        <w:t xml:space="preserve"> </w:t>
      </w:r>
      <w:r w:rsidR="001418B5">
        <w:rPr>
          <w:b/>
        </w:rPr>
        <w:t>esiintyä</w:t>
      </w:r>
      <w:r w:rsidR="001418B5" w:rsidRPr="00D93EEE">
        <w:rPr>
          <w:b/>
        </w:rPr>
        <w:t xml:space="preserve"> </w:t>
      </w:r>
      <w:r w:rsidR="00FC3DC7" w:rsidRPr="00D93EEE">
        <w:rPr>
          <w:b/>
        </w:rPr>
        <w:t>useammall</w:t>
      </w:r>
      <w:r w:rsidR="00FC3DC7">
        <w:rPr>
          <w:b/>
        </w:rPr>
        <w:t>a</w:t>
      </w:r>
      <w:r w:rsidR="00FC3DC7" w:rsidRPr="00D93EEE">
        <w:rPr>
          <w:b/>
        </w:rPr>
        <w:t xml:space="preserve"> </w:t>
      </w:r>
      <w:r w:rsidRPr="00D93EEE">
        <w:rPr>
          <w:b/>
        </w:rPr>
        <w:t>kuin 1 </w:t>
      </w:r>
      <w:r w:rsidR="00FC3DC7" w:rsidRPr="00D93EEE">
        <w:rPr>
          <w:b/>
        </w:rPr>
        <w:t>henkilöll</w:t>
      </w:r>
      <w:r w:rsidR="00FC3DC7">
        <w:rPr>
          <w:b/>
        </w:rPr>
        <w:t>ä</w:t>
      </w:r>
      <w:r w:rsidR="00FC3DC7" w:rsidRPr="00D93EEE">
        <w:rPr>
          <w:b/>
        </w:rPr>
        <w:t xml:space="preserve"> </w:t>
      </w:r>
      <w:r w:rsidR="00FC3DC7">
        <w:rPr>
          <w:b/>
        </w:rPr>
        <w:t>kymmenestä</w:t>
      </w:r>
      <w:r w:rsidRPr="00D93EEE">
        <w:rPr>
          <w:b/>
        </w:rPr>
        <w:t>)</w:t>
      </w:r>
    </w:p>
    <w:p w14:paraId="45051979" w14:textId="77777777" w:rsidR="00F21A87" w:rsidRPr="00D93EEE" w:rsidRDefault="00F21A87" w:rsidP="00D6073F">
      <w:pPr>
        <w:keepNext/>
      </w:pPr>
    </w:p>
    <w:p w14:paraId="6FAF20C1" w14:textId="03F1DD75"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00E75C0B" w:rsidRPr="00D93EEE">
        <w:t>v</w:t>
      </w:r>
      <w:r w:rsidRPr="00D93EEE">
        <w:t xml:space="preserve">erikokeissa </w:t>
      </w:r>
      <w:r w:rsidR="00FE1D3D" w:rsidRPr="00D93EEE">
        <w:t xml:space="preserve">mitattu </w:t>
      </w:r>
      <w:r w:rsidR="00E75C0B" w:rsidRPr="00D93EEE">
        <w:t>vähentynyt</w:t>
      </w:r>
      <w:r w:rsidR="00E131BD" w:rsidRPr="00D93EEE">
        <w:t xml:space="preserve"> määrä</w:t>
      </w:r>
    </w:p>
    <w:p w14:paraId="2C88783C" w14:textId="476423F4" w:rsidR="00F21A87" w:rsidRPr="00D93EEE" w:rsidRDefault="008C16C6" w:rsidP="0014644A">
      <w:pPr>
        <w:ind w:left="1134" w:hanging="567"/>
        <w:rPr>
          <w:rFonts w:eastAsia="SimSun"/>
          <w:szCs w:val="22"/>
        </w:rPr>
      </w:pPr>
      <w:r w:rsidRPr="00D93EEE">
        <w:noBreakHyphen/>
      </w:r>
      <w:r w:rsidRPr="00D93EEE">
        <w:tab/>
      </w:r>
      <w:r w:rsidR="00E75C0B" w:rsidRPr="00D93EEE">
        <w:t>n</w:t>
      </w:r>
      <w:r w:rsidRPr="00D93EEE">
        <w:t>eutrofiil</w:t>
      </w:r>
      <w:r w:rsidR="00E131BD" w:rsidRPr="00D93EEE">
        <w:t>ejä</w:t>
      </w:r>
      <w:r w:rsidRPr="00D93EEE">
        <w:t xml:space="preserve"> (eräänlaisia veren valkosoluja</w:t>
      </w:r>
      <w:r w:rsidR="00FE1D3D" w:rsidRPr="00D93EEE">
        <w:t>; neutropenia</w:t>
      </w:r>
      <w:r w:rsidRPr="00D93EEE">
        <w:t>), mistä voi aiheutua kuumetta tai infektion oireita</w:t>
      </w:r>
    </w:p>
    <w:p w14:paraId="0A7973D6" w14:textId="67C41723" w:rsidR="00F21A87" w:rsidRPr="00D93EEE" w:rsidRDefault="008C16C6" w:rsidP="0014644A">
      <w:pPr>
        <w:ind w:left="1134" w:hanging="567"/>
        <w:rPr>
          <w:rFonts w:eastAsia="SimSun"/>
          <w:szCs w:val="22"/>
        </w:rPr>
      </w:pPr>
      <w:r w:rsidRPr="00D93EEE">
        <w:noBreakHyphen/>
      </w:r>
      <w:r w:rsidRPr="00D93EEE">
        <w:tab/>
        <w:t>veren punasolu</w:t>
      </w:r>
      <w:r w:rsidR="00E75C0B" w:rsidRPr="00D93EEE">
        <w:t>j</w:t>
      </w:r>
      <w:r w:rsidR="00E131BD" w:rsidRPr="00D93EEE">
        <w:t>a</w:t>
      </w:r>
      <w:r w:rsidRPr="00D93EEE">
        <w:t xml:space="preserve"> (anemia), mistä voi aiheutua väsymystä, huonovointisuutta ja kalpeutta</w:t>
      </w:r>
    </w:p>
    <w:p w14:paraId="705D8AA4" w14:textId="0B5A908A" w:rsidR="00F21A87" w:rsidRPr="00D93EEE" w:rsidRDefault="008C16C6" w:rsidP="0014644A">
      <w:pPr>
        <w:ind w:left="1134" w:hanging="567"/>
        <w:rPr>
          <w:rFonts w:eastAsia="SimSun"/>
          <w:szCs w:val="22"/>
        </w:rPr>
      </w:pPr>
      <w:r w:rsidRPr="00D93EEE">
        <w:noBreakHyphen/>
      </w:r>
      <w:r w:rsidRPr="00D93EEE">
        <w:tab/>
      </w:r>
      <w:r w:rsidR="00E75C0B" w:rsidRPr="00D93EEE">
        <w:t>v</w:t>
      </w:r>
      <w:r w:rsidRPr="00D93EEE">
        <w:t>erihiutale</w:t>
      </w:r>
      <w:r w:rsidR="00E75C0B" w:rsidRPr="00D93EEE">
        <w:t>i</w:t>
      </w:r>
      <w:r w:rsidR="00E131BD" w:rsidRPr="00D93EEE">
        <w:t>ta</w:t>
      </w:r>
      <w:r w:rsidRPr="00D93EEE">
        <w:t xml:space="preserve"> (eräänlaisia verisoluja</w:t>
      </w:r>
      <w:r w:rsidR="001D43E7" w:rsidRPr="00D93EEE">
        <w:t>; trombosytopenia</w:t>
      </w:r>
      <w:r w:rsidRPr="00D93EEE">
        <w:t>), mistä voi aiheutua mustelmia tai verenvuotoa</w:t>
      </w:r>
    </w:p>
    <w:p w14:paraId="4F9CB4BB"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kuume</w:t>
      </w:r>
    </w:p>
    <w:p w14:paraId="0A75044F" w14:textId="3C29B77F" w:rsidR="00F21A87" w:rsidRPr="00D93EEE" w:rsidRDefault="008C16C6" w:rsidP="00881A5E">
      <w:pPr>
        <w:ind w:left="567" w:hanging="567"/>
        <w:rPr>
          <w:rFonts w:eastAsia="SimSun"/>
          <w:szCs w:val="22"/>
        </w:rPr>
      </w:pPr>
      <w:r w:rsidRPr="00D93EEE">
        <w:rPr>
          <w:rFonts w:ascii="Symbol" w:hAnsi="Symbol"/>
          <w:b/>
          <w:sz w:val="19"/>
        </w:rPr>
        <w:sym w:font="Symbol" w:char="F0B7"/>
      </w:r>
      <w:r w:rsidRPr="00D93EEE">
        <w:rPr>
          <w:rFonts w:ascii="Arial" w:hAnsi="Arial"/>
        </w:rPr>
        <w:tab/>
      </w:r>
      <w:r w:rsidR="00E75C0B" w:rsidRPr="00D93EEE">
        <w:t>v</w:t>
      </w:r>
      <w:r w:rsidRPr="00D93EEE">
        <w:t xml:space="preserve">erikokeissa </w:t>
      </w:r>
      <w:r w:rsidR="001D43E7" w:rsidRPr="00D93EEE">
        <w:t xml:space="preserve">mitattu </w:t>
      </w:r>
      <w:r w:rsidR="00407889" w:rsidRPr="00D93EEE">
        <w:t xml:space="preserve">pieni </w:t>
      </w:r>
      <w:r w:rsidRPr="00D93EEE">
        <w:t>fosfaatti</w:t>
      </w:r>
      <w:r w:rsidR="00407889" w:rsidRPr="00D93EEE">
        <w:t>-</w:t>
      </w:r>
      <w:r w:rsidRPr="00D93EEE">
        <w:t>, magnesium</w:t>
      </w:r>
      <w:r w:rsidR="00407889" w:rsidRPr="00D93EEE">
        <w:t>-</w:t>
      </w:r>
      <w:r w:rsidRPr="00D93EEE">
        <w:t>, kalsium</w:t>
      </w:r>
      <w:r w:rsidR="00407889" w:rsidRPr="00D93EEE">
        <w:t>-</w:t>
      </w:r>
      <w:r w:rsidRPr="00D93EEE">
        <w:t xml:space="preserve"> tai kalium</w:t>
      </w:r>
      <w:r w:rsidR="00407889" w:rsidRPr="00D93EEE">
        <w:t>pitoisuus</w:t>
      </w:r>
    </w:p>
    <w:p w14:paraId="46330F8F"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ihottuma</w:t>
      </w:r>
    </w:p>
    <w:p w14:paraId="2FE8B804"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ummetus</w:t>
      </w:r>
    </w:p>
    <w:p w14:paraId="0DE84DD8"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ripuli</w:t>
      </w:r>
    </w:p>
    <w:p w14:paraId="23FF0986"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pahoinvointi</w:t>
      </w:r>
    </w:p>
    <w:p w14:paraId="0A1D1A0C" w14:textId="277167C4" w:rsidR="00F21A87" w:rsidRPr="00D93EEE" w:rsidRDefault="008C16C6" w:rsidP="001D43E7">
      <w:pPr>
        <w:ind w:left="567" w:hanging="567"/>
      </w:pPr>
      <w:r w:rsidRPr="00D93EEE">
        <w:rPr>
          <w:rFonts w:ascii="Symbol" w:hAnsi="Symbol"/>
          <w:b/>
          <w:sz w:val="19"/>
        </w:rPr>
        <w:sym w:font="Symbol" w:char="F0B7"/>
      </w:r>
      <w:r w:rsidRPr="00D93EEE">
        <w:rPr>
          <w:rFonts w:ascii="Arial" w:hAnsi="Arial"/>
        </w:rPr>
        <w:tab/>
      </w:r>
      <w:r w:rsidRPr="00D93EEE">
        <w:t>virusinfektiot, kuten keuhkoinfektio, vyöruusu</w:t>
      </w:r>
    </w:p>
    <w:p w14:paraId="61848F58" w14:textId="3112AA43" w:rsidR="001D43E7" w:rsidRPr="00D93EEE" w:rsidRDefault="001D43E7" w:rsidP="001D43E7">
      <w:pPr>
        <w:ind w:left="567" w:hanging="567"/>
        <w:rPr>
          <w:rFonts w:eastAsia="SimSun"/>
          <w:szCs w:val="22"/>
        </w:rPr>
      </w:pPr>
      <w:r w:rsidRPr="00D93EEE">
        <w:rPr>
          <w:rFonts w:ascii="Symbol" w:hAnsi="Symbol"/>
          <w:b/>
          <w:sz w:val="19"/>
        </w:rPr>
        <w:lastRenderedPageBreak/>
        <w:sym w:font="Symbol" w:char="F0B7"/>
      </w:r>
      <w:r w:rsidRPr="00D93EEE">
        <w:rPr>
          <w:rFonts w:ascii="Arial" w:hAnsi="Arial"/>
        </w:rPr>
        <w:tab/>
      </w:r>
      <w:r w:rsidRPr="00D93EEE">
        <w:t>päänsärky.</w:t>
      </w:r>
    </w:p>
    <w:p w14:paraId="197CF2F6" w14:textId="30B88217" w:rsidR="00F21A87" w:rsidRPr="00D93EEE" w:rsidRDefault="00F21A87" w:rsidP="0014644A">
      <w:pPr>
        <w:ind w:left="567" w:hanging="567"/>
        <w:rPr>
          <w:rFonts w:eastAsia="SimSun"/>
          <w:szCs w:val="22"/>
          <w:lang w:eastAsia="zh-CN"/>
        </w:rPr>
      </w:pPr>
    </w:p>
    <w:p w14:paraId="69818E79" w14:textId="0A212C7A" w:rsidR="00F21A87" w:rsidRPr="00D93EEE" w:rsidRDefault="008C16C6" w:rsidP="00D6073F">
      <w:pPr>
        <w:keepNext/>
        <w:rPr>
          <w:b/>
          <w:szCs w:val="22"/>
        </w:rPr>
      </w:pPr>
      <w:r w:rsidRPr="00D93EEE">
        <w:rPr>
          <w:b/>
        </w:rPr>
        <w:t xml:space="preserve">Yleiset (voivat </w:t>
      </w:r>
      <w:r w:rsidR="001418B5">
        <w:rPr>
          <w:b/>
        </w:rPr>
        <w:t>esiintyä</w:t>
      </w:r>
      <w:r w:rsidR="001418B5" w:rsidRPr="00D93EEE">
        <w:rPr>
          <w:b/>
        </w:rPr>
        <w:t xml:space="preserve"> </w:t>
      </w:r>
      <w:r w:rsidRPr="00D93EEE">
        <w:rPr>
          <w:b/>
        </w:rPr>
        <w:t>enintään 1 </w:t>
      </w:r>
      <w:r w:rsidR="00FC3DC7" w:rsidRPr="00D93EEE">
        <w:rPr>
          <w:b/>
        </w:rPr>
        <w:t>henkilöll</w:t>
      </w:r>
      <w:r w:rsidR="00FC3DC7">
        <w:rPr>
          <w:b/>
        </w:rPr>
        <w:t>ä</w:t>
      </w:r>
      <w:r w:rsidR="00FC3DC7" w:rsidRPr="00D93EEE">
        <w:rPr>
          <w:b/>
        </w:rPr>
        <w:t xml:space="preserve"> </w:t>
      </w:r>
      <w:r w:rsidRPr="00D93EEE">
        <w:rPr>
          <w:b/>
        </w:rPr>
        <w:t>kymmenestä)</w:t>
      </w:r>
    </w:p>
    <w:p w14:paraId="4DCF76F1" w14:textId="78A017A8" w:rsidR="00F21A87" w:rsidRPr="00D93EEE" w:rsidRDefault="00F21A87" w:rsidP="00D6073F">
      <w:pPr>
        <w:keepNext/>
        <w:rPr>
          <w:szCs w:val="22"/>
        </w:rPr>
      </w:pPr>
    </w:p>
    <w:p w14:paraId="0FEF8835" w14:textId="35B3F28D"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 xml:space="preserve">verikokeissa </w:t>
      </w:r>
      <w:r w:rsidR="001D43E7" w:rsidRPr="00D93EEE">
        <w:t xml:space="preserve">mitattu </w:t>
      </w:r>
      <w:r w:rsidR="00BC16F3">
        <w:t>matala</w:t>
      </w:r>
      <w:r w:rsidR="00BC16F3" w:rsidRPr="00D93EEE">
        <w:t xml:space="preserve"> </w:t>
      </w:r>
      <w:r w:rsidRPr="00D93EEE">
        <w:t xml:space="preserve">natriumpitoisuus, </w:t>
      </w:r>
      <w:r w:rsidR="00952F14" w:rsidRPr="00D93EEE">
        <w:t xml:space="preserve">josta </w:t>
      </w:r>
      <w:r w:rsidRPr="00D93EEE">
        <w:t>voi aiheutua väsymystä, lihasten nykimistä tai kramppeja</w:t>
      </w:r>
    </w:p>
    <w:p w14:paraId="531B8362" w14:textId="4C0933BD"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 xml:space="preserve">verikokeissa </w:t>
      </w:r>
      <w:r w:rsidR="001D43E7" w:rsidRPr="00D93EEE">
        <w:t xml:space="preserve">mitattu </w:t>
      </w:r>
      <w:r w:rsidRPr="00D93EEE">
        <w:t xml:space="preserve">suurentunut maksaentsyymien ja bilirubiinin </w:t>
      </w:r>
      <w:r w:rsidR="001D43E7" w:rsidRPr="00D93EEE">
        <w:t>(</w:t>
      </w:r>
      <w:r w:rsidRPr="00D93EEE">
        <w:t xml:space="preserve">veren keltainen väriaine) pitoisuus, </w:t>
      </w:r>
      <w:r w:rsidR="00952F14" w:rsidRPr="00D93EEE">
        <w:t xml:space="preserve">josta </w:t>
      </w:r>
      <w:r w:rsidRPr="00D93EEE">
        <w:t>voi aiheutua ihon tai silmien keltaisuutta ja tummaa virtsaa</w:t>
      </w:r>
    </w:p>
    <w:p w14:paraId="618C2409" w14:textId="4ED299F0"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bakteeri-infektiot, kuten virtsatieinfektio, infektio mahalaukussa tai sen ympäri</w:t>
      </w:r>
      <w:r w:rsidR="00542EF8" w:rsidRPr="00D93EEE">
        <w:t>ll</w:t>
      </w:r>
      <w:r w:rsidRPr="00D93EEE">
        <w:t>ä</w:t>
      </w:r>
    </w:p>
    <w:p w14:paraId="584F5A84" w14:textId="0DD09E2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sieni-infektio</w:t>
      </w:r>
    </w:p>
    <w:p w14:paraId="29EBE78E" w14:textId="1812C1D0" w:rsidR="001B4891" w:rsidRPr="00D93EEE" w:rsidRDefault="008C16C6" w:rsidP="0014644A">
      <w:pPr>
        <w:ind w:left="567" w:hanging="567"/>
      </w:pPr>
      <w:r w:rsidRPr="00D93EEE">
        <w:rPr>
          <w:rFonts w:ascii="Symbol" w:hAnsi="Symbol"/>
          <w:b/>
          <w:sz w:val="19"/>
        </w:rPr>
        <w:sym w:font="Symbol" w:char="F0B7"/>
      </w:r>
      <w:r w:rsidRPr="00D93EEE">
        <w:rPr>
          <w:rFonts w:ascii="Arial" w:hAnsi="Arial"/>
        </w:rPr>
        <w:tab/>
      </w:r>
      <w:r w:rsidR="001B4891" w:rsidRPr="00D93EEE">
        <w:t>nenä- ja nieluinfektiot (ylä</w:t>
      </w:r>
      <w:r w:rsidRPr="00D93EEE">
        <w:t>hengityste</w:t>
      </w:r>
      <w:r w:rsidR="001B4891" w:rsidRPr="00D93EEE">
        <w:t xml:space="preserve">iden </w:t>
      </w:r>
      <w:r w:rsidRPr="00D93EEE">
        <w:t>infektiot</w:t>
      </w:r>
      <w:r w:rsidR="001B4891" w:rsidRPr="00D93EEE">
        <w:t>)</w:t>
      </w:r>
    </w:p>
    <w:p w14:paraId="77504D58" w14:textId="2C67BF06" w:rsidR="00F21A87" w:rsidRPr="00D93EEE" w:rsidRDefault="001B4891"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008C16C6" w:rsidRPr="00D93EEE">
        <w:t>k</w:t>
      </w:r>
      <w:r w:rsidRPr="00D93EEE">
        <w:t>euhkojen infektiot, k</w:t>
      </w:r>
      <w:r w:rsidR="008C16C6" w:rsidRPr="00D93EEE">
        <w:t xml:space="preserve">uten </w:t>
      </w:r>
      <w:r w:rsidRPr="00D93EEE">
        <w:t>keuh</w:t>
      </w:r>
      <w:r w:rsidR="00952F14" w:rsidRPr="00D93EEE">
        <w:t>k</w:t>
      </w:r>
      <w:r w:rsidRPr="00D93EEE">
        <w:t>oputk</w:t>
      </w:r>
      <w:r w:rsidR="003A0B53" w:rsidRPr="00D93EEE">
        <w:t>en</w:t>
      </w:r>
      <w:r w:rsidRPr="00D93EEE">
        <w:t xml:space="preserve">tulehdus tai keuhkokuume (alahengitysteiden </w:t>
      </w:r>
      <w:r w:rsidR="008C16C6" w:rsidRPr="00D93EEE">
        <w:t>infektiot</w:t>
      </w:r>
      <w:r w:rsidRPr="00D93EEE">
        <w:t>), joista voi aiheutua kuumetta, yskää ja hengitysvaikeuksia</w:t>
      </w:r>
    </w:p>
    <w:p w14:paraId="5EB42F8A" w14:textId="4D79ED52"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veren</w:t>
      </w:r>
      <w:r w:rsidR="001B4891" w:rsidRPr="00D93EEE">
        <w:t>myrkytys</w:t>
      </w:r>
      <w:r w:rsidRPr="00D93EEE">
        <w:t xml:space="preserve"> (sepsis), josta voi aiheutua kuumetta, vilunväristyksiä ja sekavuutta</w:t>
      </w:r>
    </w:p>
    <w:p w14:paraId="4190A3AA" w14:textId="3733E99B" w:rsidR="00F21A87" w:rsidRPr="00012E25" w:rsidRDefault="008C16C6" w:rsidP="00F951AA">
      <w:pPr>
        <w:ind w:left="567" w:hanging="567"/>
        <w:rPr>
          <w:szCs w:val="22"/>
        </w:rPr>
      </w:pPr>
      <w:r w:rsidRPr="00D93EEE">
        <w:rPr>
          <w:rFonts w:ascii="Symbol" w:hAnsi="Symbol"/>
          <w:b/>
          <w:sz w:val="19"/>
        </w:rPr>
        <w:sym w:font="Symbol" w:char="F0B7"/>
      </w:r>
      <w:r w:rsidRPr="00D93EEE">
        <w:rPr>
          <w:rFonts w:ascii="Arial" w:hAnsi="Arial"/>
        </w:rPr>
        <w:tab/>
      </w:r>
      <w:r w:rsidRPr="00D93EEE">
        <w:t>v</w:t>
      </w:r>
      <w:r w:rsidR="001B4891" w:rsidRPr="00D93EEE">
        <w:t xml:space="preserve">erikokeissa mitattu </w:t>
      </w:r>
      <w:r w:rsidRPr="00D93EEE">
        <w:t>lymfosyyttien</w:t>
      </w:r>
      <w:r w:rsidR="001B4891" w:rsidRPr="00D93EEE">
        <w:t xml:space="preserve"> (tietyntyyppisiä veren valkosoluja</w:t>
      </w:r>
      <w:r w:rsidRPr="00D93EEE">
        <w:t xml:space="preserve">) </w:t>
      </w:r>
      <w:r w:rsidR="001B4891" w:rsidRPr="00D93EEE">
        <w:t>vähyys</w:t>
      </w:r>
      <w:r w:rsidR="00030EC2" w:rsidRPr="00D93EEE">
        <w:t xml:space="preserve"> (lymfopenia)</w:t>
      </w:r>
      <w:r w:rsidR="00F951AA" w:rsidRPr="00D93EEE">
        <w:t xml:space="preserve">, </w:t>
      </w:r>
      <w:r w:rsidR="003336F3">
        <w:t>mikä</w:t>
      </w:r>
      <w:r w:rsidR="00F951AA" w:rsidRPr="00D93EEE">
        <w:t xml:space="preserve"> voi vaikuttaa elimistön kykyyn torjua infektioita</w:t>
      </w:r>
    </w:p>
    <w:p w14:paraId="64E38520" w14:textId="56A1A9E1"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kuume, johon liittyy neutrofiilien vähyyttä</w:t>
      </w:r>
      <w:r w:rsidR="001B4891" w:rsidRPr="00D93EEE">
        <w:t xml:space="preserve"> (kuumeinen neutropenia)</w:t>
      </w:r>
    </w:p>
    <w:p w14:paraId="7CE221FB" w14:textId="43C794F1"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oksentelu</w:t>
      </w:r>
    </w:p>
    <w:p w14:paraId="0A3E99CA" w14:textId="5AA9A74F"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 xml:space="preserve">mahalaukun tai suoliston verenvuoto (maha-suolikanavan verenvuoto), </w:t>
      </w:r>
      <w:r w:rsidR="00542EF8" w:rsidRPr="00D93EEE">
        <w:t>josta</w:t>
      </w:r>
      <w:r w:rsidRPr="00D93EEE">
        <w:t xml:space="preserve"> voi aiheutua mustia ulosteita ja verta oksennuksessa</w:t>
      </w:r>
    </w:p>
    <w:p w14:paraId="1E9E9AC0"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sekavuus</w:t>
      </w:r>
    </w:p>
    <w:p w14:paraId="45A36C5A" w14:textId="39845FA9"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vapina</w:t>
      </w:r>
    </w:p>
    <w:p w14:paraId="29807FCE"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rPr>
          <w:rFonts w:ascii="Arial" w:hAnsi="Arial"/>
        </w:rPr>
        <w:tab/>
      </w:r>
      <w:r w:rsidRPr="00D93EEE">
        <w:t>uneliaisuus.</w:t>
      </w:r>
    </w:p>
    <w:p w14:paraId="41B3C3C6" w14:textId="77777777" w:rsidR="00F21A87" w:rsidRPr="00D93EEE" w:rsidRDefault="00F21A87" w:rsidP="005E2151">
      <w:pPr>
        <w:rPr>
          <w:rFonts w:eastAsia="SimSun"/>
          <w:szCs w:val="22"/>
          <w:lang w:eastAsia="zh-CN"/>
        </w:rPr>
      </w:pPr>
    </w:p>
    <w:p w14:paraId="286A56C7" w14:textId="1079CC6B" w:rsidR="00F21A87" w:rsidRPr="00D93EEE" w:rsidRDefault="008C16C6" w:rsidP="00D6073F">
      <w:pPr>
        <w:keepNext/>
        <w:rPr>
          <w:b/>
          <w:szCs w:val="22"/>
        </w:rPr>
      </w:pPr>
      <w:r w:rsidRPr="00D93EEE">
        <w:rPr>
          <w:b/>
        </w:rPr>
        <w:t xml:space="preserve">Melko harvinaiset (voivat </w:t>
      </w:r>
      <w:r w:rsidR="001418B5">
        <w:rPr>
          <w:b/>
        </w:rPr>
        <w:t>esiintyä</w:t>
      </w:r>
      <w:r w:rsidR="001418B5" w:rsidRPr="00D93EEE">
        <w:rPr>
          <w:b/>
        </w:rPr>
        <w:t xml:space="preserve"> </w:t>
      </w:r>
      <w:r w:rsidR="00FC3DC7" w:rsidRPr="00FC3DC7">
        <w:rPr>
          <w:b/>
        </w:rPr>
        <w:t xml:space="preserve">enintään </w:t>
      </w:r>
      <w:r w:rsidRPr="00D93EEE">
        <w:rPr>
          <w:b/>
        </w:rPr>
        <w:t>1 </w:t>
      </w:r>
      <w:r w:rsidR="00FC3DC7" w:rsidRPr="00D93EEE">
        <w:rPr>
          <w:b/>
        </w:rPr>
        <w:t>henkilöll</w:t>
      </w:r>
      <w:r w:rsidR="00FC3DC7">
        <w:rPr>
          <w:b/>
        </w:rPr>
        <w:t>ä</w:t>
      </w:r>
      <w:r w:rsidR="00FC3DC7" w:rsidRPr="00D93EEE">
        <w:rPr>
          <w:b/>
        </w:rPr>
        <w:t xml:space="preserve"> </w:t>
      </w:r>
      <w:r w:rsidRPr="00D93EEE">
        <w:rPr>
          <w:b/>
        </w:rPr>
        <w:t>sadasta)</w:t>
      </w:r>
    </w:p>
    <w:p w14:paraId="31CEBD4C" w14:textId="6C0193F1" w:rsidR="00F21A87" w:rsidRPr="00D93EEE" w:rsidRDefault="00F21A87" w:rsidP="00D6073F">
      <w:pPr>
        <w:keepNext/>
        <w:rPr>
          <w:szCs w:val="22"/>
        </w:rPr>
      </w:pPr>
    </w:p>
    <w:p w14:paraId="4982420E" w14:textId="77777777" w:rsidR="00F63B8F" w:rsidRDefault="008C16C6" w:rsidP="0014644A">
      <w:pPr>
        <w:ind w:left="567" w:hanging="567"/>
        <w:rPr>
          <w:ins w:id="215" w:author="Author"/>
        </w:rPr>
      </w:pPr>
      <w:r w:rsidRPr="00D93EEE">
        <w:rPr>
          <w:rFonts w:ascii="Symbol" w:hAnsi="Symbol"/>
          <w:b/>
          <w:sz w:val="19"/>
        </w:rPr>
        <w:sym w:font="Symbol" w:char="F0B7"/>
      </w:r>
      <w:r w:rsidRPr="00D93EEE">
        <w:rPr>
          <w:rFonts w:ascii="Arial" w:hAnsi="Arial"/>
        </w:rPr>
        <w:tab/>
      </w:r>
      <w:r w:rsidRPr="00D93EEE">
        <w:t>selkäytimen turpoaminen (myeliitti), josta voi aiheutua lihasten heikkoutta ja tunnottomuutta</w:t>
      </w:r>
    </w:p>
    <w:p w14:paraId="6340E33A" w14:textId="7D822C23" w:rsidR="00F21A87" w:rsidRPr="00D93EEE" w:rsidRDefault="00F63B8F" w:rsidP="0014644A">
      <w:pPr>
        <w:ind w:left="567" w:hanging="567"/>
        <w:rPr>
          <w:rFonts w:eastAsia="SimSun"/>
          <w:szCs w:val="22"/>
        </w:rPr>
      </w:pPr>
      <w:ins w:id="216" w:author="Author">
        <w:r w:rsidRPr="00D93EEE">
          <w:rPr>
            <w:rFonts w:ascii="Symbol" w:hAnsi="Symbol"/>
            <w:b/>
            <w:sz w:val="19"/>
          </w:rPr>
          <w:sym w:font="Symbol" w:char="F0B7"/>
        </w:r>
        <w:r w:rsidRPr="00D93EEE">
          <w:rPr>
            <w:rFonts w:ascii="Arial" w:hAnsi="Arial"/>
          </w:rPr>
          <w:tab/>
        </w:r>
        <w:r w:rsidRPr="00F63B8F">
          <w:t xml:space="preserve">paksusuolitulehdus (koliitti), </w:t>
        </w:r>
        <w:r w:rsidR="003D2C51">
          <w:t>josta</w:t>
        </w:r>
        <w:r w:rsidRPr="00F63B8F">
          <w:t xml:space="preserve"> voi aiheutua vatsakipua, verisiä ulosteita ja pakottavaa</w:t>
        </w:r>
        <w:r>
          <w:t xml:space="preserve"> </w:t>
        </w:r>
        <w:r w:rsidRPr="00F63B8F">
          <w:t>ulostamisen tarvetta</w:t>
        </w:r>
      </w:ins>
      <w:r w:rsidR="008C16C6" w:rsidRPr="00D93EEE">
        <w:t>.</w:t>
      </w:r>
    </w:p>
    <w:p w14:paraId="4B5A0103" w14:textId="77777777" w:rsidR="00F21A87" w:rsidRPr="00D93EEE" w:rsidRDefault="00F21A87" w:rsidP="00662A78">
      <w:pPr>
        <w:rPr>
          <w:rFonts w:eastAsia="SimSun"/>
          <w:szCs w:val="22"/>
          <w:lang w:eastAsia="zh-CN"/>
        </w:rPr>
      </w:pPr>
    </w:p>
    <w:p w14:paraId="4CAD5C3F" w14:textId="5CC443D2" w:rsidR="001F45CB" w:rsidRPr="00D93EEE" w:rsidRDefault="001F45CB" w:rsidP="00662A78">
      <w:pPr>
        <w:keepNext/>
        <w:keepLines/>
        <w:rPr>
          <w:rFonts w:eastAsia="SimSun"/>
          <w:b/>
          <w:szCs w:val="22"/>
        </w:rPr>
      </w:pPr>
      <w:r w:rsidRPr="00D93EEE">
        <w:rPr>
          <w:b/>
          <w:szCs w:val="22"/>
        </w:rPr>
        <w:t>Columvi-valmiste</w:t>
      </w:r>
      <w:r w:rsidR="00F92042" w:rsidRPr="00D93EEE">
        <w:rPr>
          <w:b/>
          <w:szCs w:val="22"/>
        </w:rPr>
        <w:t xml:space="preserve"> yhdistelmähoitona</w:t>
      </w:r>
      <w:r w:rsidRPr="00D93EEE">
        <w:rPr>
          <w:b/>
          <w:szCs w:val="22"/>
        </w:rPr>
        <w:t xml:space="preserve"> syöpälääkkeiden </w:t>
      </w:r>
      <w:r w:rsidR="00F92042" w:rsidRPr="00D93EEE">
        <w:rPr>
          <w:b/>
          <w:szCs w:val="22"/>
        </w:rPr>
        <w:t>kanssa</w:t>
      </w:r>
    </w:p>
    <w:p w14:paraId="31B8AA24" w14:textId="77777777" w:rsidR="001F45CB" w:rsidRPr="00D93EEE" w:rsidRDefault="001F45CB" w:rsidP="00662A78">
      <w:pPr>
        <w:keepNext/>
        <w:keepLines/>
        <w:rPr>
          <w:rFonts w:eastAsia="SimSun"/>
          <w:szCs w:val="22"/>
        </w:rPr>
      </w:pPr>
    </w:p>
    <w:p w14:paraId="1463E4F9" w14:textId="03E17A17" w:rsidR="001F45CB" w:rsidRPr="00D93EEE" w:rsidRDefault="001F45CB" w:rsidP="00662A78">
      <w:pPr>
        <w:keepNext/>
        <w:keepLines/>
        <w:rPr>
          <w:rFonts w:eastAsia="SimSun"/>
          <w:b/>
          <w:szCs w:val="22"/>
        </w:rPr>
      </w:pPr>
      <w:r w:rsidRPr="00D93EEE">
        <w:rPr>
          <w:b/>
          <w:szCs w:val="22"/>
        </w:rPr>
        <w:t xml:space="preserve">Hyvin yleiset (voivat </w:t>
      </w:r>
      <w:r w:rsidR="001418B5">
        <w:rPr>
          <w:b/>
          <w:szCs w:val="22"/>
        </w:rPr>
        <w:t>esiintyä</w:t>
      </w:r>
      <w:r w:rsidRPr="00D93EEE">
        <w:rPr>
          <w:b/>
          <w:szCs w:val="22"/>
        </w:rPr>
        <w:t xml:space="preserve"> useammall</w:t>
      </w:r>
      <w:r w:rsidR="00BC16F3">
        <w:rPr>
          <w:b/>
          <w:szCs w:val="22"/>
        </w:rPr>
        <w:t>a</w:t>
      </w:r>
      <w:r w:rsidRPr="00D93EEE">
        <w:rPr>
          <w:b/>
          <w:szCs w:val="22"/>
        </w:rPr>
        <w:t xml:space="preserve"> kuin 1 henkilöll</w:t>
      </w:r>
      <w:r w:rsidR="00FC3DC7">
        <w:rPr>
          <w:b/>
          <w:szCs w:val="22"/>
        </w:rPr>
        <w:t>ä</w:t>
      </w:r>
      <w:r w:rsidRPr="00D93EEE">
        <w:rPr>
          <w:b/>
          <w:szCs w:val="22"/>
        </w:rPr>
        <w:t> kymmenestä)</w:t>
      </w:r>
    </w:p>
    <w:p w14:paraId="5753D948" w14:textId="77777777" w:rsidR="001F45CB" w:rsidRPr="00D93EEE" w:rsidRDefault="001F45CB" w:rsidP="00662A78">
      <w:pPr>
        <w:keepNext/>
        <w:keepLines/>
        <w:rPr>
          <w:b/>
          <w:szCs w:val="22"/>
        </w:rPr>
      </w:pPr>
    </w:p>
    <w:p w14:paraId="46C37B2B" w14:textId="77777777" w:rsidR="001F45CB" w:rsidRPr="00D93EEE" w:rsidRDefault="001F45CB" w:rsidP="00662A78">
      <w:pPr>
        <w:pStyle w:val="ListParagraph"/>
        <w:keepNext/>
        <w:keepLines/>
        <w:ind w:left="567" w:hanging="567"/>
        <w:rPr>
          <w:rFonts w:eastAsia="SimSun"/>
          <w:szCs w:val="22"/>
        </w:rPr>
      </w:pPr>
      <w:r w:rsidRPr="00012E25">
        <w:rPr>
          <w:b/>
          <w:position w:val="2"/>
          <w:szCs w:val="22"/>
        </w:rPr>
        <w:t>•</w:t>
      </w:r>
      <w:r w:rsidRPr="00012E25">
        <w:rPr>
          <w:szCs w:val="22"/>
        </w:rPr>
        <w:tab/>
      </w:r>
      <w:r w:rsidRPr="00D93EEE">
        <w:rPr>
          <w:szCs w:val="22"/>
        </w:rPr>
        <w:t>verikokeissa mitattu vähentynyt määrä</w:t>
      </w:r>
    </w:p>
    <w:p w14:paraId="5458FC8F" w14:textId="77777777" w:rsidR="001F45CB" w:rsidRPr="00D93EEE" w:rsidRDefault="001F45CB" w:rsidP="00662A78">
      <w:pPr>
        <w:pStyle w:val="ListParagraph"/>
        <w:keepNext/>
        <w:keepLines/>
        <w:ind w:left="1134" w:hanging="567"/>
        <w:rPr>
          <w:rFonts w:eastAsia="SimSun"/>
          <w:szCs w:val="22"/>
        </w:rPr>
      </w:pPr>
      <w:r w:rsidRPr="00D93EEE">
        <w:rPr>
          <w:szCs w:val="22"/>
        </w:rPr>
        <w:t>-</w:t>
      </w:r>
      <w:r w:rsidRPr="00D93EEE">
        <w:rPr>
          <w:szCs w:val="22"/>
        </w:rPr>
        <w:tab/>
        <w:t xml:space="preserve">verihiutaleita (eräänlaisia verisoluja; trombosytopenia), mistä voi aiheutua mustelmia tai verenvuotoa </w:t>
      </w:r>
    </w:p>
    <w:p w14:paraId="74DDCEEA" w14:textId="6A71AD71" w:rsidR="001F45CB" w:rsidRPr="00D93EEE" w:rsidRDefault="001F45CB" w:rsidP="00662A78">
      <w:pPr>
        <w:pStyle w:val="ListParagraph"/>
        <w:keepNext/>
        <w:keepLines/>
        <w:ind w:left="1134" w:hanging="567"/>
        <w:rPr>
          <w:rFonts w:eastAsia="SimSun"/>
          <w:szCs w:val="22"/>
        </w:rPr>
      </w:pPr>
      <w:r w:rsidRPr="00D93EEE">
        <w:rPr>
          <w:szCs w:val="22"/>
        </w:rPr>
        <w:t>-</w:t>
      </w:r>
      <w:r w:rsidRPr="00D93EEE">
        <w:rPr>
          <w:szCs w:val="22"/>
        </w:rPr>
        <w:tab/>
        <w:t>neutrofiilejä (eräänlaisia veren valkosoluja, neutropenia), mistä voi aiheutua kuumetta tai infektion oireita</w:t>
      </w:r>
    </w:p>
    <w:p w14:paraId="7C57E675" w14:textId="7EA08B73" w:rsidR="001F45CB" w:rsidRPr="00D93EEE" w:rsidRDefault="001F45CB" w:rsidP="00662A78">
      <w:pPr>
        <w:pStyle w:val="ListParagraph"/>
        <w:keepNext/>
        <w:keepLines/>
        <w:ind w:left="1134" w:hanging="567"/>
        <w:rPr>
          <w:rFonts w:eastAsia="SimSun"/>
          <w:szCs w:val="22"/>
        </w:rPr>
      </w:pPr>
      <w:r w:rsidRPr="00D93EEE">
        <w:rPr>
          <w:szCs w:val="22"/>
        </w:rPr>
        <w:t>-</w:t>
      </w:r>
      <w:r w:rsidRPr="00D93EEE">
        <w:rPr>
          <w:szCs w:val="22"/>
        </w:rPr>
        <w:tab/>
        <w:t xml:space="preserve">veren punasoluja (anemia), mistä voi aiheutua väsymystä, huonovointisuutta ja kalpeutta </w:t>
      </w:r>
    </w:p>
    <w:p w14:paraId="533115A8" w14:textId="347C0B71" w:rsidR="001F45CB" w:rsidRPr="00D93EEE" w:rsidRDefault="001F45CB" w:rsidP="00012E25">
      <w:pPr>
        <w:pStyle w:val="ListDash"/>
        <w:keepNext/>
        <w:keepLines/>
        <w:numPr>
          <w:ilvl w:val="0"/>
          <w:numId w:val="0"/>
        </w:numPr>
        <w:spacing w:after="0" w:line="240" w:lineRule="auto"/>
        <w:ind w:left="1134" w:hanging="567"/>
        <w:rPr>
          <w:rFonts w:ascii="Times New Roman" w:hAnsi="Times New Roman"/>
          <w:szCs w:val="22"/>
        </w:rPr>
      </w:pPr>
      <w:r w:rsidRPr="00012E25">
        <w:rPr>
          <w:rFonts w:ascii="Times New Roman" w:hAnsi="Times New Roman"/>
          <w:szCs w:val="22"/>
        </w:rPr>
        <w:t>-</w:t>
      </w:r>
      <w:r w:rsidRPr="00012E25">
        <w:rPr>
          <w:rFonts w:ascii="Times New Roman" w:hAnsi="Times New Roman"/>
          <w:szCs w:val="22"/>
        </w:rPr>
        <w:tab/>
      </w:r>
      <w:r w:rsidRPr="00D93EEE">
        <w:rPr>
          <w:rFonts w:ascii="Times New Roman" w:hAnsi="Times New Roman"/>
          <w:szCs w:val="22"/>
        </w:rPr>
        <w:t>lymfosyyttejä (eräänlaisia veren valkosoluja, lymfopenia), mikä voi vaikuttaa elimistön kykyyn torjua infektioita</w:t>
      </w:r>
    </w:p>
    <w:p w14:paraId="1D18B150"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pahoinvointi</w:t>
      </w:r>
    </w:p>
    <w:p w14:paraId="57571763" w14:textId="5B87B199"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tunnottomuus, pistely, poltteleva tunne, kipu, epämukava olo tai heiko</w:t>
      </w:r>
      <w:r w:rsidR="00B50399">
        <w:rPr>
          <w:szCs w:val="22"/>
        </w:rPr>
        <w:t>t</w:t>
      </w:r>
      <w:r w:rsidRPr="00D93EEE">
        <w:rPr>
          <w:szCs w:val="22"/>
        </w:rPr>
        <w:t>us ja/tai kävelyvaikeudet (perifeerinen neuropatia)</w:t>
      </w:r>
    </w:p>
    <w:p w14:paraId="43291C30"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ripuli</w:t>
      </w:r>
    </w:p>
    <w:p w14:paraId="1B2B3482"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verikokeissa mitatut kohonneet maksaentsyymipitoisuudet</w:t>
      </w:r>
    </w:p>
    <w:p w14:paraId="638A153F"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ihottuma</w:t>
      </w:r>
    </w:p>
    <w:p w14:paraId="435E10AA"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kuume</w:t>
      </w:r>
    </w:p>
    <w:p w14:paraId="0AB2307D"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oksentelu</w:t>
      </w:r>
    </w:p>
    <w:p w14:paraId="70FAE002"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lihas- ja luukipu</w:t>
      </w:r>
    </w:p>
    <w:p w14:paraId="63709A32"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vatsakipu</w:t>
      </w:r>
    </w:p>
    <w:p w14:paraId="71D85889"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 xml:space="preserve">ummetus </w:t>
      </w:r>
    </w:p>
    <w:p w14:paraId="13C980F3" w14:textId="07E26AE8"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00B50399">
        <w:rPr>
          <w:szCs w:val="22"/>
        </w:rPr>
        <w:t xml:space="preserve">verikokeissa </w:t>
      </w:r>
      <w:r w:rsidR="00BC16F3">
        <w:rPr>
          <w:szCs w:val="22"/>
        </w:rPr>
        <w:t>matalat</w:t>
      </w:r>
      <w:r w:rsidRPr="00D93EEE">
        <w:rPr>
          <w:szCs w:val="22"/>
        </w:rPr>
        <w:t xml:space="preserve"> veren kaliumpitoisuudet (hypokalemia) tai natriumpitoisuudet (hyponatremia)</w:t>
      </w:r>
    </w:p>
    <w:p w14:paraId="3464A373"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koronavirus (SARS-CoV-2) -nimisen viruksen aiheuttama COVID-19-infektio</w:t>
      </w:r>
    </w:p>
    <w:p w14:paraId="13DF3CF6" w14:textId="77777777" w:rsidR="001F45CB" w:rsidRPr="00D93EEE" w:rsidRDefault="001F45CB" w:rsidP="00662A78">
      <w:pPr>
        <w:pStyle w:val="ListParagraph"/>
        <w:ind w:left="567" w:hanging="567"/>
        <w:rPr>
          <w:szCs w:val="22"/>
        </w:rPr>
      </w:pPr>
      <w:r w:rsidRPr="00012E25">
        <w:rPr>
          <w:b/>
          <w:position w:val="2"/>
          <w:szCs w:val="22"/>
        </w:rPr>
        <w:lastRenderedPageBreak/>
        <w:t>•</w:t>
      </w:r>
      <w:r w:rsidRPr="00012E25">
        <w:rPr>
          <w:szCs w:val="22"/>
        </w:rPr>
        <w:tab/>
      </w:r>
      <w:r w:rsidRPr="00D93EEE">
        <w:rPr>
          <w:szCs w:val="22"/>
        </w:rPr>
        <w:t>keuhkoinfektio (keuhkokuume), joka voi aiheuttaa kuumetta, yskää ja hengitysvaikeuksia</w:t>
      </w:r>
    </w:p>
    <w:p w14:paraId="76325619" w14:textId="2D19848C"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 xml:space="preserve">hengitystieinfektiot, kuten nuha, kurkkukipu, nenän sivuonteloiden infektiot ja </w:t>
      </w:r>
      <w:r w:rsidR="00B50399">
        <w:rPr>
          <w:szCs w:val="22"/>
        </w:rPr>
        <w:t>akuutti keuhkoputkitulehdus</w:t>
      </w:r>
      <w:r w:rsidR="00D918C8" w:rsidRPr="00D93EEE">
        <w:rPr>
          <w:szCs w:val="22"/>
        </w:rPr>
        <w:t>.</w:t>
      </w:r>
    </w:p>
    <w:p w14:paraId="041DE7C9" w14:textId="77777777" w:rsidR="001F45CB" w:rsidRPr="00D93EEE" w:rsidRDefault="001F45CB" w:rsidP="00012E25">
      <w:pPr>
        <w:keepNext/>
        <w:rPr>
          <w:rFonts w:eastAsia="SimSun"/>
          <w:b/>
          <w:szCs w:val="22"/>
        </w:rPr>
      </w:pPr>
    </w:p>
    <w:p w14:paraId="0A51B050" w14:textId="2622CCE4" w:rsidR="001F45CB" w:rsidRPr="00D93EEE" w:rsidRDefault="001F45CB" w:rsidP="00662A78">
      <w:pPr>
        <w:keepNext/>
        <w:rPr>
          <w:rFonts w:eastAsia="SimSun"/>
          <w:b/>
          <w:szCs w:val="22"/>
        </w:rPr>
      </w:pPr>
      <w:r w:rsidRPr="00D93EEE">
        <w:rPr>
          <w:b/>
          <w:szCs w:val="22"/>
        </w:rPr>
        <w:t xml:space="preserve">Yleiset </w:t>
      </w:r>
      <w:r w:rsidRPr="00012E25">
        <w:rPr>
          <w:b/>
          <w:szCs w:val="22"/>
        </w:rPr>
        <w:t xml:space="preserve">(voivat </w:t>
      </w:r>
      <w:r w:rsidR="007B0B32">
        <w:rPr>
          <w:b/>
          <w:szCs w:val="22"/>
        </w:rPr>
        <w:t>esiintyä</w:t>
      </w:r>
      <w:r w:rsidRPr="00012E25">
        <w:rPr>
          <w:b/>
          <w:szCs w:val="22"/>
        </w:rPr>
        <w:t xml:space="preserve"> enintään 1 henkilöll</w:t>
      </w:r>
      <w:r w:rsidR="00FC3DC7">
        <w:rPr>
          <w:b/>
          <w:szCs w:val="22"/>
        </w:rPr>
        <w:t>ä</w:t>
      </w:r>
      <w:r w:rsidRPr="00012E25">
        <w:rPr>
          <w:b/>
          <w:szCs w:val="22"/>
        </w:rPr>
        <w:t> kymmenestä)</w:t>
      </w:r>
    </w:p>
    <w:p w14:paraId="7AE59991" w14:textId="77777777" w:rsidR="001F45CB" w:rsidRPr="00D93EEE" w:rsidRDefault="001F45CB" w:rsidP="00012E25">
      <w:pPr>
        <w:pStyle w:val="ListParagraph"/>
        <w:keepNext/>
        <w:ind w:left="0"/>
        <w:rPr>
          <w:rFonts w:eastAsia="SimSun"/>
          <w:szCs w:val="22"/>
        </w:rPr>
      </w:pPr>
    </w:p>
    <w:p w14:paraId="55414BD5" w14:textId="77777777" w:rsidR="001F45CB" w:rsidRPr="00D93EEE" w:rsidRDefault="001F45CB" w:rsidP="00012E25">
      <w:pPr>
        <w:pStyle w:val="ListParagraph"/>
        <w:keepNext/>
        <w:ind w:left="567" w:hanging="567"/>
        <w:rPr>
          <w:rFonts w:eastAsia="SimSun"/>
          <w:szCs w:val="22"/>
        </w:rPr>
      </w:pPr>
      <w:r w:rsidRPr="00012E25">
        <w:rPr>
          <w:szCs w:val="22"/>
        </w:rPr>
        <w:t>•</w:t>
      </w:r>
      <w:r w:rsidRPr="00D93EEE">
        <w:rPr>
          <w:szCs w:val="22"/>
        </w:rPr>
        <w:tab/>
        <w:t>päänsärky</w:t>
      </w:r>
    </w:p>
    <w:p w14:paraId="45070378" w14:textId="44884842" w:rsidR="001F45CB" w:rsidRPr="00D93EEE" w:rsidRDefault="001F45CB" w:rsidP="00012E25">
      <w:pPr>
        <w:pStyle w:val="ListParagraph"/>
        <w:keepNext/>
        <w:ind w:left="567" w:hanging="567"/>
        <w:rPr>
          <w:rFonts w:eastAsia="SimSun"/>
          <w:szCs w:val="22"/>
        </w:rPr>
      </w:pPr>
      <w:r w:rsidRPr="00012E25">
        <w:rPr>
          <w:b/>
          <w:position w:val="2"/>
          <w:szCs w:val="22"/>
        </w:rPr>
        <w:t>•</w:t>
      </w:r>
      <w:r w:rsidRPr="00012E25">
        <w:rPr>
          <w:szCs w:val="22"/>
        </w:rPr>
        <w:tab/>
      </w:r>
      <w:r w:rsidRPr="00D93EEE">
        <w:rPr>
          <w:szCs w:val="22"/>
        </w:rPr>
        <w:t xml:space="preserve">verikokeissa mitattu </w:t>
      </w:r>
      <w:r w:rsidR="00BC16F3">
        <w:rPr>
          <w:szCs w:val="22"/>
        </w:rPr>
        <w:t>matala</w:t>
      </w:r>
      <w:r w:rsidRPr="00D93EEE">
        <w:rPr>
          <w:szCs w:val="22"/>
        </w:rPr>
        <w:t xml:space="preserve"> magnesium-, kalsium- tai fosfaattipitoisuus</w:t>
      </w:r>
    </w:p>
    <w:p w14:paraId="391CEB4F"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uudet tai toistuvat virusinfektiot, kuten vyöruusu ja sytomegalovirusinfektio</w:t>
      </w:r>
    </w:p>
    <w:p w14:paraId="257C11F0"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bakteeri-infektiot, kuten virtsatieinfektio</w:t>
      </w:r>
    </w:p>
    <w:p w14:paraId="23C8EEAB"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veressä oleva infektio (sepsis), joka voi aiheuttaa kuumetta, vilunväristyksiä ja sekavuutta</w:t>
      </w:r>
    </w:p>
    <w:p w14:paraId="6E78DEB9"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sieni-infektio</w:t>
      </w:r>
    </w:p>
    <w:p w14:paraId="2E055FC9" w14:textId="49A57584"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 xml:space="preserve">veren bilirubiinipitoisuuden suureneminen, </w:t>
      </w:r>
      <w:r w:rsidR="003B4B68">
        <w:rPr>
          <w:szCs w:val="22"/>
        </w:rPr>
        <w:t>joka</w:t>
      </w:r>
      <w:r w:rsidRPr="00D93EEE">
        <w:rPr>
          <w:szCs w:val="22"/>
        </w:rPr>
        <w:t xml:space="preserve"> voi aiheuttaa ihon tai silmien keltaisuutta</w:t>
      </w:r>
    </w:p>
    <w:p w14:paraId="1F38702C"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kuume ja neutrofiilien (eräänlaisten veren valkosolujen) vähyys</w:t>
      </w:r>
    </w:p>
    <w:p w14:paraId="0EDAB1AB" w14:textId="5EC98A01"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 xml:space="preserve">paksusuolitulehdus (koliitti), </w:t>
      </w:r>
      <w:r w:rsidR="0031137D">
        <w:rPr>
          <w:szCs w:val="22"/>
        </w:rPr>
        <w:t>josta</w:t>
      </w:r>
      <w:r w:rsidRPr="00D93EEE">
        <w:rPr>
          <w:szCs w:val="22"/>
        </w:rPr>
        <w:t xml:space="preserve"> voi aiheutua vatsakipua, verisiä ulosteita ja pakottavaa ulostamisen tarvetta</w:t>
      </w:r>
    </w:p>
    <w:p w14:paraId="76DEA743"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haimatulehdus</w:t>
      </w:r>
    </w:p>
    <w:p w14:paraId="56C3B3BE" w14:textId="7A76EBBA"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keuhkotulehdus (pneumoniitti), joka voi aiheuttaa yskää ja hengitysvaikeuksia</w:t>
      </w:r>
      <w:r w:rsidR="00D918C8" w:rsidRPr="00D93EEE">
        <w:rPr>
          <w:szCs w:val="22"/>
        </w:rPr>
        <w:t>.</w:t>
      </w:r>
    </w:p>
    <w:p w14:paraId="2CD36A59" w14:textId="77777777" w:rsidR="001F45CB" w:rsidRPr="00D93EEE" w:rsidRDefault="001F45CB" w:rsidP="00662A78">
      <w:pPr>
        <w:keepNext/>
        <w:rPr>
          <w:rFonts w:eastAsia="SimSun"/>
          <w:b/>
          <w:szCs w:val="22"/>
        </w:rPr>
      </w:pPr>
    </w:p>
    <w:p w14:paraId="45A3A881" w14:textId="0A3BF648" w:rsidR="001F45CB" w:rsidRPr="00D93EEE" w:rsidRDefault="001F45CB" w:rsidP="00662A78">
      <w:pPr>
        <w:keepNext/>
        <w:rPr>
          <w:rFonts w:eastAsia="SimSun"/>
          <w:b/>
          <w:szCs w:val="22"/>
        </w:rPr>
      </w:pPr>
      <w:r w:rsidRPr="00D93EEE">
        <w:rPr>
          <w:b/>
          <w:szCs w:val="22"/>
        </w:rPr>
        <w:t xml:space="preserve">Melko harvinaiset (voivat </w:t>
      </w:r>
      <w:r w:rsidR="007B0B32">
        <w:rPr>
          <w:b/>
          <w:szCs w:val="22"/>
        </w:rPr>
        <w:t>esiintyä</w:t>
      </w:r>
      <w:r w:rsidRPr="00D93EEE">
        <w:rPr>
          <w:b/>
          <w:szCs w:val="22"/>
        </w:rPr>
        <w:t xml:space="preserve"> </w:t>
      </w:r>
      <w:r w:rsidR="00FC3DC7" w:rsidRPr="00FC3DC7">
        <w:rPr>
          <w:b/>
          <w:szCs w:val="22"/>
        </w:rPr>
        <w:t xml:space="preserve">enintään </w:t>
      </w:r>
      <w:r w:rsidRPr="00D93EEE">
        <w:rPr>
          <w:b/>
          <w:szCs w:val="22"/>
        </w:rPr>
        <w:t>1 henkilöll</w:t>
      </w:r>
      <w:r w:rsidR="00FC3DC7">
        <w:rPr>
          <w:b/>
          <w:szCs w:val="22"/>
        </w:rPr>
        <w:t>ä</w:t>
      </w:r>
      <w:r w:rsidRPr="00D93EEE">
        <w:rPr>
          <w:b/>
          <w:szCs w:val="22"/>
        </w:rPr>
        <w:t xml:space="preserve"> sadasta)</w:t>
      </w:r>
    </w:p>
    <w:p w14:paraId="32844457" w14:textId="77777777" w:rsidR="001F45CB" w:rsidRPr="00D93EEE" w:rsidRDefault="001F45CB" w:rsidP="00662A78">
      <w:pPr>
        <w:keepNext/>
        <w:rPr>
          <w:rFonts w:eastAsia="SimSun"/>
          <w:b/>
          <w:szCs w:val="22"/>
        </w:rPr>
      </w:pPr>
    </w:p>
    <w:p w14:paraId="173E9187" w14:textId="77777777"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vapina</w:t>
      </w:r>
    </w:p>
    <w:p w14:paraId="5661AC4D" w14:textId="4E50974B"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kohonneet maksaentsyymien pitoisuudet</w:t>
      </w:r>
      <w:r w:rsidR="0031137D">
        <w:rPr>
          <w:szCs w:val="22"/>
        </w:rPr>
        <w:t xml:space="preserve"> (todetaan testeillä)</w:t>
      </w:r>
      <w:r w:rsidRPr="00D93EEE">
        <w:rPr>
          <w:szCs w:val="22"/>
        </w:rPr>
        <w:t>, jotka saattavat olla merkki maksatulehduksesta</w:t>
      </w:r>
    </w:p>
    <w:p w14:paraId="7C1BF204" w14:textId="5AE12018" w:rsidR="001F45CB" w:rsidRPr="00D93EEE" w:rsidRDefault="001F45CB" w:rsidP="00662A78">
      <w:pPr>
        <w:pStyle w:val="ListParagraph"/>
        <w:ind w:left="567" w:hanging="567"/>
        <w:rPr>
          <w:szCs w:val="22"/>
        </w:rPr>
      </w:pPr>
      <w:r w:rsidRPr="00012E25">
        <w:rPr>
          <w:b/>
          <w:position w:val="2"/>
          <w:szCs w:val="22"/>
        </w:rPr>
        <w:t>•</w:t>
      </w:r>
      <w:r w:rsidRPr="00012E25">
        <w:rPr>
          <w:szCs w:val="22"/>
        </w:rPr>
        <w:tab/>
      </w:r>
      <w:r w:rsidRPr="00D93EEE">
        <w:rPr>
          <w:szCs w:val="22"/>
        </w:rPr>
        <w:t>keuhkoinfektio (</w:t>
      </w:r>
      <w:r w:rsidR="00E36A6D">
        <w:rPr>
          <w:i/>
          <w:iCs/>
          <w:szCs w:val="22"/>
        </w:rPr>
        <w:t>P</w:t>
      </w:r>
      <w:r w:rsidRPr="00012E25">
        <w:rPr>
          <w:i/>
          <w:iCs/>
          <w:szCs w:val="22"/>
        </w:rPr>
        <w:t>neumocystis jiroveciin</w:t>
      </w:r>
      <w:r w:rsidRPr="00D93EEE">
        <w:rPr>
          <w:szCs w:val="22"/>
        </w:rPr>
        <w:t xml:space="preserve"> aiheuttama keuhkokuume).</w:t>
      </w:r>
    </w:p>
    <w:p w14:paraId="143325B0" w14:textId="77777777" w:rsidR="001F45CB" w:rsidRPr="00D93EEE" w:rsidRDefault="001F45CB" w:rsidP="0014644A">
      <w:pPr>
        <w:rPr>
          <w:rFonts w:eastAsia="SimSun"/>
          <w:lang w:eastAsia="zh-CN"/>
        </w:rPr>
      </w:pPr>
    </w:p>
    <w:p w14:paraId="56E59ADE" w14:textId="77777777" w:rsidR="00F21A87" w:rsidRPr="00D93EEE" w:rsidRDefault="008C16C6" w:rsidP="0014644A">
      <w:pPr>
        <w:rPr>
          <w:rFonts w:eastAsia="Verdana"/>
          <w:szCs w:val="22"/>
        </w:rPr>
      </w:pPr>
      <w:r w:rsidRPr="00D93EEE">
        <w:t>Jos havaitset edellä mainittuja haittavaikutuksia tai niiden pahenemista, kerro siitä heti lääkärille.</w:t>
      </w:r>
    </w:p>
    <w:p w14:paraId="41731B21" w14:textId="77777777" w:rsidR="00F21A87" w:rsidRPr="00D93EEE" w:rsidRDefault="00F21A87" w:rsidP="0014644A"/>
    <w:p w14:paraId="77E48AB7" w14:textId="77777777" w:rsidR="00F21A87" w:rsidRPr="00D93EEE" w:rsidRDefault="008C16C6" w:rsidP="00D6073F">
      <w:pPr>
        <w:keepNext/>
        <w:rPr>
          <w:b/>
        </w:rPr>
      </w:pPr>
      <w:r w:rsidRPr="00D93EEE">
        <w:rPr>
          <w:b/>
        </w:rPr>
        <w:t>Haittavaikutuksista ilmoittaminen</w:t>
      </w:r>
    </w:p>
    <w:p w14:paraId="15AA847F" w14:textId="77777777" w:rsidR="00F21A87" w:rsidRPr="00D93EEE" w:rsidRDefault="00F21A87" w:rsidP="00D6073F">
      <w:pPr>
        <w:keepNext/>
        <w:rPr>
          <w:rFonts w:eastAsia="Verdana"/>
          <w:szCs w:val="22"/>
          <w:lang w:eastAsia="en-GB"/>
        </w:rPr>
      </w:pPr>
    </w:p>
    <w:p w14:paraId="49A9B2E9" w14:textId="0DA74BA1" w:rsidR="00F21A87" w:rsidRPr="00D93EEE" w:rsidRDefault="008C16C6" w:rsidP="0014644A">
      <w:pPr>
        <w:rPr>
          <w:rFonts w:eastAsia="Verdana"/>
          <w:szCs w:val="22"/>
        </w:rPr>
      </w:pPr>
      <w:r w:rsidRPr="00D93EEE">
        <w:t>Jos havaitset haittavaikutuksia</w:t>
      </w:r>
      <w:r w:rsidR="00E36EBB" w:rsidRPr="00D93EEE">
        <w:t>,</w:t>
      </w:r>
      <w:r w:rsidRPr="00D93EEE">
        <w:t xml:space="preserve"> kerro niistä lääkärille tai sairaanhoitajalle.</w:t>
      </w:r>
      <w:r w:rsidRPr="00D93EEE">
        <w:rPr>
          <w:color w:val="FF0000"/>
        </w:rPr>
        <w:t xml:space="preserve"> </w:t>
      </w:r>
      <w:r w:rsidRPr="00D93EEE">
        <w:t xml:space="preserve">Tämä koskee myös sellaisia mahdollisia haittavaikutuksia, joita ei ole mainittu tässä pakkausselosteessa. Voit ilmoittaa haittavaikutuksista myös suoraan </w:t>
      </w:r>
      <w:r w:rsidR="00BF726F">
        <w:fldChar w:fldCharType="begin"/>
      </w:r>
      <w:r w:rsidR="00BF726F">
        <w:instrText>HYPERLINK "https://www.ema.europa.eu/en/documents/template-form/qrd-appendix-v-adverse-drug-reaction-reporting-details_en.docx"</w:instrText>
      </w:r>
      <w:r w:rsidR="00BF726F">
        <w:fldChar w:fldCharType="separate"/>
      </w:r>
      <w:r w:rsidR="00BF726F" w:rsidRPr="00012E25">
        <w:rPr>
          <w:rStyle w:val="Hyperlink"/>
          <w:szCs w:val="22"/>
          <w:highlight w:val="lightGray"/>
        </w:rPr>
        <w:t>liitteessä V</w:t>
      </w:r>
      <w:r w:rsidR="00BF726F">
        <w:fldChar w:fldCharType="end"/>
      </w:r>
      <w:r>
        <w:rPr>
          <w:highlight w:val="lightGray"/>
        </w:rPr>
        <w:t xml:space="preserve"> luetellun kansallisen ilmoitusjärjestelmän kautta</w:t>
      </w:r>
      <w:r w:rsidRPr="00D93EEE">
        <w:t>. Ilmoittamalla haittavaikutuksista voit auttaa saamaan enemmän tietoa tämän lääkevalmisteen turvallisuudesta</w:t>
      </w:r>
      <w:r w:rsidR="003C406F" w:rsidRPr="00D93EEE">
        <w:t>.</w:t>
      </w:r>
    </w:p>
    <w:p w14:paraId="0E416605" w14:textId="77777777" w:rsidR="00F21A87" w:rsidRPr="00D93EEE" w:rsidRDefault="00F21A87" w:rsidP="0014644A">
      <w:pPr>
        <w:autoSpaceDE w:val="0"/>
        <w:autoSpaceDN w:val="0"/>
        <w:adjustRightInd w:val="0"/>
        <w:rPr>
          <w:szCs w:val="22"/>
        </w:rPr>
      </w:pPr>
    </w:p>
    <w:p w14:paraId="7DF38B54" w14:textId="77777777" w:rsidR="00F21A87" w:rsidRPr="00D93EEE" w:rsidRDefault="00F21A87" w:rsidP="0014644A">
      <w:pPr>
        <w:autoSpaceDE w:val="0"/>
        <w:autoSpaceDN w:val="0"/>
        <w:adjustRightInd w:val="0"/>
        <w:rPr>
          <w:szCs w:val="22"/>
        </w:rPr>
      </w:pPr>
    </w:p>
    <w:p w14:paraId="03351A98" w14:textId="03F633C7" w:rsidR="00F21A87" w:rsidRPr="00D93EEE" w:rsidRDefault="00F73CF2" w:rsidP="00D6073F">
      <w:pPr>
        <w:pStyle w:val="Heading1"/>
        <w:keepNext/>
      </w:pPr>
      <w:r w:rsidRPr="00D93EEE">
        <w:rPr>
          <w:caps w:val="0"/>
        </w:rPr>
        <w:t>5.</w:t>
      </w:r>
      <w:r w:rsidRPr="00D93EEE">
        <w:rPr>
          <w:caps w:val="0"/>
        </w:rPr>
        <w:tab/>
      </w:r>
      <w:r w:rsidR="00A21DB5" w:rsidRPr="00D93EEE">
        <w:rPr>
          <w:caps w:val="0"/>
        </w:rPr>
        <w:t>Columvi</w:t>
      </w:r>
      <w:r w:rsidRPr="00D93EEE">
        <w:rPr>
          <w:caps w:val="0"/>
        </w:rPr>
        <w:t>-valmisteen säilyttäminen</w:t>
      </w:r>
    </w:p>
    <w:p w14:paraId="2749DD1C" w14:textId="77777777" w:rsidR="00F21A87" w:rsidRPr="00D93EEE" w:rsidRDefault="00F21A87" w:rsidP="00D6073F">
      <w:pPr>
        <w:keepNext/>
        <w:autoSpaceDE w:val="0"/>
        <w:autoSpaceDN w:val="0"/>
        <w:adjustRightInd w:val="0"/>
        <w:rPr>
          <w:szCs w:val="22"/>
        </w:rPr>
      </w:pPr>
    </w:p>
    <w:p w14:paraId="57B4553D" w14:textId="795007DA" w:rsidR="00F21A87" w:rsidRPr="00D93EEE" w:rsidRDefault="008C16C6" w:rsidP="00D6073F">
      <w:pPr>
        <w:keepNext/>
        <w:spacing w:before="120"/>
        <w:contextualSpacing/>
        <w:rPr>
          <w:szCs w:val="22"/>
        </w:rPr>
      </w:pPr>
      <w:r w:rsidRPr="00D93EEE">
        <w:t>Lääkäri</w:t>
      </w:r>
      <w:r w:rsidR="001B4891" w:rsidRPr="00D93EEE">
        <w:t>, apteekkihenkilökunta tai sairaanhoitaja</w:t>
      </w:r>
      <w:r w:rsidRPr="00D93EEE">
        <w:t xml:space="preserve"> säilyttää tämän lääkkeen </w:t>
      </w:r>
      <w:r w:rsidR="001B4891" w:rsidRPr="00D93EEE">
        <w:t>ja hävittää käyttämättä jäävän lääkkeen asianmukaisella tavalla</w:t>
      </w:r>
      <w:r w:rsidRPr="00D93EEE">
        <w:t xml:space="preserve">. </w:t>
      </w:r>
      <w:r w:rsidR="001B4891" w:rsidRPr="00D93EEE">
        <w:t>Seuraavat tiedot on tarkoitettu terveydenhuollon ammattilaisille.</w:t>
      </w:r>
    </w:p>
    <w:p w14:paraId="3C36DC61" w14:textId="77777777" w:rsidR="00F21A87" w:rsidRPr="00D93EEE" w:rsidRDefault="008C16C6" w:rsidP="0014644A">
      <w:pPr>
        <w:spacing w:before="120"/>
        <w:ind w:left="567" w:hanging="567"/>
        <w:contextualSpacing/>
        <w:rPr>
          <w:szCs w:val="22"/>
        </w:rPr>
      </w:pPr>
      <w:r w:rsidRPr="00D93EEE">
        <w:rPr>
          <w:rFonts w:ascii="Symbol" w:hAnsi="Symbol"/>
          <w:b/>
          <w:sz w:val="19"/>
        </w:rPr>
        <w:sym w:font="Symbol" w:char="F0B7"/>
      </w:r>
      <w:r w:rsidRPr="00D93EEE">
        <w:tab/>
        <w:t>Ei lasten ulottuville eikä näkyville.</w:t>
      </w:r>
    </w:p>
    <w:p w14:paraId="1FB13933" w14:textId="00A2E07E"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Älä käytä tätä lääkettä ulkopakkauksessa ja injektiopullo</w:t>
      </w:r>
      <w:r w:rsidR="00FD6A17" w:rsidRPr="00D93EEE">
        <w:t>n etiketissä</w:t>
      </w:r>
      <w:r w:rsidRPr="00D93EEE">
        <w:t xml:space="preserve"> mainitun viimeisen käyttöpäivämäärän </w:t>
      </w:r>
      <w:r w:rsidR="0082033D">
        <w:t>(</w:t>
      </w:r>
      <w:r w:rsidRPr="00D93EEE">
        <w:t>EXP</w:t>
      </w:r>
      <w:r w:rsidR="0082033D">
        <w:t>)</w:t>
      </w:r>
      <w:r w:rsidRPr="00D93EEE">
        <w:t xml:space="preserve"> jälkeen. Viimeinen käyttöpäivämäärä tarkoittaa kuukauden viimeistä päivää.</w:t>
      </w:r>
    </w:p>
    <w:p w14:paraId="6CEC29B3" w14:textId="0796815F"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tab/>
        <w:t>Säilytä jääkaapissa (2 °C – 8 °C).</w:t>
      </w:r>
    </w:p>
    <w:p w14:paraId="3B089F81" w14:textId="77777777" w:rsidR="00F21A87" w:rsidRPr="00D93EEE" w:rsidRDefault="008C16C6" w:rsidP="0014644A">
      <w:pPr>
        <w:ind w:left="567" w:hanging="567"/>
        <w:rPr>
          <w:rFonts w:eastAsia="SimSun"/>
          <w:szCs w:val="22"/>
        </w:rPr>
      </w:pPr>
      <w:r w:rsidRPr="00D93EEE">
        <w:rPr>
          <w:rFonts w:ascii="Symbol" w:hAnsi="Symbol"/>
          <w:b/>
          <w:sz w:val="19"/>
        </w:rPr>
        <w:sym w:font="Symbol" w:char="F0B7"/>
      </w:r>
      <w:r w:rsidRPr="00D93EEE">
        <w:tab/>
        <w:t>Ei saa jäätyä.</w:t>
      </w:r>
    </w:p>
    <w:p w14:paraId="54DBEBDB" w14:textId="7777777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Pidä injektiopullo ulkopakkauksessa. Herkkä valolle.</w:t>
      </w:r>
    </w:p>
    <w:p w14:paraId="13F42227" w14:textId="77777777"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Älä käytä tätä lääkettä, jos se näyttää samealta, sen väri on muuttunut tai siinä näkyy hiukkasia.</w:t>
      </w:r>
    </w:p>
    <w:p w14:paraId="17CEF3BC" w14:textId="77777777" w:rsidR="00F21A87" w:rsidRPr="00D93EEE" w:rsidRDefault="00F21A87" w:rsidP="0014644A"/>
    <w:p w14:paraId="7969244C" w14:textId="77777777" w:rsidR="00F21A87" w:rsidRPr="00D93EEE" w:rsidRDefault="008C16C6" w:rsidP="0014644A">
      <w:pPr>
        <w:rPr>
          <w:rFonts w:eastAsia="SimSun"/>
          <w:szCs w:val="22"/>
        </w:rPr>
      </w:pPr>
      <w:r w:rsidRPr="00D93EEE">
        <w:t>Käyttämätön lääkevalmiste tai jäte on hävitettävä paikallisten vaatimusten mukaisesti.</w:t>
      </w:r>
    </w:p>
    <w:p w14:paraId="51A26FDE" w14:textId="77777777" w:rsidR="00F21A87" w:rsidRPr="00D93EEE" w:rsidRDefault="00F21A87" w:rsidP="0014644A">
      <w:pPr>
        <w:numPr>
          <w:ilvl w:val="12"/>
          <w:numId w:val="0"/>
        </w:numPr>
        <w:ind w:right="2"/>
        <w:rPr>
          <w:szCs w:val="22"/>
        </w:rPr>
      </w:pPr>
    </w:p>
    <w:p w14:paraId="5FAA8604" w14:textId="77777777" w:rsidR="00F21A87" w:rsidRPr="00D93EEE" w:rsidRDefault="00F21A87" w:rsidP="00D6073F">
      <w:pPr>
        <w:keepNext/>
        <w:numPr>
          <w:ilvl w:val="12"/>
          <w:numId w:val="0"/>
        </w:numPr>
        <w:ind w:right="2"/>
        <w:rPr>
          <w:szCs w:val="22"/>
        </w:rPr>
      </w:pPr>
    </w:p>
    <w:p w14:paraId="2BE436A6" w14:textId="1E046AED" w:rsidR="00F21A87" w:rsidRPr="00D93EEE" w:rsidRDefault="00F73CF2" w:rsidP="00D6073F">
      <w:pPr>
        <w:pStyle w:val="Heading1"/>
        <w:keepNext/>
      </w:pPr>
      <w:r w:rsidRPr="00D93EEE">
        <w:rPr>
          <w:caps w:val="0"/>
        </w:rPr>
        <w:t>6.</w:t>
      </w:r>
      <w:r w:rsidRPr="00D93EEE">
        <w:rPr>
          <w:caps w:val="0"/>
        </w:rPr>
        <w:tab/>
        <w:t>Pakkauksen sisältö ja muuta tietoa</w:t>
      </w:r>
    </w:p>
    <w:p w14:paraId="6D11470F" w14:textId="77777777" w:rsidR="00F21A87" w:rsidRPr="00D93EEE" w:rsidRDefault="00F21A87" w:rsidP="00D6073F">
      <w:pPr>
        <w:keepNext/>
        <w:numPr>
          <w:ilvl w:val="12"/>
          <w:numId w:val="0"/>
        </w:numPr>
        <w:rPr>
          <w:szCs w:val="22"/>
        </w:rPr>
      </w:pPr>
    </w:p>
    <w:p w14:paraId="4ADFF299" w14:textId="0E4A1E33" w:rsidR="00F21A87" w:rsidRPr="00D93EEE" w:rsidRDefault="008C16C6" w:rsidP="00D6073F">
      <w:pPr>
        <w:keepNext/>
        <w:numPr>
          <w:ilvl w:val="12"/>
          <w:numId w:val="0"/>
        </w:numPr>
        <w:rPr>
          <w:b/>
          <w:szCs w:val="22"/>
        </w:rPr>
      </w:pPr>
      <w:r w:rsidRPr="00D93EEE">
        <w:rPr>
          <w:b/>
        </w:rPr>
        <w:t xml:space="preserve">Mitä </w:t>
      </w:r>
      <w:r w:rsidR="00A21DB5" w:rsidRPr="00D93EEE">
        <w:rPr>
          <w:b/>
        </w:rPr>
        <w:t>Columvi</w:t>
      </w:r>
      <w:r w:rsidRPr="00D93EEE">
        <w:rPr>
          <w:b/>
        </w:rPr>
        <w:t xml:space="preserve"> sisältää</w:t>
      </w:r>
    </w:p>
    <w:p w14:paraId="0C6AC402" w14:textId="77777777" w:rsidR="00F21A87" w:rsidRPr="00D93EEE" w:rsidRDefault="00F21A87" w:rsidP="00C809FD">
      <w:pPr>
        <w:keepNext/>
        <w:numPr>
          <w:ilvl w:val="12"/>
          <w:numId w:val="0"/>
        </w:numPr>
        <w:ind w:right="2"/>
        <w:rPr>
          <w:szCs w:val="22"/>
        </w:rPr>
      </w:pPr>
    </w:p>
    <w:p w14:paraId="76EE2DD5" w14:textId="1645A9AF" w:rsidR="00F21A87" w:rsidRPr="00D93EEE" w:rsidRDefault="008C16C6" w:rsidP="00D6073F">
      <w:pPr>
        <w:keepNext/>
        <w:ind w:left="567" w:hanging="567"/>
        <w:contextualSpacing/>
        <w:rPr>
          <w:szCs w:val="22"/>
        </w:rPr>
      </w:pPr>
      <w:r w:rsidRPr="00D93EEE">
        <w:rPr>
          <w:rFonts w:ascii="Symbol" w:hAnsi="Symbol"/>
          <w:b/>
          <w:sz w:val="19"/>
        </w:rPr>
        <w:sym w:font="Symbol" w:char="F0B7"/>
      </w:r>
      <w:r w:rsidRPr="00D93EEE">
        <w:tab/>
        <w:t>Vaikuttava aine on glofitamabi.</w:t>
      </w:r>
    </w:p>
    <w:p w14:paraId="2A612B8F" w14:textId="4C754280" w:rsidR="00F21A87" w:rsidRPr="00D93EEE" w:rsidRDefault="008C16C6" w:rsidP="00D6073F">
      <w:pPr>
        <w:keepNext/>
        <w:ind w:left="567" w:hanging="567"/>
        <w:contextualSpacing/>
        <w:rPr>
          <w:szCs w:val="22"/>
        </w:rPr>
      </w:pPr>
      <w:r w:rsidRPr="00D93EEE">
        <w:rPr>
          <w:rFonts w:ascii="Symbol" w:hAnsi="Symbol"/>
          <w:b/>
          <w:sz w:val="19"/>
        </w:rPr>
        <w:sym w:font="Symbol" w:char="F0B7"/>
      </w:r>
      <w:r w:rsidRPr="00D93EEE">
        <w:tab/>
      </w:r>
      <w:r w:rsidR="00A21DB5" w:rsidRPr="00D93EEE">
        <w:t>Columvi</w:t>
      </w:r>
      <w:r w:rsidRPr="00D93EEE">
        <w:t xml:space="preserve"> 2,5 mg: </w:t>
      </w:r>
      <w:r w:rsidR="00FD6A17" w:rsidRPr="00D93EEE">
        <w:t>y</w:t>
      </w:r>
      <w:r w:rsidRPr="00D93EEE">
        <w:t>ksi injektiopullo sisältää 2,5 milligrammaa glofitamabia (2,5 ml:ssa konsentraattia)</w:t>
      </w:r>
      <w:r w:rsidR="001B4891" w:rsidRPr="00D93EEE">
        <w:t xml:space="preserve"> pitoisuutena 1 mg/ml</w:t>
      </w:r>
      <w:r w:rsidR="00FD6A17" w:rsidRPr="00D93EEE">
        <w:t>.</w:t>
      </w:r>
    </w:p>
    <w:p w14:paraId="6CD0C511" w14:textId="4984F646" w:rsidR="00F21A87" w:rsidRPr="00D93EEE" w:rsidRDefault="008C16C6" w:rsidP="00D6073F">
      <w:pPr>
        <w:keepNext/>
        <w:ind w:left="567" w:hanging="567"/>
        <w:contextualSpacing/>
        <w:rPr>
          <w:szCs w:val="22"/>
        </w:rPr>
      </w:pPr>
      <w:r w:rsidRPr="00D93EEE">
        <w:rPr>
          <w:rFonts w:ascii="Symbol" w:hAnsi="Symbol"/>
          <w:b/>
          <w:sz w:val="19"/>
        </w:rPr>
        <w:sym w:font="Symbol" w:char="F0B7"/>
      </w:r>
      <w:r w:rsidRPr="00D93EEE">
        <w:tab/>
      </w:r>
      <w:r w:rsidR="00A21DB5" w:rsidRPr="00D93EEE">
        <w:t>Columvi</w:t>
      </w:r>
      <w:r w:rsidRPr="00D93EEE">
        <w:t xml:space="preserve"> 10 mg: </w:t>
      </w:r>
      <w:r w:rsidR="00FD6A17" w:rsidRPr="00D93EEE">
        <w:t>y</w:t>
      </w:r>
      <w:r w:rsidRPr="00D93EEE">
        <w:t>ksi injektiopullo sisältää 10 milligrammaa glofitamabia (10 ml:ssa konsentraattia)</w:t>
      </w:r>
      <w:r w:rsidR="001B4891" w:rsidRPr="00D93EEE">
        <w:t xml:space="preserve"> pitoisuutena 1 mg/ml</w:t>
      </w:r>
      <w:r w:rsidR="00FD6A17" w:rsidRPr="00D93EEE">
        <w:t>.</w:t>
      </w:r>
    </w:p>
    <w:p w14:paraId="20251F41" w14:textId="5610F8BE" w:rsidR="00F21A87" w:rsidRPr="00D93EEE" w:rsidRDefault="008C16C6" w:rsidP="0014644A">
      <w:pPr>
        <w:ind w:left="567" w:hanging="567"/>
        <w:contextualSpacing/>
        <w:rPr>
          <w:szCs w:val="22"/>
        </w:rPr>
      </w:pPr>
      <w:r w:rsidRPr="00D93EEE">
        <w:rPr>
          <w:rFonts w:ascii="Symbol" w:hAnsi="Symbol"/>
          <w:b/>
          <w:sz w:val="19"/>
        </w:rPr>
        <w:sym w:font="Symbol" w:char="F0B7"/>
      </w:r>
      <w:r w:rsidRPr="00D93EEE">
        <w:tab/>
        <w:t>Muut aineet ovat</w:t>
      </w:r>
      <w:ins w:id="217" w:author="Author">
        <w:r w:rsidR="00AE0114">
          <w:t>:</w:t>
        </w:r>
      </w:ins>
      <w:r w:rsidRPr="00D93EEE">
        <w:t xml:space="preserve"> </w:t>
      </w:r>
      <w:del w:id="218" w:author="Author">
        <w:r w:rsidRPr="00D93EEE" w:rsidDel="004B0C64">
          <w:delText>L</w:delText>
        </w:r>
        <w:r w:rsidRPr="00D93EEE" w:rsidDel="004B0C64">
          <w:noBreakHyphen/>
        </w:r>
      </w:del>
      <w:r w:rsidRPr="00D93EEE">
        <w:t xml:space="preserve">histidiini, </w:t>
      </w:r>
      <w:del w:id="219" w:author="Author">
        <w:r w:rsidRPr="00D93EEE" w:rsidDel="004B0C64">
          <w:delText>L</w:delText>
        </w:r>
        <w:r w:rsidRPr="00D93EEE" w:rsidDel="004B0C64">
          <w:noBreakHyphen/>
        </w:r>
      </w:del>
      <w:r w:rsidRPr="00D93EEE">
        <w:t xml:space="preserve">histidiinihydrokloridimonohydraatti, </w:t>
      </w:r>
      <w:del w:id="220" w:author="Author">
        <w:r w:rsidRPr="00D93EEE" w:rsidDel="004B0C64">
          <w:delText>L</w:delText>
        </w:r>
        <w:r w:rsidRPr="00D93EEE" w:rsidDel="004B0C64">
          <w:noBreakHyphen/>
        </w:r>
      </w:del>
      <w:r w:rsidRPr="00D93EEE">
        <w:t>metioniini, sakkaroosi, polysorbaatti 20 (E432) ja injektionesteisiin käytettävä vesi</w:t>
      </w:r>
      <w:r w:rsidR="00FC5BBA">
        <w:t xml:space="preserve"> </w:t>
      </w:r>
      <w:r w:rsidR="00FC5BBA" w:rsidRPr="00E65CDD">
        <w:t>(ks. kohta 2 Columvi sisältää polysorbaatteja)</w:t>
      </w:r>
      <w:r w:rsidRPr="00D93EEE">
        <w:t>.</w:t>
      </w:r>
    </w:p>
    <w:p w14:paraId="4B2CC0AD" w14:textId="77777777" w:rsidR="00F21A87" w:rsidRPr="00D93EEE" w:rsidRDefault="00F21A87" w:rsidP="0014644A">
      <w:pPr>
        <w:numPr>
          <w:ilvl w:val="12"/>
          <w:numId w:val="0"/>
        </w:numPr>
        <w:rPr>
          <w:b/>
          <w:szCs w:val="22"/>
        </w:rPr>
      </w:pPr>
    </w:p>
    <w:p w14:paraId="0EE8924E" w14:textId="77777777" w:rsidR="00F21A87" w:rsidRPr="00D93EEE" w:rsidRDefault="008C16C6" w:rsidP="00D6073F">
      <w:pPr>
        <w:keepNext/>
        <w:numPr>
          <w:ilvl w:val="12"/>
          <w:numId w:val="0"/>
        </w:numPr>
        <w:rPr>
          <w:b/>
          <w:szCs w:val="22"/>
        </w:rPr>
      </w:pPr>
      <w:r w:rsidRPr="00D93EEE">
        <w:rPr>
          <w:b/>
        </w:rPr>
        <w:t>Lääkevalmisteen kuvaus ja pakkauskoko (-koot)</w:t>
      </w:r>
    </w:p>
    <w:p w14:paraId="0B416B91" w14:textId="77777777" w:rsidR="00F21A87" w:rsidRPr="00D93EEE" w:rsidRDefault="00F21A87" w:rsidP="00C809FD">
      <w:pPr>
        <w:keepNext/>
        <w:numPr>
          <w:ilvl w:val="12"/>
          <w:numId w:val="0"/>
        </w:numPr>
        <w:ind w:right="2"/>
        <w:rPr>
          <w:szCs w:val="22"/>
        </w:rPr>
      </w:pPr>
    </w:p>
    <w:p w14:paraId="67C85A1D" w14:textId="599E05C9" w:rsidR="00F21A87" w:rsidRPr="00D93EEE" w:rsidRDefault="00A21DB5" w:rsidP="0014644A">
      <w:pPr>
        <w:numPr>
          <w:ilvl w:val="12"/>
          <w:numId w:val="0"/>
        </w:numPr>
        <w:rPr>
          <w:szCs w:val="22"/>
        </w:rPr>
      </w:pPr>
      <w:r w:rsidRPr="00D93EEE">
        <w:t>Columvi</w:t>
      </w:r>
      <w:r w:rsidR="008C16C6" w:rsidRPr="00D93EEE">
        <w:t>-infuusiokonsentraatti, liuosta varten</w:t>
      </w:r>
      <w:r w:rsidR="008A7783" w:rsidRPr="00D93EEE">
        <w:t xml:space="preserve"> (steriili konsentraatti)</w:t>
      </w:r>
      <w:r w:rsidR="008C16C6" w:rsidRPr="00D93EEE">
        <w:t>, on väritön, kirkas liuos lasisessa injektiopullossa.</w:t>
      </w:r>
    </w:p>
    <w:p w14:paraId="0C35EC78" w14:textId="77777777" w:rsidR="00F21A87" w:rsidRPr="00D93EEE" w:rsidRDefault="00F21A87" w:rsidP="0014644A">
      <w:pPr>
        <w:rPr>
          <w:szCs w:val="22"/>
        </w:rPr>
      </w:pPr>
    </w:p>
    <w:p w14:paraId="0BBD7A95" w14:textId="1E50CEA8" w:rsidR="00F21A87" w:rsidRPr="00D93EEE" w:rsidRDefault="008C16C6" w:rsidP="0014644A">
      <w:pPr>
        <w:rPr>
          <w:szCs w:val="22"/>
        </w:rPr>
      </w:pPr>
      <w:r w:rsidRPr="00D93EEE">
        <w:t xml:space="preserve">Yksi </w:t>
      </w:r>
      <w:r w:rsidR="00A21DB5" w:rsidRPr="00D93EEE">
        <w:t>Columvi</w:t>
      </w:r>
      <w:r w:rsidRPr="00D93EEE">
        <w:t>-pakkaus sisältää yhden injektiopullon.</w:t>
      </w:r>
    </w:p>
    <w:p w14:paraId="7F146870" w14:textId="77777777" w:rsidR="00F21A87" w:rsidRPr="00D93EEE" w:rsidRDefault="00F21A87" w:rsidP="0014644A">
      <w:pPr>
        <w:rPr>
          <w:szCs w:val="22"/>
        </w:rPr>
      </w:pPr>
    </w:p>
    <w:p w14:paraId="11B5F7F6" w14:textId="1D14C652" w:rsidR="001B4891" w:rsidRPr="00815E4F" w:rsidRDefault="008C16C6" w:rsidP="00D6073F">
      <w:pPr>
        <w:keepNext/>
        <w:numPr>
          <w:ilvl w:val="12"/>
          <w:numId w:val="0"/>
        </w:numPr>
        <w:rPr>
          <w:b/>
          <w:lang w:val="de-DE"/>
        </w:rPr>
      </w:pPr>
      <w:r w:rsidRPr="00815E4F">
        <w:rPr>
          <w:b/>
          <w:lang w:val="de-DE"/>
        </w:rPr>
        <w:t xml:space="preserve">Myyntiluvan haltija </w:t>
      </w:r>
    </w:p>
    <w:p w14:paraId="5C725AE8" w14:textId="77777777" w:rsidR="001B4891" w:rsidRPr="00815E4F" w:rsidRDefault="001B4891" w:rsidP="00D6073F">
      <w:pPr>
        <w:keepNext/>
        <w:numPr>
          <w:ilvl w:val="12"/>
          <w:numId w:val="0"/>
        </w:numPr>
        <w:rPr>
          <w:b/>
          <w:lang w:val="de-DE"/>
        </w:rPr>
      </w:pPr>
    </w:p>
    <w:p w14:paraId="49CD6FC3" w14:textId="77777777" w:rsidR="001B4891" w:rsidRPr="00815E4F" w:rsidRDefault="001B4891" w:rsidP="00FF4D27">
      <w:pPr>
        <w:keepNext/>
        <w:keepLines/>
        <w:widowControl w:val="0"/>
        <w:rPr>
          <w:szCs w:val="22"/>
          <w:lang w:val="de-DE"/>
        </w:rPr>
      </w:pPr>
      <w:r w:rsidRPr="00815E4F">
        <w:rPr>
          <w:szCs w:val="22"/>
          <w:lang w:val="de-DE"/>
        </w:rPr>
        <w:t>Roche Registration GmbH</w:t>
      </w:r>
    </w:p>
    <w:p w14:paraId="694556D7" w14:textId="77777777" w:rsidR="001B4891" w:rsidRPr="00815E4F" w:rsidRDefault="001B4891" w:rsidP="00FF4D27">
      <w:pPr>
        <w:keepNext/>
        <w:keepLines/>
        <w:widowControl w:val="0"/>
        <w:rPr>
          <w:szCs w:val="22"/>
          <w:lang w:val="de-DE"/>
        </w:rPr>
      </w:pPr>
      <w:r w:rsidRPr="00815E4F">
        <w:rPr>
          <w:szCs w:val="22"/>
          <w:lang w:val="de-DE"/>
        </w:rPr>
        <w:t>Emil</w:t>
      </w:r>
      <w:r w:rsidRPr="00815E4F">
        <w:rPr>
          <w:szCs w:val="22"/>
          <w:lang w:val="de-DE"/>
        </w:rPr>
        <w:noBreakHyphen/>
        <w:t>Barell</w:t>
      </w:r>
      <w:r w:rsidRPr="00815E4F">
        <w:rPr>
          <w:szCs w:val="22"/>
          <w:lang w:val="de-DE"/>
        </w:rPr>
        <w:noBreakHyphen/>
        <w:t>Strasse 1</w:t>
      </w:r>
    </w:p>
    <w:p w14:paraId="24216F7E" w14:textId="77777777" w:rsidR="001B4891" w:rsidRPr="00D93EEE" w:rsidRDefault="001B4891" w:rsidP="00FF4D27">
      <w:pPr>
        <w:keepNext/>
        <w:keepLines/>
        <w:widowControl w:val="0"/>
        <w:rPr>
          <w:szCs w:val="22"/>
        </w:rPr>
      </w:pPr>
      <w:r w:rsidRPr="00D93EEE">
        <w:rPr>
          <w:szCs w:val="22"/>
        </w:rPr>
        <w:t>79639 Grenzach</w:t>
      </w:r>
      <w:r w:rsidRPr="00D93EEE">
        <w:rPr>
          <w:szCs w:val="22"/>
        </w:rPr>
        <w:noBreakHyphen/>
        <w:t>Wyhlen</w:t>
      </w:r>
    </w:p>
    <w:p w14:paraId="2B5CB064" w14:textId="13DB09DA" w:rsidR="001B4891" w:rsidRPr="00D93EEE" w:rsidRDefault="001B4891" w:rsidP="00FF4D27">
      <w:pPr>
        <w:keepNext/>
        <w:keepLines/>
        <w:widowControl w:val="0"/>
        <w:numPr>
          <w:ilvl w:val="12"/>
          <w:numId w:val="0"/>
        </w:numPr>
        <w:rPr>
          <w:szCs w:val="22"/>
        </w:rPr>
      </w:pPr>
      <w:r w:rsidRPr="00D93EEE">
        <w:rPr>
          <w:szCs w:val="22"/>
        </w:rPr>
        <w:t>Saksa</w:t>
      </w:r>
    </w:p>
    <w:p w14:paraId="5E149AC3" w14:textId="77777777" w:rsidR="001B4891" w:rsidRPr="00D93EEE" w:rsidRDefault="001B4891" w:rsidP="001B4891">
      <w:pPr>
        <w:keepNext/>
        <w:numPr>
          <w:ilvl w:val="12"/>
          <w:numId w:val="0"/>
        </w:numPr>
      </w:pPr>
    </w:p>
    <w:p w14:paraId="4CF78760" w14:textId="4108EF9C" w:rsidR="00F21A87" w:rsidRPr="00D93EEE" w:rsidRDefault="001B4891" w:rsidP="00D6073F">
      <w:pPr>
        <w:keepNext/>
        <w:numPr>
          <w:ilvl w:val="12"/>
          <w:numId w:val="0"/>
        </w:numPr>
        <w:rPr>
          <w:b/>
          <w:szCs w:val="22"/>
        </w:rPr>
      </w:pPr>
      <w:r w:rsidRPr="00D93EEE">
        <w:rPr>
          <w:b/>
        </w:rPr>
        <w:t>V</w:t>
      </w:r>
      <w:r w:rsidR="008C16C6" w:rsidRPr="00D93EEE">
        <w:rPr>
          <w:b/>
        </w:rPr>
        <w:t>almistaja</w:t>
      </w:r>
    </w:p>
    <w:p w14:paraId="4F113CEC" w14:textId="77777777" w:rsidR="00F21A87" w:rsidRPr="00D93EEE" w:rsidRDefault="00F21A87" w:rsidP="00D6073F">
      <w:pPr>
        <w:keepNext/>
        <w:numPr>
          <w:ilvl w:val="12"/>
          <w:numId w:val="0"/>
        </w:numPr>
        <w:rPr>
          <w:szCs w:val="22"/>
        </w:rPr>
      </w:pPr>
    </w:p>
    <w:p w14:paraId="635B1BC6" w14:textId="77777777" w:rsidR="00F21A87" w:rsidRPr="00D93EEE" w:rsidRDefault="008C16C6" w:rsidP="00D6073F">
      <w:pPr>
        <w:keepNext/>
        <w:rPr>
          <w:szCs w:val="22"/>
        </w:rPr>
      </w:pPr>
      <w:r w:rsidRPr="00D93EEE">
        <w:t>Roche Pharma AG</w:t>
      </w:r>
    </w:p>
    <w:p w14:paraId="3945664D" w14:textId="77777777" w:rsidR="00F21A87" w:rsidRPr="00815E4F" w:rsidRDefault="008C16C6" w:rsidP="00D6073F">
      <w:pPr>
        <w:keepNext/>
        <w:rPr>
          <w:szCs w:val="22"/>
          <w:lang w:val="de-DE"/>
        </w:rPr>
      </w:pPr>
      <w:r w:rsidRPr="00815E4F">
        <w:rPr>
          <w:lang w:val="de-DE"/>
        </w:rPr>
        <w:t>Emil</w:t>
      </w:r>
      <w:r w:rsidRPr="00815E4F">
        <w:rPr>
          <w:lang w:val="de-DE"/>
        </w:rPr>
        <w:noBreakHyphen/>
        <w:t>Barell</w:t>
      </w:r>
      <w:r w:rsidRPr="00815E4F">
        <w:rPr>
          <w:lang w:val="de-DE"/>
        </w:rPr>
        <w:noBreakHyphen/>
        <w:t>Strasse 1</w:t>
      </w:r>
    </w:p>
    <w:p w14:paraId="36727CFA" w14:textId="77777777" w:rsidR="00F21A87" w:rsidRPr="00815E4F" w:rsidRDefault="008C16C6" w:rsidP="00D6073F">
      <w:pPr>
        <w:keepNext/>
        <w:rPr>
          <w:szCs w:val="22"/>
          <w:lang w:val="de-DE"/>
        </w:rPr>
      </w:pPr>
      <w:r w:rsidRPr="00815E4F">
        <w:rPr>
          <w:lang w:val="de-DE"/>
        </w:rPr>
        <w:t>79639 Grenzach</w:t>
      </w:r>
      <w:r w:rsidRPr="00815E4F">
        <w:rPr>
          <w:lang w:val="de-DE"/>
        </w:rPr>
        <w:noBreakHyphen/>
        <w:t>Wyhlen</w:t>
      </w:r>
    </w:p>
    <w:p w14:paraId="613156F7" w14:textId="77777777" w:rsidR="00F21A87" w:rsidRPr="00815E4F" w:rsidRDefault="008C16C6" w:rsidP="0014644A">
      <w:pPr>
        <w:rPr>
          <w:szCs w:val="22"/>
          <w:lang w:val="de-DE"/>
        </w:rPr>
      </w:pPr>
      <w:r w:rsidRPr="00815E4F">
        <w:rPr>
          <w:lang w:val="de-DE"/>
        </w:rPr>
        <w:t>Saksa</w:t>
      </w:r>
    </w:p>
    <w:p w14:paraId="3CE21AE5" w14:textId="77777777" w:rsidR="00F21A87" w:rsidRPr="00815E4F" w:rsidRDefault="00F21A87" w:rsidP="0014644A">
      <w:pPr>
        <w:numPr>
          <w:ilvl w:val="12"/>
          <w:numId w:val="0"/>
        </w:numPr>
        <w:rPr>
          <w:szCs w:val="22"/>
          <w:lang w:val="de-DE"/>
        </w:rPr>
      </w:pPr>
    </w:p>
    <w:p w14:paraId="492EA2E0" w14:textId="77777777" w:rsidR="00F21A87" w:rsidRPr="00D93EEE" w:rsidRDefault="008C16C6" w:rsidP="00D6073F">
      <w:pPr>
        <w:keepNext/>
        <w:numPr>
          <w:ilvl w:val="12"/>
          <w:numId w:val="0"/>
        </w:numPr>
        <w:rPr>
          <w:szCs w:val="22"/>
        </w:rPr>
      </w:pPr>
      <w:r w:rsidRPr="00D93EEE">
        <w:t>Lisätietoja tästä lääkevalmisteesta antaa myyntiluvan haltijan paikallinen edustaja:</w:t>
      </w:r>
    </w:p>
    <w:p w14:paraId="36F12D3C" w14:textId="77777777" w:rsidR="00FD6A17" w:rsidRPr="00D93EEE" w:rsidRDefault="00FD6A17" w:rsidP="00D6073F">
      <w:pPr>
        <w:keepNext/>
        <w:rPr>
          <w:szCs w:val="22"/>
        </w:rPr>
      </w:pPr>
    </w:p>
    <w:tbl>
      <w:tblPr>
        <w:tblW w:w="9356" w:type="dxa"/>
        <w:tblInd w:w="6" w:type="dxa"/>
        <w:tblLayout w:type="fixed"/>
        <w:tblLook w:val="0000" w:firstRow="0" w:lastRow="0" w:firstColumn="0" w:lastColumn="0" w:noHBand="0" w:noVBand="0"/>
      </w:tblPr>
      <w:tblGrid>
        <w:gridCol w:w="34"/>
        <w:gridCol w:w="4644"/>
        <w:gridCol w:w="4678"/>
      </w:tblGrid>
      <w:tr w:rsidR="00FD6A17" w:rsidRPr="00D93EEE" w14:paraId="0BA454CA" w14:textId="77777777" w:rsidTr="00012E25">
        <w:trPr>
          <w:gridBefore w:val="1"/>
          <w:wBefore w:w="34" w:type="dxa"/>
          <w:cantSplit/>
        </w:trPr>
        <w:tc>
          <w:tcPr>
            <w:tcW w:w="4644" w:type="dxa"/>
          </w:tcPr>
          <w:p w14:paraId="5D6122C6" w14:textId="59280BF7" w:rsidR="00FD6A17" w:rsidRPr="00AB78F9" w:rsidRDefault="00FD6A17" w:rsidP="0014644A">
            <w:pPr>
              <w:rPr>
                <w:b/>
                <w:szCs w:val="22"/>
                <w:lang w:val="de-CH"/>
              </w:rPr>
            </w:pPr>
            <w:proofErr w:type="spellStart"/>
            <w:r w:rsidRPr="00815E4F">
              <w:rPr>
                <w:b/>
                <w:szCs w:val="22"/>
                <w:lang w:val="fr-CA"/>
              </w:rPr>
              <w:t>België</w:t>
            </w:r>
            <w:proofErr w:type="spellEnd"/>
            <w:r w:rsidRPr="00815E4F">
              <w:rPr>
                <w:b/>
                <w:szCs w:val="22"/>
                <w:lang w:val="fr-CA"/>
              </w:rPr>
              <w:t>/Belgique/</w:t>
            </w:r>
            <w:proofErr w:type="spellStart"/>
            <w:r w:rsidRPr="00815E4F">
              <w:rPr>
                <w:b/>
                <w:szCs w:val="22"/>
                <w:lang w:val="fr-CA"/>
              </w:rPr>
              <w:t>Belgien</w:t>
            </w:r>
            <w:proofErr w:type="spellEnd"/>
            <w:r w:rsidR="00AB78F9" w:rsidRPr="00061F78">
              <w:rPr>
                <w:b/>
                <w:szCs w:val="22"/>
                <w:lang w:val="de-CH"/>
              </w:rPr>
              <w:t>,</w:t>
            </w:r>
            <w:r w:rsidR="00AB78F9">
              <w:rPr>
                <w:b/>
                <w:szCs w:val="22"/>
                <w:lang w:val="de-CH"/>
              </w:rPr>
              <w:t xml:space="preserve"> </w:t>
            </w:r>
            <w:r w:rsidR="00AB78F9" w:rsidRPr="00061F78">
              <w:rPr>
                <w:b/>
                <w:szCs w:val="22"/>
                <w:lang w:val="de-CH"/>
              </w:rPr>
              <w:t xml:space="preserve">Luxembourg/Luxemburg </w:t>
            </w:r>
          </w:p>
          <w:p w14:paraId="727FE6CF" w14:textId="77777777" w:rsidR="00FD6A17" w:rsidRDefault="00FD6A17" w:rsidP="0014644A">
            <w:pPr>
              <w:ind w:right="34"/>
              <w:rPr>
                <w:lang w:val="fr-CA"/>
              </w:rPr>
            </w:pPr>
            <w:r w:rsidRPr="00815E4F">
              <w:rPr>
                <w:lang w:val="fr-CA"/>
              </w:rPr>
              <w:t xml:space="preserve">N.V. Roche S.A. </w:t>
            </w:r>
          </w:p>
          <w:p w14:paraId="4F1E7C40" w14:textId="7BD91184" w:rsidR="00AB78F9" w:rsidRPr="00AB78F9" w:rsidRDefault="00AB78F9" w:rsidP="0014644A">
            <w:pPr>
              <w:ind w:right="34"/>
              <w:rPr>
                <w:lang w:val="fr-FR"/>
              </w:rPr>
            </w:pPr>
            <w:proofErr w:type="spellStart"/>
            <w:r w:rsidRPr="00631DE7">
              <w:rPr>
                <w:lang w:val="fr-CH"/>
              </w:rPr>
              <w:t>België</w:t>
            </w:r>
            <w:proofErr w:type="spellEnd"/>
            <w:r w:rsidRPr="00631DE7">
              <w:rPr>
                <w:lang w:val="fr-CH"/>
              </w:rPr>
              <w:t>/Belgique/</w:t>
            </w:r>
            <w:proofErr w:type="spellStart"/>
            <w:r w:rsidRPr="00631DE7">
              <w:rPr>
                <w:lang w:val="fr-CH"/>
              </w:rPr>
              <w:t>Belgien</w:t>
            </w:r>
            <w:proofErr w:type="spellEnd"/>
          </w:p>
          <w:p w14:paraId="11AC501B" w14:textId="77777777" w:rsidR="00FD6A17" w:rsidRPr="00FB367A" w:rsidRDefault="00FD6A17" w:rsidP="0014644A">
            <w:pPr>
              <w:ind w:right="34"/>
              <w:rPr>
                <w:lang w:val="en-US"/>
                <w:rPrChange w:id="221" w:author="Author" w:date="2025-08-08T12:39:00Z" w16du:dateUtc="2025-08-08T09:39:00Z">
                  <w:rPr/>
                </w:rPrChange>
              </w:rPr>
            </w:pPr>
            <w:proofErr w:type="spellStart"/>
            <w:r w:rsidRPr="00FB367A">
              <w:rPr>
                <w:lang w:val="en-US"/>
                <w:rPrChange w:id="222" w:author="Author" w:date="2025-08-08T12:39:00Z" w16du:dateUtc="2025-08-08T09:39:00Z">
                  <w:rPr/>
                </w:rPrChange>
              </w:rPr>
              <w:t>Tél</w:t>
            </w:r>
            <w:proofErr w:type="spellEnd"/>
            <w:r w:rsidRPr="00FB367A">
              <w:rPr>
                <w:lang w:val="en-US"/>
                <w:rPrChange w:id="223" w:author="Author" w:date="2025-08-08T12:39:00Z" w16du:dateUtc="2025-08-08T09:39:00Z">
                  <w:rPr/>
                </w:rPrChange>
              </w:rPr>
              <w:t>/Tel: +32 (0) 2 525 82 11</w:t>
            </w:r>
          </w:p>
          <w:p w14:paraId="2FC68E15" w14:textId="77777777" w:rsidR="00AB78F9" w:rsidRPr="00FB367A" w:rsidRDefault="00AB78F9" w:rsidP="0014644A">
            <w:pPr>
              <w:ind w:right="34"/>
              <w:rPr>
                <w:szCs w:val="22"/>
                <w:lang w:val="en-US"/>
                <w:rPrChange w:id="224" w:author="Author" w:date="2025-08-08T12:39:00Z" w16du:dateUtc="2025-08-08T09:39:00Z">
                  <w:rPr>
                    <w:szCs w:val="22"/>
                  </w:rPr>
                </w:rPrChange>
              </w:rPr>
            </w:pPr>
          </w:p>
        </w:tc>
        <w:tc>
          <w:tcPr>
            <w:tcW w:w="4678" w:type="dxa"/>
          </w:tcPr>
          <w:p w14:paraId="4D547B5F" w14:textId="77777777" w:rsidR="00FC7064" w:rsidRPr="00F21A87" w:rsidRDefault="00FC7064" w:rsidP="00FC7064">
            <w:pPr>
              <w:rPr>
                <w:b/>
                <w:lang w:val="it-IT"/>
              </w:rPr>
            </w:pPr>
            <w:r w:rsidRPr="00F21A87">
              <w:rPr>
                <w:b/>
                <w:lang w:val="it-IT"/>
              </w:rPr>
              <w:t>Latvija</w:t>
            </w:r>
          </w:p>
          <w:p w14:paraId="3D0DD6F6" w14:textId="77777777" w:rsidR="00FC7064" w:rsidRPr="00F21A87" w:rsidRDefault="00FC7064" w:rsidP="00FC7064">
            <w:pPr>
              <w:tabs>
                <w:tab w:val="left" w:pos="-720"/>
              </w:tabs>
              <w:suppressAutoHyphens/>
              <w:rPr>
                <w:lang w:val="it-IT"/>
              </w:rPr>
            </w:pPr>
            <w:r w:rsidRPr="00F21A87">
              <w:rPr>
                <w:lang w:val="it-IT"/>
              </w:rPr>
              <w:t xml:space="preserve">Roche Latvija SIA </w:t>
            </w:r>
          </w:p>
          <w:p w14:paraId="4FF1565D" w14:textId="1C61FA7E" w:rsidR="00FD6A17" w:rsidRPr="00D93EEE" w:rsidRDefault="00FC7064" w:rsidP="0014644A">
            <w:pPr>
              <w:autoSpaceDE w:val="0"/>
              <w:autoSpaceDN w:val="0"/>
              <w:adjustRightInd w:val="0"/>
              <w:rPr>
                <w:szCs w:val="22"/>
              </w:rPr>
            </w:pPr>
            <w:r w:rsidRPr="00F21A87">
              <w:rPr>
                <w:lang w:val="it-IT"/>
              </w:rPr>
              <w:t xml:space="preserve">Tel: +371 </w:t>
            </w:r>
            <w:r w:rsidRPr="00F21A87">
              <w:rPr>
                <w:lang w:val="it-IT"/>
              </w:rPr>
              <w:noBreakHyphen/>
              <w:t xml:space="preserve"> 6 7039831</w:t>
            </w:r>
          </w:p>
          <w:p w14:paraId="788B1B54" w14:textId="77777777" w:rsidR="00FD6A17" w:rsidRPr="00D93EEE" w:rsidRDefault="00FD6A17" w:rsidP="0014644A">
            <w:pPr>
              <w:rPr>
                <w:szCs w:val="22"/>
              </w:rPr>
            </w:pPr>
          </w:p>
        </w:tc>
      </w:tr>
      <w:tr w:rsidR="00FD6A17" w:rsidRPr="00FC7064" w14:paraId="06A11F21" w14:textId="77777777" w:rsidTr="00012E25">
        <w:trPr>
          <w:gridBefore w:val="1"/>
          <w:wBefore w:w="34" w:type="dxa"/>
          <w:cantSplit/>
        </w:trPr>
        <w:tc>
          <w:tcPr>
            <w:tcW w:w="4644" w:type="dxa"/>
          </w:tcPr>
          <w:p w14:paraId="3A5572D2" w14:textId="77777777" w:rsidR="00FD6A17" w:rsidRPr="00D93EEE" w:rsidRDefault="00FD6A17" w:rsidP="0014644A">
            <w:pPr>
              <w:autoSpaceDE w:val="0"/>
              <w:autoSpaceDN w:val="0"/>
              <w:adjustRightInd w:val="0"/>
              <w:rPr>
                <w:b/>
                <w:szCs w:val="22"/>
              </w:rPr>
            </w:pPr>
            <w:r w:rsidRPr="00D93EEE">
              <w:rPr>
                <w:b/>
                <w:bCs/>
                <w:szCs w:val="22"/>
              </w:rPr>
              <w:t>България</w:t>
            </w:r>
          </w:p>
          <w:p w14:paraId="7B22A6EC" w14:textId="77777777" w:rsidR="00FD6A17" w:rsidRPr="00D93EEE" w:rsidRDefault="00FD6A17" w:rsidP="0014644A">
            <w:pPr>
              <w:tabs>
                <w:tab w:val="left" w:pos="-720"/>
              </w:tabs>
            </w:pPr>
            <w:r w:rsidRPr="00D93EEE">
              <w:t xml:space="preserve">Рош България ЕООД </w:t>
            </w:r>
          </w:p>
          <w:p w14:paraId="7B6A9442" w14:textId="5DA943CC" w:rsidR="00FD6A17" w:rsidRPr="00D93EEE" w:rsidRDefault="00FD6A17" w:rsidP="0014644A">
            <w:pPr>
              <w:tabs>
                <w:tab w:val="left" w:pos="-720"/>
              </w:tabs>
            </w:pPr>
            <w:r w:rsidRPr="00D93EEE">
              <w:t>Тел</w:t>
            </w:r>
            <w:r w:rsidR="00917216" w:rsidRPr="00D93EEE">
              <w:t>.</w:t>
            </w:r>
            <w:r w:rsidRPr="00D93EEE">
              <w:t xml:space="preserve">: +359 2 </w:t>
            </w:r>
            <w:r w:rsidR="00790C1C" w:rsidRPr="00D93EEE">
              <w:t>474 5444</w:t>
            </w:r>
          </w:p>
          <w:p w14:paraId="42C690CD" w14:textId="77777777" w:rsidR="00FD6A17" w:rsidRPr="00D93EEE" w:rsidRDefault="00FD6A17" w:rsidP="0014644A">
            <w:pPr>
              <w:tabs>
                <w:tab w:val="left" w:pos="-720"/>
              </w:tabs>
              <w:rPr>
                <w:szCs w:val="22"/>
              </w:rPr>
            </w:pPr>
          </w:p>
        </w:tc>
        <w:tc>
          <w:tcPr>
            <w:tcW w:w="4678" w:type="dxa"/>
          </w:tcPr>
          <w:p w14:paraId="2D8F5187" w14:textId="77777777" w:rsidR="00FC7064" w:rsidRPr="00E65CDD" w:rsidRDefault="00FC7064" w:rsidP="00FC7064">
            <w:pPr>
              <w:autoSpaceDE w:val="0"/>
              <w:autoSpaceDN w:val="0"/>
              <w:adjustRightInd w:val="0"/>
              <w:rPr>
                <w:noProof/>
              </w:rPr>
            </w:pPr>
            <w:r w:rsidRPr="00E65CDD">
              <w:rPr>
                <w:b/>
                <w:noProof/>
              </w:rPr>
              <w:t>Lietuva</w:t>
            </w:r>
          </w:p>
          <w:p w14:paraId="6E377DAF" w14:textId="77777777" w:rsidR="00FC7064" w:rsidRPr="00E65CDD" w:rsidRDefault="00FC7064" w:rsidP="00FC7064">
            <w:pPr>
              <w:autoSpaceDE w:val="0"/>
              <w:autoSpaceDN w:val="0"/>
              <w:adjustRightInd w:val="0"/>
              <w:rPr>
                <w:noProof/>
              </w:rPr>
            </w:pPr>
            <w:r w:rsidRPr="00E65CDD">
              <w:rPr>
                <w:noProof/>
              </w:rPr>
              <w:t xml:space="preserve">UAB “Roche Lietuva” </w:t>
            </w:r>
          </w:p>
          <w:p w14:paraId="687C60F9" w14:textId="7E6F5C6E" w:rsidR="00FD6A17" w:rsidRPr="00815E4F" w:rsidRDefault="00FC7064" w:rsidP="0014644A">
            <w:pPr>
              <w:tabs>
                <w:tab w:val="left" w:pos="-720"/>
              </w:tabs>
              <w:rPr>
                <w:szCs w:val="22"/>
                <w:lang w:val="de-DE"/>
              </w:rPr>
            </w:pPr>
            <w:r w:rsidRPr="00E65CDD">
              <w:rPr>
                <w:noProof/>
              </w:rPr>
              <w:t>Tel: +370 5 2546799</w:t>
            </w:r>
          </w:p>
        </w:tc>
      </w:tr>
      <w:tr w:rsidR="00FD6A17" w:rsidRPr="00FB367A" w14:paraId="7FB62CEC" w14:textId="77777777" w:rsidTr="00012E25">
        <w:trPr>
          <w:gridBefore w:val="1"/>
          <w:wBefore w:w="34" w:type="dxa"/>
          <w:cantSplit/>
          <w:trHeight w:val="1196"/>
        </w:trPr>
        <w:tc>
          <w:tcPr>
            <w:tcW w:w="4644" w:type="dxa"/>
          </w:tcPr>
          <w:p w14:paraId="6E33F353" w14:textId="77777777" w:rsidR="00FD6A17" w:rsidRPr="00815E4F" w:rsidRDefault="00FD6A17" w:rsidP="0014644A">
            <w:pPr>
              <w:tabs>
                <w:tab w:val="left" w:pos="-720"/>
              </w:tabs>
              <w:rPr>
                <w:szCs w:val="22"/>
                <w:lang w:val="de-DE"/>
              </w:rPr>
            </w:pPr>
            <w:r w:rsidRPr="00815E4F">
              <w:rPr>
                <w:b/>
                <w:szCs w:val="22"/>
                <w:lang w:val="de-DE"/>
              </w:rPr>
              <w:t>Česká republika</w:t>
            </w:r>
          </w:p>
          <w:p w14:paraId="5A0ABC26" w14:textId="789BBDCD" w:rsidR="00FD6A17" w:rsidRPr="00815E4F" w:rsidRDefault="00FD6A17" w:rsidP="0014644A">
            <w:pPr>
              <w:tabs>
                <w:tab w:val="left" w:pos="-720"/>
              </w:tabs>
              <w:rPr>
                <w:lang w:val="de-DE"/>
              </w:rPr>
            </w:pPr>
            <w:r w:rsidRPr="00815E4F">
              <w:rPr>
                <w:lang w:val="de-DE"/>
              </w:rPr>
              <w:t xml:space="preserve">Roche s. r. </w:t>
            </w:r>
            <w:r w:rsidR="000002EA" w:rsidRPr="00815E4F">
              <w:rPr>
                <w:lang w:val="de-DE"/>
              </w:rPr>
              <w:t>o</w:t>
            </w:r>
            <w:r w:rsidRPr="00815E4F">
              <w:rPr>
                <w:lang w:val="de-DE"/>
              </w:rPr>
              <w:t xml:space="preserve">. </w:t>
            </w:r>
          </w:p>
          <w:p w14:paraId="68E0E787" w14:textId="77777777" w:rsidR="00FD6A17" w:rsidRPr="00D93EEE" w:rsidRDefault="00FD6A17" w:rsidP="0014644A">
            <w:pPr>
              <w:tabs>
                <w:tab w:val="left" w:pos="-720"/>
              </w:tabs>
              <w:rPr>
                <w:szCs w:val="22"/>
              </w:rPr>
            </w:pPr>
            <w:r w:rsidRPr="00D93EEE">
              <w:t xml:space="preserve">Tel: +420 </w:t>
            </w:r>
            <w:r w:rsidRPr="00D93EEE">
              <w:noBreakHyphen/>
              <w:t xml:space="preserve"> 2 20382111</w:t>
            </w:r>
          </w:p>
        </w:tc>
        <w:tc>
          <w:tcPr>
            <w:tcW w:w="4678" w:type="dxa"/>
          </w:tcPr>
          <w:p w14:paraId="171F0B33" w14:textId="77777777" w:rsidR="00FD6A17" w:rsidRPr="0078260F" w:rsidRDefault="00FD6A17" w:rsidP="0014644A">
            <w:pPr>
              <w:rPr>
                <w:b/>
                <w:lang w:val="en-US"/>
              </w:rPr>
            </w:pPr>
            <w:proofErr w:type="spellStart"/>
            <w:r w:rsidRPr="0078260F">
              <w:rPr>
                <w:b/>
                <w:lang w:val="en-US"/>
              </w:rPr>
              <w:t>Magyarország</w:t>
            </w:r>
            <w:proofErr w:type="spellEnd"/>
          </w:p>
          <w:p w14:paraId="1CFD5F3F" w14:textId="77777777" w:rsidR="00FD6A17" w:rsidRPr="0078260F" w:rsidRDefault="00FD6A17" w:rsidP="0014644A">
            <w:pPr>
              <w:rPr>
                <w:lang w:val="en-US"/>
              </w:rPr>
            </w:pPr>
            <w:r w:rsidRPr="0078260F">
              <w:rPr>
                <w:lang w:val="en-US"/>
              </w:rPr>
              <w:t>Roche (</w:t>
            </w:r>
            <w:proofErr w:type="spellStart"/>
            <w:r w:rsidRPr="0078260F">
              <w:rPr>
                <w:lang w:val="en-US"/>
              </w:rPr>
              <w:t>Magyarország</w:t>
            </w:r>
            <w:proofErr w:type="spellEnd"/>
            <w:r w:rsidRPr="0078260F">
              <w:rPr>
                <w:lang w:val="en-US"/>
              </w:rPr>
              <w:t xml:space="preserve">) Kft. </w:t>
            </w:r>
          </w:p>
          <w:p w14:paraId="3F3BC4CF" w14:textId="11ECD594" w:rsidR="00FD6A17" w:rsidRPr="0078260F" w:rsidRDefault="00FD6A17" w:rsidP="0014644A">
            <w:pPr>
              <w:rPr>
                <w:lang w:val="en-US"/>
              </w:rPr>
            </w:pPr>
            <w:r w:rsidRPr="0078260F">
              <w:rPr>
                <w:lang w:val="en-US"/>
              </w:rPr>
              <w:t>Tel</w:t>
            </w:r>
            <w:r w:rsidR="00790C1C" w:rsidRPr="0078260F">
              <w:rPr>
                <w:lang w:val="en-US"/>
              </w:rPr>
              <w:t>.</w:t>
            </w:r>
            <w:r w:rsidRPr="0078260F">
              <w:rPr>
                <w:lang w:val="en-US"/>
              </w:rPr>
              <w:t xml:space="preserve">: +36 </w:t>
            </w:r>
            <w:r w:rsidRPr="0078260F">
              <w:rPr>
                <w:lang w:val="en-US"/>
              </w:rPr>
              <w:noBreakHyphen/>
              <w:t xml:space="preserve"> 1 279 4500</w:t>
            </w:r>
          </w:p>
          <w:p w14:paraId="72FA19A1" w14:textId="77777777" w:rsidR="00FD6A17" w:rsidRPr="0078260F" w:rsidRDefault="00FD6A17" w:rsidP="0014644A">
            <w:pPr>
              <w:rPr>
                <w:szCs w:val="22"/>
                <w:lang w:val="en-US"/>
              </w:rPr>
            </w:pPr>
          </w:p>
        </w:tc>
      </w:tr>
      <w:tr w:rsidR="00FC7064" w:rsidRPr="00D93EEE" w14:paraId="0537F48D" w14:textId="77777777" w:rsidTr="00012E25">
        <w:trPr>
          <w:gridBefore w:val="1"/>
          <w:wBefore w:w="34" w:type="dxa"/>
          <w:cantSplit/>
        </w:trPr>
        <w:tc>
          <w:tcPr>
            <w:tcW w:w="4644" w:type="dxa"/>
          </w:tcPr>
          <w:p w14:paraId="0AE64842" w14:textId="77777777" w:rsidR="00FC7064" w:rsidRPr="00F028F5" w:rsidRDefault="00FC7064" w:rsidP="00FC7064">
            <w:pPr>
              <w:rPr>
                <w:szCs w:val="22"/>
                <w:lang w:val="en-US"/>
              </w:rPr>
            </w:pPr>
            <w:r w:rsidRPr="00F028F5">
              <w:rPr>
                <w:b/>
                <w:szCs w:val="22"/>
                <w:lang w:val="en-US"/>
              </w:rPr>
              <w:t>Danmark</w:t>
            </w:r>
          </w:p>
          <w:p w14:paraId="3F6EBC75" w14:textId="77777777" w:rsidR="00FC7064" w:rsidRPr="00F028F5" w:rsidRDefault="00FC7064" w:rsidP="00FC7064">
            <w:pPr>
              <w:tabs>
                <w:tab w:val="left" w:pos="-720"/>
              </w:tabs>
              <w:rPr>
                <w:lang w:val="en-US"/>
              </w:rPr>
            </w:pPr>
            <w:r w:rsidRPr="00F028F5">
              <w:rPr>
                <w:lang w:val="en-US"/>
              </w:rPr>
              <w:t xml:space="preserve">Roche Pharmaceuticals A/S </w:t>
            </w:r>
          </w:p>
          <w:p w14:paraId="16409BFD" w14:textId="2005C164" w:rsidR="00FC7064" w:rsidRPr="00F028F5" w:rsidRDefault="00FC7064" w:rsidP="00FC7064">
            <w:pPr>
              <w:tabs>
                <w:tab w:val="left" w:pos="-720"/>
              </w:tabs>
              <w:rPr>
                <w:lang w:val="en-US"/>
              </w:rPr>
            </w:pPr>
            <w:proofErr w:type="spellStart"/>
            <w:r w:rsidRPr="00F028F5">
              <w:rPr>
                <w:lang w:val="en-US"/>
              </w:rPr>
              <w:t>Tlf</w:t>
            </w:r>
            <w:proofErr w:type="spellEnd"/>
            <w:r w:rsidRPr="00F028F5">
              <w:rPr>
                <w:lang w:val="en-US"/>
              </w:rPr>
              <w:t xml:space="preserve">.: +45 </w:t>
            </w:r>
            <w:r w:rsidRPr="00F028F5">
              <w:rPr>
                <w:lang w:val="en-US"/>
              </w:rPr>
              <w:noBreakHyphen/>
              <w:t xml:space="preserve"> 36 39 99 99</w:t>
            </w:r>
          </w:p>
          <w:p w14:paraId="47ACF753" w14:textId="77777777" w:rsidR="00FC7064" w:rsidRPr="00F028F5" w:rsidRDefault="00FC7064" w:rsidP="00FC7064">
            <w:pPr>
              <w:tabs>
                <w:tab w:val="left" w:pos="-720"/>
              </w:tabs>
              <w:rPr>
                <w:szCs w:val="22"/>
                <w:lang w:val="en-US"/>
              </w:rPr>
            </w:pPr>
          </w:p>
        </w:tc>
        <w:tc>
          <w:tcPr>
            <w:tcW w:w="4678" w:type="dxa"/>
          </w:tcPr>
          <w:p w14:paraId="5EEFDED5" w14:textId="77777777" w:rsidR="00FC7064" w:rsidRPr="00680BBC" w:rsidRDefault="00FC7064" w:rsidP="00FC7064">
            <w:pPr>
              <w:tabs>
                <w:tab w:val="left" w:pos="-720"/>
              </w:tabs>
              <w:suppressAutoHyphens/>
              <w:rPr>
                <w:szCs w:val="22"/>
                <w:lang w:val="nl-NL"/>
              </w:rPr>
            </w:pPr>
            <w:r w:rsidRPr="00680BBC">
              <w:rPr>
                <w:b/>
                <w:szCs w:val="22"/>
                <w:lang w:val="nl-NL"/>
              </w:rPr>
              <w:t>Nederland</w:t>
            </w:r>
          </w:p>
          <w:p w14:paraId="33446C45" w14:textId="77777777" w:rsidR="00FC7064" w:rsidRPr="00680BBC" w:rsidRDefault="00FC7064" w:rsidP="00FC7064">
            <w:pPr>
              <w:tabs>
                <w:tab w:val="left" w:pos="-720"/>
              </w:tabs>
              <w:suppressAutoHyphens/>
              <w:rPr>
                <w:lang w:val="nl-NL"/>
              </w:rPr>
            </w:pPr>
            <w:r w:rsidRPr="00680BBC">
              <w:rPr>
                <w:lang w:val="nl-NL"/>
              </w:rPr>
              <w:t xml:space="preserve">Roche Nederland B.V. </w:t>
            </w:r>
          </w:p>
          <w:p w14:paraId="62FA5334" w14:textId="77777777" w:rsidR="00FC7064" w:rsidRPr="006806E5" w:rsidRDefault="00FC7064" w:rsidP="00FC7064">
            <w:pPr>
              <w:tabs>
                <w:tab w:val="left" w:pos="-720"/>
              </w:tabs>
              <w:suppressAutoHyphens/>
              <w:rPr>
                <w:lang w:val="de-CH"/>
              </w:rPr>
            </w:pPr>
            <w:r w:rsidRPr="006806E5">
              <w:rPr>
                <w:lang w:val="de-CH"/>
              </w:rPr>
              <w:t>Tel: +31 (0) 348 438050</w:t>
            </w:r>
          </w:p>
          <w:p w14:paraId="3059EF24" w14:textId="77777777" w:rsidR="00FC7064" w:rsidRPr="00D93EEE" w:rsidRDefault="00FC7064" w:rsidP="00FC7064">
            <w:pPr>
              <w:rPr>
                <w:szCs w:val="22"/>
              </w:rPr>
            </w:pPr>
          </w:p>
        </w:tc>
      </w:tr>
      <w:tr w:rsidR="00FC7064" w:rsidRPr="00FB367A" w14:paraId="6A2BC0AB" w14:textId="77777777" w:rsidTr="00012E25">
        <w:trPr>
          <w:gridBefore w:val="1"/>
          <w:wBefore w:w="34" w:type="dxa"/>
          <w:cantSplit/>
        </w:trPr>
        <w:tc>
          <w:tcPr>
            <w:tcW w:w="4644" w:type="dxa"/>
          </w:tcPr>
          <w:p w14:paraId="4EAD68BD" w14:textId="77777777" w:rsidR="00FC7064" w:rsidRPr="00815E4F" w:rsidRDefault="00FC7064" w:rsidP="00FC7064">
            <w:pPr>
              <w:rPr>
                <w:szCs w:val="22"/>
                <w:lang w:val="de-DE"/>
              </w:rPr>
            </w:pPr>
            <w:r w:rsidRPr="00815E4F">
              <w:rPr>
                <w:b/>
                <w:szCs w:val="22"/>
                <w:lang w:val="de-DE"/>
              </w:rPr>
              <w:lastRenderedPageBreak/>
              <w:t>Deutschland</w:t>
            </w:r>
          </w:p>
          <w:p w14:paraId="6D97F83E" w14:textId="77777777" w:rsidR="00FC7064" w:rsidRPr="00815E4F" w:rsidRDefault="00FC7064" w:rsidP="00FC7064">
            <w:pPr>
              <w:tabs>
                <w:tab w:val="left" w:pos="-720"/>
              </w:tabs>
              <w:rPr>
                <w:lang w:val="de-DE"/>
              </w:rPr>
            </w:pPr>
            <w:r w:rsidRPr="00815E4F">
              <w:rPr>
                <w:lang w:val="de-DE"/>
              </w:rPr>
              <w:t xml:space="preserve">Roche Pharma AG </w:t>
            </w:r>
          </w:p>
          <w:p w14:paraId="7A1B5DB4" w14:textId="77777777" w:rsidR="00FC7064" w:rsidRPr="00815E4F" w:rsidRDefault="00FC7064" w:rsidP="00FC7064">
            <w:pPr>
              <w:tabs>
                <w:tab w:val="left" w:pos="-720"/>
              </w:tabs>
              <w:rPr>
                <w:szCs w:val="22"/>
                <w:lang w:val="de-DE"/>
              </w:rPr>
            </w:pPr>
            <w:r w:rsidRPr="00815E4F">
              <w:rPr>
                <w:lang w:val="de-DE"/>
              </w:rPr>
              <w:t xml:space="preserve">Tel: +49 (0) 7624 140 </w:t>
            </w:r>
          </w:p>
        </w:tc>
        <w:tc>
          <w:tcPr>
            <w:tcW w:w="4678" w:type="dxa"/>
          </w:tcPr>
          <w:p w14:paraId="602BF0FD" w14:textId="77777777" w:rsidR="00FC7064" w:rsidRPr="00680BBC" w:rsidRDefault="00FC7064" w:rsidP="00FC7064">
            <w:pPr>
              <w:rPr>
                <w:lang w:val="en-US"/>
              </w:rPr>
            </w:pPr>
            <w:r w:rsidRPr="00CD4A7B">
              <w:rPr>
                <w:b/>
                <w:noProof/>
                <w:szCs w:val="22"/>
                <w:lang w:val="en-US"/>
              </w:rPr>
              <w:t>Norge</w:t>
            </w:r>
          </w:p>
          <w:p w14:paraId="10C90DD4" w14:textId="77777777" w:rsidR="00FC7064" w:rsidRPr="00CD4A7B" w:rsidRDefault="00FC7064" w:rsidP="00FC7064">
            <w:pPr>
              <w:rPr>
                <w:lang w:val="en-US"/>
              </w:rPr>
            </w:pPr>
            <w:r w:rsidRPr="00CD4A7B">
              <w:rPr>
                <w:lang w:val="en-US"/>
              </w:rPr>
              <w:t xml:space="preserve">Roche Norge AS </w:t>
            </w:r>
          </w:p>
          <w:p w14:paraId="0C24316C" w14:textId="77777777" w:rsidR="00FC7064" w:rsidRPr="00CD4A7B" w:rsidRDefault="00FC7064" w:rsidP="00FC7064">
            <w:pPr>
              <w:rPr>
                <w:lang w:val="en-US"/>
              </w:rPr>
            </w:pPr>
            <w:proofErr w:type="spellStart"/>
            <w:r w:rsidRPr="00CD4A7B">
              <w:rPr>
                <w:lang w:val="en-US"/>
              </w:rPr>
              <w:t>Tlf</w:t>
            </w:r>
            <w:proofErr w:type="spellEnd"/>
            <w:r w:rsidRPr="00CD4A7B">
              <w:rPr>
                <w:lang w:val="en-US"/>
              </w:rPr>
              <w:t xml:space="preserve">: +47 </w:t>
            </w:r>
            <w:r w:rsidRPr="00CD4A7B">
              <w:rPr>
                <w:lang w:val="en-US"/>
              </w:rPr>
              <w:noBreakHyphen/>
              <w:t xml:space="preserve"> 22 78 90 00</w:t>
            </w:r>
          </w:p>
          <w:p w14:paraId="2BD6CAB8" w14:textId="77777777" w:rsidR="00FC7064" w:rsidRPr="00CD4A7B" w:rsidRDefault="00FC7064" w:rsidP="00FC7064">
            <w:pPr>
              <w:tabs>
                <w:tab w:val="left" w:pos="-720"/>
              </w:tabs>
              <w:rPr>
                <w:szCs w:val="22"/>
                <w:lang w:val="en-US"/>
              </w:rPr>
            </w:pPr>
          </w:p>
        </w:tc>
      </w:tr>
      <w:tr w:rsidR="00FC7064" w:rsidRPr="00FB367A" w14:paraId="69F68C49" w14:textId="77777777" w:rsidTr="00012E25">
        <w:trPr>
          <w:gridBefore w:val="1"/>
          <w:wBefore w:w="34" w:type="dxa"/>
          <w:cantSplit/>
        </w:trPr>
        <w:tc>
          <w:tcPr>
            <w:tcW w:w="4644" w:type="dxa"/>
          </w:tcPr>
          <w:p w14:paraId="2B8B596E" w14:textId="77777777" w:rsidR="00FC7064" w:rsidRPr="00D93EEE" w:rsidRDefault="00FC7064" w:rsidP="00FC7064">
            <w:pPr>
              <w:tabs>
                <w:tab w:val="left" w:pos="-720"/>
              </w:tabs>
              <w:rPr>
                <w:b/>
              </w:rPr>
            </w:pPr>
            <w:r w:rsidRPr="00D93EEE">
              <w:rPr>
                <w:b/>
              </w:rPr>
              <w:t>Eesti</w:t>
            </w:r>
          </w:p>
          <w:p w14:paraId="1BF2ADBA" w14:textId="77777777" w:rsidR="00FC7064" w:rsidRPr="00D93EEE" w:rsidRDefault="00FC7064" w:rsidP="00FC7064">
            <w:pPr>
              <w:tabs>
                <w:tab w:val="left" w:pos="-720"/>
              </w:tabs>
            </w:pPr>
            <w:r w:rsidRPr="00D93EEE">
              <w:t xml:space="preserve">Roche Eesti OÜ </w:t>
            </w:r>
          </w:p>
          <w:p w14:paraId="47FF671A" w14:textId="660D1F8D" w:rsidR="00FC7064" w:rsidRPr="00D93EEE" w:rsidRDefault="00FC7064" w:rsidP="00FC7064">
            <w:pPr>
              <w:tabs>
                <w:tab w:val="left" w:pos="-720"/>
              </w:tabs>
              <w:rPr>
                <w:szCs w:val="22"/>
              </w:rPr>
            </w:pPr>
            <w:r w:rsidRPr="00D93EEE">
              <w:t xml:space="preserve">Tel: +372 </w:t>
            </w:r>
            <w:r w:rsidRPr="00D93EEE">
              <w:noBreakHyphen/>
              <w:t xml:space="preserve"> 6 177 380 </w:t>
            </w:r>
          </w:p>
        </w:tc>
        <w:tc>
          <w:tcPr>
            <w:tcW w:w="4678" w:type="dxa"/>
          </w:tcPr>
          <w:p w14:paraId="1B85D97C" w14:textId="77777777" w:rsidR="00FC7064" w:rsidRPr="00F21A87" w:rsidRDefault="00FC7064" w:rsidP="00FC7064">
            <w:pPr>
              <w:tabs>
                <w:tab w:val="left" w:pos="-720"/>
              </w:tabs>
              <w:suppressAutoHyphens/>
              <w:rPr>
                <w:noProof/>
                <w:szCs w:val="22"/>
                <w:lang w:val="de-DE"/>
              </w:rPr>
            </w:pPr>
            <w:r w:rsidRPr="00F21A87">
              <w:rPr>
                <w:b/>
                <w:noProof/>
                <w:szCs w:val="22"/>
                <w:lang w:val="de-DE"/>
              </w:rPr>
              <w:t>Österreich</w:t>
            </w:r>
          </w:p>
          <w:p w14:paraId="78F51FC4" w14:textId="77777777" w:rsidR="00FC7064" w:rsidRPr="00F21A87" w:rsidRDefault="00FC7064" w:rsidP="00FC7064">
            <w:pPr>
              <w:tabs>
                <w:tab w:val="left" w:pos="-720"/>
              </w:tabs>
              <w:suppressAutoHyphens/>
              <w:rPr>
                <w:lang w:val="de-DE"/>
              </w:rPr>
            </w:pPr>
            <w:r w:rsidRPr="00F21A87">
              <w:rPr>
                <w:lang w:val="de-DE"/>
              </w:rPr>
              <w:t xml:space="preserve">Roche Austria GmbH </w:t>
            </w:r>
          </w:p>
          <w:p w14:paraId="4A415F58" w14:textId="77777777" w:rsidR="00FC7064" w:rsidRDefault="00FC7064" w:rsidP="00FC7064">
            <w:pPr>
              <w:rPr>
                <w:lang w:val="de-DE"/>
              </w:rPr>
            </w:pPr>
            <w:r w:rsidRPr="00F21A87">
              <w:rPr>
                <w:lang w:val="de-DE"/>
              </w:rPr>
              <w:t>Tel: +43 (0) 1 27739</w:t>
            </w:r>
          </w:p>
          <w:p w14:paraId="1E5CD225" w14:textId="2D9D7383" w:rsidR="00FC7064" w:rsidRPr="00F028F5" w:rsidRDefault="00FC7064" w:rsidP="00FC7064">
            <w:pPr>
              <w:rPr>
                <w:szCs w:val="22"/>
                <w:lang w:val="en-US"/>
              </w:rPr>
            </w:pPr>
          </w:p>
        </w:tc>
      </w:tr>
      <w:tr w:rsidR="00FC7064" w:rsidRPr="001266A6" w14:paraId="6CAA4CDC" w14:textId="77777777" w:rsidTr="00012E25">
        <w:trPr>
          <w:gridBefore w:val="1"/>
          <w:wBefore w:w="34" w:type="dxa"/>
          <w:cantSplit/>
        </w:trPr>
        <w:tc>
          <w:tcPr>
            <w:tcW w:w="4644" w:type="dxa"/>
          </w:tcPr>
          <w:p w14:paraId="3270CB39" w14:textId="7BDAA5E8" w:rsidR="00FC7064" w:rsidRPr="00F028F5" w:rsidRDefault="00FC7064" w:rsidP="00FC7064">
            <w:pPr>
              <w:rPr>
                <w:szCs w:val="22"/>
                <w:lang w:val="en-US"/>
              </w:rPr>
            </w:pPr>
            <w:r w:rsidRPr="00D93EEE">
              <w:rPr>
                <w:b/>
                <w:szCs w:val="22"/>
              </w:rPr>
              <w:t>Ελλάδα</w:t>
            </w:r>
            <w:r w:rsidRPr="00680BBC">
              <w:rPr>
                <w:b/>
                <w:noProof/>
                <w:szCs w:val="22"/>
                <w:lang w:val="de-DE"/>
              </w:rPr>
              <w:t xml:space="preserve">, </w:t>
            </w:r>
            <w:r w:rsidRPr="00E0332D">
              <w:rPr>
                <w:b/>
                <w:noProof/>
                <w:szCs w:val="22"/>
              </w:rPr>
              <w:t>Κύπρος</w:t>
            </w:r>
          </w:p>
          <w:p w14:paraId="2C312978" w14:textId="77777777" w:rsidR="00FC7064" w:rsidRDefault="00FC7064" w:rsidP="00FC7064">
            <w:pPr>
              <w:tabs>
                <w:tab w:val="left" w:pos="-720"/>
              </w:tabs>
              <w:rPr>
                <w:lang w:val="en-US"/>
              </w:rPr>
            </w:pPr>
            <w:r w:rsidRPr="00F028F5">
              <w:rPr>
                <w:lang w:val="en-US"/>
              </w:rPr>
              <w:t xml:space="preserve">Roche (Hellas) A.E. </w:t>
            </w:r>
          </w:p>
          <w:p w14:paraId="29454C6D" w14:textId="0843AEE7" w:rsidR="00FC7064" w:rsidRPr="00FC7064" w:rsidRDefault="00FC7064" w:rsidP="00FC7064">
            <w:pPr>
              <w:tabs>
                <w:tab w:val="left" w:pos="-720"/>
              </w:tabs>
              <w:suppressAutoHyphens/>
            </w:pPr>
            <w:r w:rsidRPr="00E0332D">
              <w:t>Ελλάδα</w:t>
            </w:r>
          </w:p>
          <w:p w14:paraId="75109950" w14:textId="77777777" w:rsidR="00FC7064" w:rsidRPr="00D93EEE" w:rsidRDefault="00FC7064" w:rsidP="00FC7064">
            <w:pPr>
              <w:tabs>
                <w:tab w:val="left" w:pos="-720"/>
              </w:tabs>
              <w:rPr>
                <w:szCs w:val="22"/>
              </w:rPr>
            </w:pPr>
            <w:r w:rsidRPr="00D93EEE">
              <w:t>Τηλ: +30 210 61 66 100</w:t>
            </w:r>
          </w:p>
          <w:p w14:paraId="18D67F29" w14:textId="77777777" w:rsidR="00FC7064" w:rsidRPr="00D93EEE" w:rsidRDefault="00FC7064" w:rsidP="00FC7064">
            <w:pPr>
              <w:tabs>
                <w:tab w:val="left" w:pos="-720"/>
              </w:tabs>
              <w:rPr>
                <w:szCs w:val="22"/>
              </w:rPr>
            </w:pPr>
          </w:p>
        </w:tc>
        <w:tc>
          <w:tcPr>
            <w:tcW w:w="4678" w:type="dxa"/>
          </w:tcPr>
          <w:p w14:paraId="4E8E4E07" w14:textId="77777777" w:rsidR="00FC7064" w:rsidRPr="00F21A87" w:rsidRDefault="00FC7064" w:rsidP="00FC7064">
            <w:pPr>
              <w:keepNext/>
              <w:keepLines/>
              <w:tabs>
                <w:tab w:val="left" w:pos="-720"/>
              </w:tabs>
              <w:suppressAutoHyphens/>
              <w:rPr>
                <w:b/>
                <w:i/>
                <w:noProof/>
                <w:lang w:val="pl-PL"/>
              </w:rPr>
            </w:pPr>
            <w:r w:rsidRPr="00F21A87">
              <w:rPr>
                <w:b/>
                <w:noProof/>
                <w:lang w:val="pl-PL"/>
              </w:rPr>
              <w:t>Polska</w:t>
            </w:r>
          </w:p>
          <w:p w14:paraId="44543723" w14:textId="77777777" w:rsidR="00FC7064" w:rsidRPr="00F21A87" w:rsidRDefault="00FC7064" w:rsidP="00FC7064">
            <w:pPr>
              <w:keepNext/>
              <w:keepLines/>
              <w:tabs>
                <w:tab w:val="left" w:pos="-720"/>
              </w:tabs>
              <w:suppressAutoHyphens/>
              <w:rPr>
                <w:noProof/>
                <w:lang w:val="pl-PL"/>
              </w:rPr>
            </w:pPr>
            <w:r w:rsidRPr="00F21A87">
              <w:rPr>
                <w:noProof/>
                <w:lang w:val="pl-PL"/>
              </w:rPr>
              <w:t xml:space="preserve">Roche Polska Sp.z o.o. </w:t>
            </w:r>
          </w:p>
          <w:p w14:paraId="6DD41653" w14:textId="77777777" w:rsidR="00FC7064" w:rsidRPr="00F21A87" w:rsidRDefault="00FC7064" w:rsidP="00FC7064">
            <w:pPr>
              <w:keepNext/>
              <w:keepLines/>
              <w:tabs>
                <w:tab w:val="left" w:pos="-720"/>
              </w:tabs>
              <w:suppressAutoHyphens/>
            </w:pPr>
            <w:r w:rsidRPr="00F21A87">
              <w:t>Tel</w:t>
            </w:r>
            <w:r>
              <w:t>.</w:t>
            </w:r>
            <w:r w:rsidRPr="00F21A87">
              <w:t xml:space="preserve">: +48 </w:t>
            </w:r>
            <w:r w:rsidRPr="00F21A87">
              <w:noBreakHyphen/>
              <w:t xml:space="preserve"> 22 345 18 88</w:t>
            </w:r>
          </w:p>
          <w:p w14:paraId="69AB535F" w14:textId="65CF15FE" w:rsidR="00FC7064" w:rsidRPr="00815E4F" w:rsidRDefault="00FC7064" w:rsidP="00FC7064">
            <w:pPr>
              <w:tabs>
                <w:tab w:val="left" w:pos="-720"/>
              </w:tabs>
              <w:rPr>
                <w:szCs w:val="22"/>
                <w:lang w:val="de-DE"/>
              </w:rPr>
            </w:pPr>
          </w:p>
        </w:tc>
      </w:tr>
      <w:tr w:rsidR="00FC7064" w:rsidRPr="00FB367A" w14:paraId="515BDA55" w14:textId="77777777" w:rsidTr="00012E25">
        <w:trPr>
          <w:cantSplit/>
        </w:trPr>
        <w:tc>
          <w:tcPr>
            <w:tcW w:w="4678" w:type="dxa"/>
            <w:gridSpan w:val="2"/>
          </w:tcPr>
          <w:p w14:paraId="5C537C98" w14:textId="77777777" w:rsidR="00FC7064" w:rsidRPr="00815E4F" w:rsidRDefault="00FC7064" w:rsidP="00FC7064">
            <w:pPr>
              <w:tabs>
                <w:tab w:val="left" w:pos="-720"/>
                <w:tab w:val="left" w:pos="4536"/>
              </w:tabs>
              <w:rPr>
                <w:b/>
                <w:lang w:val="de-DE"/>
              </w:rPr>
            </w:pPr>
            <w:r w:rsidRPr="00815E4F">
              <w:rPr>
                <w:b/>
                <w:lang w:val="de-DE"/>
              </w:rPr>
              <w:t>España</w:t>
            </w:r>
          </w:p>
          <w:p w14:paraId="09DFC9FC" w14:textId="77777777" w:rsidR="00FC7064" w:rsidRPr="00815E4F" w:rsidRDefault="00FC7064" w:rsidP="00FC7064">
            <w:pPr>
              <w:tabs>
                <w:tab w:val="left" w:pos="-720"/>
              </w:tabs>
              <w:rPr>
                <w:lang w:val="de-DE"/>
              </w:rPr>
            </w:pPr>
            <w:r w:rsidRPr="00815E4F">
              <w:rPr>
                <w:lang w:val="de-DE"/>
              </w:rPr>
              <w:t xml:space="preserve">Roche Farma S.A. </w:t>
            </w:r>
          </w:p>
          <w:p w14:paraId="69547833" w14:textId="77777777" w:rsidR="00FC7064" w:rsidRPr="00D93EEE" w:rsidRDefault="00FC7064" w:rsidP="00FC7064">
            <w:pPr>
              <w:tabs>
                <w:tab w:val="left" w:pos="-720"/>
              </w:tabs>
              <w:rPr>
                <w:szCs w:val="22"/>
              </w:rPr>
            </w:pPr>
            <w:r w:rsidRPr="00D93EEE">
              <w:t xml:space="preserve">Tel: +34 </w:t>
            </w:r>
            <w:r w:rsidRPr="00D93EEE">
              <w:noBreakHyphen/>
              <w:t xml:space="preserve"> 91 324 81 00</w:t>
            </w:r>
          </w:p>
        </w:tc>
        <w:tc>
          <w:tcPr>
            <w:tcW w:w="4678" w:type="dxa"/>
          </w:tcPr>
          <w:p w14:paraId="4EB71C93" w14:textId="77777777" w:rsidR="00FC7064" w:rsidRPr="00F21A87" w:rsidRDefault="00FC7064" w:rsidP="00FC7064">
            <w:pPr>
              <w:tabs>
                <w:tab w:val="left" w:pos="-720"/>
              </w:tabs>
              <w:suppressAutoHyphens/>
              <w:rPr>
                <w:lang w:val="pt-PT"/>
              </w:rPr>
            </w:pPr>
            <w:r w:rsidRPr="00F21A87">
              <w:rPr>
                <w:b/>
                <w:lang w:val="pt-PT"/>
              </w:rPr>
              <w:t>Portugal</w:t>
            </w:r>
          </w:p>
          <w:p w14:paraId="61D02298" w14:textId="77777777" w:rsidR="00FC7064" w:rsidRPr="00F21A87" w:rsidRDefault="00FC7064" w:rsidP="00FC7064">
            <w:pPr>
              <w:tabs>
                <w:tab w:val="left" w:pos="-720"/>
              </w:tabs>
              <w:suppressAutoHyphens/>
              <w:rPr>
                <w:lang w:val="pt-PT"/>
              </w:rPr>
            </w:pPr>
            <w:r w:rsidRPr="00F21A87">
              <w:rPr>
                <w:lang w:val="pt-PT"/>
              </w:rPr>
              <w:t xml:space="preserve">Roche Farmacêutica Química, Lda </w:t>
            </w:r>
          </w:p>
          <w:p w14:paraId="08CC1057" w14:textId="77777777" w:rsidR="00FC7064" w:rsidRPr="00F21A87" w:rsidRDefault="00FC7064" w:rsidP="00FC7064">
            <w:pPr>
              <w:tabs>
                <w:tab w:val="left" w:pos="-720"/>
              </w:tabs>
              <w:suppressAutoHyphens/>
              <w:rPr>
                <w:lang w:val="pt-PT"/>
              </w:rPr>
            </w:pPr>
            <w:r w:rsidRPr="00F21A87">
              <w:rPr>
                <w:lang w:val="pt-PT"/>
              </w:rPr>
              <w:t xml:space="preserve">Tel: +351 </w:t>
            </w:r>
            <w:r w:rsidRPr="00F21A87">
              <w:rPr>
                <w:lang w:val="pt-PT"/>
              </w:rPr>
              <w:noBreakHyphen/>
              <w:t xml:space="preserve"> 21 425 70 00</w:t>
            </w:r>
          </w:p>
          <w:p w14:paraId="5DE911C7" w14:textId="77777777" w:rsidR="00FC7064" w:rsidRPr="00CD4A7B" w:rsidRDefault="00FC7064" w:rsidP="00FC7064">
            <w:pPr>
              <w:tabs>
                <w:tab w:val="left" w:pos="-720"/>
              </w:tabs>
              <w:rPr>
                <w:szCs w:val="22"/>
                <w:lang w:val="en-US"/>
              </w:rPr>
            </w:pPr>
          </w:p>
        </w:tc>
      </w:tr>
      <w:tr w:rsidR="00FC7064" w:rsidRPr="001266A6" w14:paraId="3BEFAFC7" w14:textId="77777777" w:rsidTr="00012E25">
        <w:trPr>
          <w:cantSplit/>
        </w:trPr>
        <w:tc>
          <w:tcPr>
            <w:tcW w:w="4678" w:type="dxa"/>
            <w:gridSpan w:val="2"/>
          </w:tcPr>
          <w:p w14:paraId="4BD3BCF4" w14:textId="77777777" w:rsidR="00FC7064" w:rsidRPr="00D93EEE" w:rsidRDefault="00FC7064" w:rsidP="00FC7064">
            <w:pPr>
              <w:tabs>
                <w:tab w:val="left" w:pos="-720"/>
                <w:tab w:val="left" w:pos="4536"/>
              </w:tabs>
              <w:rPr>
                <w:b/>
                <w:szCs w:val="22"/>
              </w:rPr>
            </w:pPr>
            <w:r w:rsidRPr="00D93EEE">
              <w:rPr>
                <w:b/>
                <w:szCs w:val="22"/>
              </w:rPr>
              <w:t>France</w:t>
            </w:r>
          </w:p>
          <w:p w14:paraId="1504C0D3" w14:textId="77777777" w:rsidR="00FC7064" w:rsidRPr="00D93EEE" w:rsidRDefault="00FC7064" w:rsidP="00FC7064">
            <w:r w:rsidRPr="00D93EEE">
              <w:t xml:space="preserve">Roche </w:t>
            </w:r>
          </w:p>
          <w:p w14:paraId="72660C81" w14:textId="77777777" w:rsidR="00FC7064" w:rsidRPr="00D93EEE" w:rsidRDefault="00FC7064" w:rsidP="00FC7064">
            <w:pPr>
              <w:rPr>
                <w:b/>
                <w:szCs w:val="22"/>
              </w:rPr>
            </w:pPr>
            <w:r w:rsidRPr="00D93EEE">
              <w:t xml:space="preserve">Tél: +33 (0) 1 47 61 40 00 </w:t>
            </w:r>
          </w:p>
        </w:tc>
        <w:tc>
          <w:tcPr>
            <w:tcW w:w="4678" w:type="dxa"/>
          </w:tcPr>
          <w:p w14:paraId="71B2DA5E" w14:textId="77777777" w:rsidR="00FC7064" w:rsidRPr="00F21A87" w:rsidRDefault="00FC7064" w:rsidP="00FC7064">
            <w:pPr>
              <w:tabs>
                <w:tab w:val="left" w:pos="-720"/>
              </w:tabs>
              <w:suppressAutoHyphens/>
              <w:rPr>
                <w:b/>
                <w:lang w:val="it-IT"/>
              </w:rPr>
            </w:pPr>
            <w:r w:rsidRPr="00F21A87">
              <w:rPr>
                <w:b/>
                <w:lang w:val="it-IT"/>
              </w:rPr>
              <w:t>România</w:t>
            </w:r>
          </w:p>
          <w:p w14:paraId="757048A6" w14:textId="77777777" w:rsidR="00FC7064" w:rsidRPr="00F21A87" w:rsidRDefault="00FC7064" w:rsidP="00FC7064">
            <w:pPr>
              <w:rPr>
                <w:lang w:val="it-IT"/>
              </w:rPr>
            </w:pPr>
            <w:r w:rsidRPr="00F21A87">
              <w:rPr>
                <w:lang w:val="it-IT"/>
              </w:rPr>
              <w:t xml:space="preserve">Roche România S.R.L. </w:t>
            </w:r>
          </w:p>
          <w:p w14:paraId="6F9FF5EC" w14:textId="77777777" w:rsidR="00FC7064" w:rsidRPr="00F21A87" w:rsidRDefault="00FC7064" w:rsidP="00FC7064">
            <w:pPr>
              <w:rPr>
                <w:lang w:val="it-IT"/>
              </w:rPr>
            </w:pPr>
            <w:r w:rsidRPr="00F21A87">
              <w:rPr>
                <w:lang w:val="it-IT"/>
              </w:rPr>
              <w:t xml:space="preserve">Tel: +40 21 206 47 01 </w:t>
            </w:r>
          </w:p>
          <w:p w14:paraId="00BBB3DC" w14:textId="77777777" w:rsidR="00FC7064" w:rsidRPr="00F028F5" w:rsidRDefault="00FC7064" w:rsidP="00FC7064">
            <w:pPr>
              <w:tabs>
                <w:tab w:val="left" w:pos="-720"/>
              </w:tabs>
              <w:rPr>
                <w:szCs w:val="22"/>
                <w:lang w:val="en-US"/>
              </w:rPr>
            </w:pPr>
          </w:p>
        </w:tc>
      </w:tr>
      <w:tr w:rsidR="00FC7064" w:rsidRPr="00D93EEE" w14:paraId="40DFB630" w14:textId="77777777" w:rsidTr="00012E25">
        <w:trPr>
          <w:cantSplit/>
        </w:trPr>
        <w:tc>
          <w:tcPr>
            <w:tcW w:w="4678" w:type="dxa"/>
            <w:gridSpan w:val="2"/>
          </w:tcPr>
          <w:p w14:paraId="75372940" w14:textId="77777777" w:rsidR="00FC7064" w:rsidRPr="00815E4F" w:rsidRDefault="00FC7064" w:rsidP="00FC7064">
            <w:pPr>
              <w:rPr>
                <w:szCs w:val="22"/>
                <w:lang w:val="de-DE"/>
              </w:rPr>
            </w:pPr>
            <w:r w:rsidRPr="00815E4F">
              <w:rPr>
                <w:lang w:val="de-DE"/>
              </w:rPr>
              <w:br w:type="page"/>
            </w:r>
            <w:r w:rsidRPr="00815E4F">
              <w:rPr>
                <w:b/>
                <w:szCs w:val="22"/>
                <w:lang w:val="de-DE"/>
              </w:rPr>
              <w:t>Hrvatska</w:t>
            </w:r>
          </w:p>
          <w:p w14:paraId="60367E40" w14:textId="77777777" w:rsidR="00FC7064" w:rsidRPr="00815E4F" w:rsidRDefault="00FC7064" w:rsidP="00FC7064">
            <w:pPr>
              <w:tabs>
                <w:tab w:val="left" w:pos="-720"/>
              </w:tabs>
              <w:rPr>
                <w:lang w:val="de-DE"/>
              </w:rPr>
            </w:pPr>
            <w:r w:rsidRPr="00815E4F">
              <w:rPr>
                <w:lang w:val="de-DE"/>
              </w:rPr>
              <w:t xml:space="preserve">Roche d.o.o. </w:t>
            </w:r>
          </w:p>
          <w:p w14:paraId="25963CC9" w14:textId="77777777" w:rsidR="00FC7064" w:rsidRPr="00D93EEE" w:rsidRDefault="00FC7064" w:rsidP="00FC7064">
            <w:pPr>
              <w:tabs>
                <w:tab w:val="left" w:pos="-720"/>
              </w:tabs>
              <w:rPr>
                <w:szCs w:val="22"/>
              </w:rPr>
            </w:pPr>
            <w:r w:rsidRPr="00D93EEE">
              <w:t xml:space="preserve">Tel: +385 1 4722 333 </w:t>
            </w:r>
          </w:p>
        </w:tc>
        <w:tc>
          <w:tcPr>
            <w:tcW w:w="4678" w:type="dxa"/>
          </w:tcPr>
          <w:p w14:paraId="5C5FDAAE" w14:textId="77777777" w:rsidR="00FC7064" w:rsidRPr="00680BBC" w:rsidRDefault="00FC7064" w:rsidP="00FC7064">
            <w:pPr>
              <w:rPr>
                <w:lang w:val="en-US"/>
              </w:rPr>
            </w:pPr>
            <w:r w:rsidRPr="00680BBC">
              <w:rPr>
                <w:b/>
                <w:lang w:val="en-US"/>
              </w:rPr>
              <w:t>Slovenija</w:t>
            </w:r>
          </w:p>
          <w:p w14:paraId="64552677" w14:textId="77777777" w:rsidR="00FC7064" w:rsidRPr="00680BBC" w:rsidRDefault="00FC7064" w:rsidP="00FC7064">
            <w:pPr>
              <w:tabs>
                <w:tab w:val="left" w:pos="-720"/>
              </w:tabs>
              <w:suppressAutoHyphens/>
              <w:rPr>
                <w:lang w:val="en-US"/>
              </w:rPr>
            </w:pPr>
            <w:r w:rsidRPr="00680BBC">
              <w:rPr>
                <w:lang w:val="en-US"/>
              </w:rPr>
              <w:t xml:space="preserve">Roche </w:t>
            </w:r>
            <w:proofErr w:type="spellStart"/>
            <w:r w:rsidRPr="00680BBC">
              <w:rPr>
                <w:lang w:val="en-US"/>
              </w:rPr>
              <w:t>farmacevtska</w:t>
            </w:r>
            <w:proofErr w:type="spellEnd"/>
            <w:r w:rsidRPr="00680BBC">
              <w:rPr>
                <w:lang w:val="en-US"/>
              </w:rPr>
              <w:t xml:space="preserve"> </w:t>
            </w:r>
            <w:proofErr w:type="spellStart"/>
            <w:r w:rsidRPr="00680BBC">
              <w:rPr>
                <w:lang w:val="en-US"/>
              </w:rPr>
              <w:t>družba</w:t>
            </w:r>
            <w:proofErr w:type="spellEnd"/>
            <w:r w:rsidRPr="00680BBC">
              <w:rPr>
                <w:lang w:val="en-US"/>
              </w:rPr>
              <w:t xml:space="preserve"> d.o.o. </w:t>
            </w:r>
          </w:p>
          <w:p w14:paraId="31B19A98" w14:textId="77777777" w:rsidR="00FC7064" w:rsidRPr="008D71EC" w:rsidRDefault="00FC7064" w:rsidP="00FC7064">
            <w:pPr>
              <w:tabs>
                <w:tab w:val="left" w:pos="-720"/>
              </w:tabs>
              <w:suppressAutoHyphens/>
              <w:rPr>
                <w:lang w:val="de-DE"/>
              </w:rPr>
            </w:pPr>
            <w:r w:rsidRPr="008D71EC">
              <w:rPr>
                <w:lang w:val="de-DE"/>
              </w:rPr>
              <w:t xml:space="preserve">Tel: +386 </w:t>
            </w:r>
            <w:r w:rsidRPr="008D71EC">
              <w:rPr>
                <w:lang w:val="de-DE"/>
              </w:rPr>
              <w:noBreakHyphen/>
              <w:t xml:space="preserve"> 1 360 26 00</w:t>
            </w:r>
          </w:p>
          <w:p w14:paraId="4E417985" w14:textId="77777777" w:rsidR="00FC7064" w:rsidRPr="00D93EEE" w:rsidRDefault="00FC7064" w:rsidP="00FC7064">
            <w:pPr>
              <w:rPr>
                <w:szCs w:val="22"/>
              </w:rPr>
            </w:pPr>
          </w:p>
        </w:tc>
      </w:tr>
      <w:tr w:rsidR="00FC7064" w:rsidRPr="00D93EEE" w14:paraId="4A1B9FCA" w14:textId="77777777" w:rsidTr="00012E25">
        <w:trPr>
          <w:cantSplit/>
        </w:trPr>
        <w:tc>
          <w:tcPr>
            <w:tcW w:w="4678" w:type="dxa"/>
            <w:gridSpan w:val="2"/>
          </w:tcPr>
          <w:p w14:paraId="615D253B" w14:textId="7957A9C0" w:rsidR="00FC7064" w:rsidRPr="00F028F5" w:rsidRDefault="00FC7064" w:rsidP="00FC7064">
            <w:pPr>
              <w:rPr>
                <w:szCs w:val="22"/>
                <w:lang w:val="en-US"/>
              </w:rPr>
            </w:pPr>
            <w:r w:rsidRPr="00F028F5">
              <w:rPr>
                <w:b/>
                <w:szCs w:val="22"/>
                <w:lang w:val="en-US"/>
              </w:rPr>
              <w:t>Ireland</w:t>
            </w:r>
            <w:r w:rsidRPr="00FB367A">
              <w:rPr>
                <w:b/>
                <w:szCs w:val="22"/>
                <w:lang w:val="en-US"/>
                <w:rPrChange w:id="225" w:author="Author" w:date="2025-08-08T12:39:00Z" w16du:dateUtc="2025-08-08T09:39:00Z">
                  <w:rPr>
                    <w:b/>
                    <w:szCs w:val="22"/>
                  </w:rPr>
                </w:rPrChange>
              </w:rPr>
              <w:t>, Malta</w:t>
            </w:r>
          </w:p>
          <w:p w14:paraId="4D6A2173" w14:textId="77777777" w:rsidR="00FC7064" w:rsidRDefault="00FC7064" w:rsidP="00FC7064">
            <w:pPr>
              <w:tabs>
                <w:tab w:val="left" w:pos="-720"/>
              </w:tabs>
              <w:rPr>
                <w:lang w:val="en-US"/>
              </w:rPr>
            </w:pPr>
            <w:r w:rsidRPr="00F028F5">
              <w:rPr>
                <w:lang w:val="en-US"/>
              </w:rPr>
              <w:t xml:space="preserve">Roche Products (Ireland) Ltd. </w:t>
            </w:r>
          </w:p>
          <w:p w14:paraId="3CFEBCDF" w14:textId="4002F085" w:rsidR="00FC7064" w:rsidRPr="00FC7064" w:rsidRDefault="00FC7064" w:rsidP="00FC7064">
            <w:pPr>
              <w:tabs>
                <w:tab w:val="left" w:pos="-720"/>
              </w:tabs>
              <w:suppressAutoHyphens/>
            </w:pPr>
            <w:r w:rsidRPr="00631DE7">
              <w:t>Ireland</w:t>
            </w:r>
            <w:del w:id="226" w:author="Author">
              <w:r w:rsidRPr="00631DE7" w:rsidDel="005765E3">
                <w:delText xml:space="preserve">, </w:delText>
              </w:r>
            </w:del>
            <w:ins w:id="227" w:author="Author">
              <w:r w:rsidR="005765E3">
                <w:t>/</w:t>
              </w:r>
            </w:ins>
            <w:r w:rsidRPr="00631DE7">
              <w:t>L-Irlanda</w:t>
            </w:r>
          </w:p>
          <w:p w14:paraId="435E6CB0" w14:textId="77777777" w:rsidR="00FC7064" w:rsidRDefault="00FC7064" w:rsidP="00FC7064">
            <w:pPr>
              <w:tabs>
                <w:tab w:val="left" w:pos="-720"/>
              </w:tabs>
            </w:pPr>
            <w:r w:rsidRPr="00D93EEE">
              <w:t>Tel: +353 (0) 1 469 0700</w:t>
            </w:r>
          </w:p>
          <w:p w14:paraId="7B920A85" w14:textId="77777777" w:rsidR="00FC7064" w:rsidRPr="00D93EEE" w:rsidRDefault="00FC7064" w:rsidP="00FC7064">
            <w:pPr>
              <w:tabs>
                <w:tab w:val="left" w:pos="-720"/>
              </w:tabs>
            </w:pPr>
          </w:p>
        </w:tc>
        <w:tc>
          <w:tcPr>
            <w:tcW w:w="4678" w:type="dxa"/>
          </w:tcPr>
          <w:p w14:paraId="1AA418D5" w14:textId="77777777" w:rsidR="00FC7064" w:rsidRPr="00E7059B" w:rsidRDefault="00FC7064" w:rsidP="00FC7064">
            <w:pPr>
              <w:tabs>
                <w:tab w:val="left" w:pos="-720"/>
              </w:tabs>
              <w:suppressAutoHyphens/>
              <w:rPr>
                <w:b/>
                <w:lang w:val="pt-BR"/>
              </w:rPr>
            </w:pPr>
            <w:r w:rsidRPr="00E7059B">
              <w:rPr>
                <w:b/>
                <w:lang w:val="pt-BR"/>
              </w:rPr>
              <w:t>Slovenská republika</w:t>
            </w:r>
          </w:p>
          <w:p w14:paraId="245955CF" w14:textId="77777777" w:rsidR="00FC7064" w:rsidRPr="00E7059B" w:rsidRDefault="00FC7064" w:rsidP="00FC7064">
            <w:pPr>
              <w:tabs>
                <w:tab w:val="left" w:pos="-720"/>
              </w:tabs>
              <w:suppressAutoHyphens/>
              <w:rPr>
                <w:lang w:val="pt-BR"/>
              </w:rPr>
            </w:pPr>
            <w:r w:rsidRPr="00E7059B">
              <w:rPr>
                <w:lang w:val="pt-BR"/>
              </w:rPr>
              <w:t xml:space="preserve">Roche Slovensko, s.r.o. </w:t>
            </w:r>
          </w:p>
          <w:p w14:paraId="123DA30B" w14:textId="77777777" w:rsidR="00FC7064" w:rsidRPr="00F21A87" w:rsidRDefault="00FC7064" w:rsidP="00FC7064">
            <w:pPr>
              <w:tabs>
                <w:tab w:val="left" w:pos="-720"/>
              </w:tabs>
              <w:suppressAutoHyphens/>
              <w:rPr>
                <w:noProof/>
                <w:szCs w:val="22"/>
                <w:lang w:val="pt-PT"/>
              </w:rPr>
            </w:pPr>
            <w:r w:rsidRPr="00F21A87">
              <w:rPr>
                <w:lang w:val="pt-PT"/>
              </w:rPr>
              <w:t xml:space="preserve">Tel: +421 </w:t>
            </w:r>
            <w:r w:rsidRPr="00F21A87">
              <w:rPr>
                <w:lang w:val="pt-PT"/>
              </w:rPr>
              <w:noBreakHyphen/>
              <w:t xml:space="preserve"> 2 52638201</w:t>
            </w:r>
            <w:r w:rsidRPr="00F21A87">
              <w:rPr>
                <w:noProof/>
                <w:szCs w:val="22"/>
                <w:lang w:val="pt-PT"/>
              </w:rPr>
              <w:t xml:space="preserve"> </w:t>
            </w:r>
          </w:p>
          <w:p w14:paraId="4B850B9F" w14:textId="77777777" w:rsidR="00FC7064" w:rsidRPr="00D93EEE" w:rsidRDefault="00FC7064" w:rsidP="00FC7064">
            <w:pPr>
              <w:tabs>
                <w:tab w:val="left" w:pos="-720"/>
              </w:tabs>
              <w:rPr>
                <w:b/>
              </w:rPr>
            </w:pPr>
          </w:p>
        </w:tc>
      </w:tr>
      <w:tr w:rsidR="00FC7064" w:rsidRPr="00FB367A" w14:paraId="4490C1D9" w14:textId="77777777" w:rsidTr="00012E25">
        <w:trPr>
          <w:cantSplit/>
        </w:trPr>
        <w:tc>
          <w:tcPr>
            <w:tcW w:w="4678" w:type="dxa"/>
            <w:gridSpan w:val="2"/>
          </w:tcPr>
          <w:p w14:paraId="20CDD7BC" w14:textId="77777777" w:rsidR="00FC7064" w:rsidRPr="00F028F5" w:rsidRDefault="00FC7064" w:rsidP="00FC7064">
            <w:pPr>
              <w:rPr>
                <w:b/>
                <w:lang w:val="en-US"/>
              </w:rPr>
            </w:pPr>
            <w:proofErr w:type="spellStart"/>
            <w:r w:rsidRPr="00F028F5">
              <w:rPr>
                <w:b/>
                <w:lang w:val="en-US"/>
              </w:rPr>
              <w:t>Ísland</w:t>
            </w:r>
            <w:proofErr w:type="spellEnd"/>
          </w:p>
          <w:p w14:paraId="13DA087D" w14:textId="77777777" w:rsidR="00FC7064" w:rsidRDefault="00FC7064" w:rsidP="00FC7064">
            <w:pPr>
              <w:tabs>
                <w:tab w:val="left" w:pos="-720"/>
              </w:tabs>
              <w:rPr>
                <w:lang w:val="en-US"/>
              </w:rPr>
            </w:pPr>
            <w:r w:rsidRPr="00F028F5">
              <w:rPr>
                <w:lang w:val="en-US"/>
              </w:rPr>
              <w:t>Roche Pharmaceuticals A/S</w:t>
            </w:r>
          </w:p>
          <w:p w14:paraId="503D19A2" w14:textId="3137AB8F" w:rsidR="000058B5" w:rsidRPr="000058B5" w:rsidRDefault="000058B5" w:rsidP="000058B5">
            <w:pPr>
              <w:tabs>
                <w:tab w:val="left" w:pos="-720"/>
              </w:tabs>
              <w:suppressAutoHyphens/>
              <w:rPr>
                <w:lang w:val="pt-PT"/>
              </w:rPr>
            </w:pPr>
            <w:r>
              <w:rPr>
                <w:lang w:val="pt-PT"/>
              </w:rPr>
              <w:t xml:space="preserve">c/o </w:t>
            </w:r>
            <w:r w:rsidRPr="00D32D75">
              <w:rPr>
                <w:lang w:val="pt-PT"/>
              </w:rPr>
              <w:t xml:space="preserve">Icepharma hf </w:t>
            </w:r>
          </w:p>
          <w:p w14:paraId="063CD506" w14:textId="77777777" w:rsidR="00FC7064" w:rsidRDefault="00FC7064" w:rsidP="00FC7064">
            <w:pPr>
              <w:tabs>
                <w:tab w:val="left" w:pos="-720"/>
              </w:tabs>
              <w:rPr>
                <w:lang w:val="en-US"/>
              </w:rPr>
            </w:pPr>
            <w:r w:rsidRPr="00F028F5">
              <w:rPr>
                <w:lang w:val="en-US"/>
              </w:rPr>
              <w:t>Sími: +354 540 8000</w:t>
            </w:r>
          </w:p>
          <w:p w14:paraId="2E8457F0" w14:textId="77777777" w:rsidR="00FC7064" w:rsidRPr="00F028F5" w:rsidRDefault="00FC7064" w:rsidP="00FC7064">
            <w:pPr>
              <w:tabs>
                <w:tab w:val="left" w:pos="-720"/>
              </w:tabs>
              <w:rPr>
                <w:szCs w:val="22"/>
                <w:lang w:val="en-US"/>
              </w:rPr>
            </w:pPr>
          </w:p>
        </w:tc>
        <w:tc>
          <w:tcPr>
            <w:tcW w:w="4678" w:type="dxa"/>
          </w:tcPr>
          <w:p w14:paraId="41642FE5" w14:textId="77777777" w:rsidR="00FC7064" w:rsidRPr="00E7059B" w:rsidRDefault="00FC7064" w:rsidP="00FC7064">
            <w:pPr>
              <w:tabs>
                <w:tab w:val="left" w:pos="-720"/>
                <w:tab w:val="left" w:pos="4536"/>
              </w:tabs>
              <w:suppressAutoHyphens/>
              <w:rPr>
                <w:szCs w:val="22"/>
                <w:lang w:val="it-IT"/>
              </w:rPr>
            </w:pPr>
            <w:r w:rsidRPr="00E7059B">
              <w:rPr>
                <w:b/>
                <w:szCs w:val="22"/>
                <w:lang w:val="it-IT"/>
              </w:rPr>
              <w:t>Suomi/Finland</w:t>
            </w:r>
          </w:p>
          <w:p w14:paraId="3B8E37AA" w14:textId="77777777" w:rsidR="00FC7064" w:rsidRPr="00E7059B" w:rsidRDefault="00FC7064" w:rsidP="00FC7064">
            <w:pPr>
              <w:tabs>
                <w:tab w:val="left" w:pos="-720"/>
              </w:tabs>
              <w:suppressAutoHyphens/>
              <w:rPr>
                <w:lang w:val="it-IT"/>
              </w:rPr>
            </w:pPr>
            <w:r w:rsidRPr="00E7059B">
              <w:rPr>
                <w:lang w:val="it-IT"/>
              </w:rPr>
              <w:t xml:space="preserve">Roche Oy </w:t>
            </w:r>
          </w:p>
          <w:p w14:paraId="59FA3592" w14:textId="77777777" w:rsidR="00FC7064" w:rsidRPr="00E7059B" w:rsidRDefault="00FC7064" w:rsidP="00FC7064">
            <w:pPr>
              <w:tabs>
                <w:tab w:val="left" w:pos="-720"/>
              </w:tabs>
              <w:suppressAutoHyphens/>
              <w:rPr>
                <w:szCs w:val="22"/>
                <w:lang w:val="it-IT"/>
              </w:rPr>
            </w:pPr>
            <w:r w:rsidRPr="00E7059B">
              <w:rPr>
                <w:lang w:val="it-IT"/>
              </w:rPr>
              <w:t>Puh/Tel: +358 (0) 10 554 500</w:t>
            </w:r>
            <w:r w:rsidRPr="00E7059B">
              <w:rPr>
                <w:szCs w:val="22"/>
                <w:lang w:val="it-IT"/>
              </w:rPr>
              <w:t xml:space="preserve"> </w:t>
            </w:r>
          </w:p>
          <w:p w14:paraId="4C005A30" w14:textId="77777777" w:rsidR="00FC7064" w:rsidRPr="00CD4A7B" w:rsidRDefault="00FC7064" w:rsidP="00FC7064">
            <w:pPr>
              <w:tabs>
                <w:tab w:val="left" w:pos="-720"/>
              </w:tabs>
              <w:rPr>
                <w:b/>
                <w:color w:val="008000"/>
                <w:szCs w:val="22"/>
                <w:lang w:val="en-US"/>
              </w:rPr>
            </w:pPr>
          </w:p>
        </w:tc>
      </w:tr>
      <w:tr w:rsidR="00FC7064" w:rsidRPr="001266A6" w14:paraId="5A38FE97" w14:textId="77777777" w:rsidTr="00012E25">
        <w:trPr>
          <w:cantSplit/>
        </w:trPr>
        <w:tc>
          <w:tcPr>
            <w:tcW w:w="4678" w:type="dxa"/>
            <w:gridSpan w:val="2"/>
          </w:tcPr>
          <w:p w14:paraId="00697695" w14:textId="77777777" w:rsidR="00FC7064" w:rsidRPr="00F028F5" w:rsidRDefault="00FC7064" w:rsidP="00FC7064">
            <w:pPr>
              <w:rPr>
                <w:lang w:val="en-US"/>
              </w:rPr>
            </w:pPr>
            <w:r w:rsidRPr="00F028F5">
              <w:rPr>
                <w:b/>
                <w:lang w:val="en-US"/>
              </w:rPr>
              <w:t>Italia</w:t>
            </w:r>
          </w:p>
          <w:p w14:paraId="68F6CFF3" w14:textId="77777777" w:rsidR="00FC7064" w:rsidRPr="00F028F5" w:rsidRDefault="00FC7064" w:rsidP="00FC7064">
            <w:pPr>
              <w:rPr>
                <w:lang w:val="en-US"/>
              </w:rPr>
            </w:pPr>
            <w:r w:rsidRPr="00F028F5">
              <w:rPr>
                <w:lang w:val="en-US"/>
              </w:rPr>
              <w:t xml:space="preserve">Roche S.p.A. </w:t>
            </w:r>
          </w:p>
          <w:p w14:paraId="5F94825B" w14:textId="77777777" w:rsidR="00FC7064" w:rsidRPr="00F028F5" w:rsidRDefault="00FC7064" w:rsidP="00FC7064">
            <w:pPr>
              <w:rPr>
                <w:b/>
                <w:szCs w:val="22"/>
                <w:lang w:val="en-US"/>
              </w:rPr>
            </w:pPr>
            <w:r w:rsidRPr="00F028F5">
              <w:rPr>
                <w:lang w:val="en-US"/>
              </w:rPr>
              <w:t xml:space="preserve">Tel: +39 </w:t>
            </w:r>
            <w:r w:rsidRPr="00F028F5">
              <w:rPr>
                <w:lang w:val="en-US"/>
              </w:rPr>
              <w:noBreakHyphen/>
              <w:t xml:space="preserve"> 039 2471</w:t>
            </w:r>
          </w:p>
        </w:tc>
        <w:tc>
          <w:tcPr>
            <w:tcW w:w="4678" w:type="dxa"/>
          </w:tcPr>
          <w:p w14:paraId="35D9A57F" w14:textId="77777777" w:rsidR="00FC7064" w:rsidRPr="00F21A87" w:rsidRDefault="00FC7064" w:rsidP="00FC7064">
            <w:pPr>
              <w:keepNext/>
              <w:keepLines/>
              <w:tabs>
                <w:tab w:val="left" w:pos="-720"/>
                <w:tab w:val="left" w:pos="4536"/>
              </w:tabs>
              <w:suppressAutoHyphens/>
              <w:rPr>
                <w:b/>
                <w:szCs w:val="22"/>
              </w:rPr>
            </w:pPr>
            <w:r w:rsidRPr="00F21A87">
              <w:rPr>
                <w:b/>
                <w:szCs w:val="22"/>
              </w:rPr>
              <w:t>Sverige</w:t>
            </w:r>
          </w:p>
          <w:p w14:paraId="79AEDBF7" w14:textId="77777777" w:rsidR="00FC7064" w:rsidRPr="00F21A87" w:rsidRDefault="00FC7064" w:rsidP="00FC7064">
            <w:pPr>
              <w:keepNext/>
              <w:keepLines/>
              <w:tabs>
                <w:tab w:val="left" w:pos="-720"/>
                <w:tab w:val="left" w:pos="4536"/>
              </w:tabs>
              <w:suppressAutoHyphens/>
            </w:pPr>
            <w:r w:rsidRPr="00F21A87">
              <w:t xml:space="preserve">Roche AB </w:t>
            </w:r>
          </w:p>
          <w:p w14:paraId="443982F9" w14:textId="77777777" w:rsidR="00FC7064" w:rsidRPr="00F21A87" w:rsidRDefault="00FC7064" w:rsidP="00FC7064">
            <w:pPr>
              <w:keepNext/>
              <w:keepLines/>
              <w:tabs>
                <w:tab w:val="left" w:pos="-720"/>
                <w:tab w:val="left" w:pos="4536"/>
              </w:tabs>
              <w:suppressAutoHyphens/>
            </w:pPr>
            <w:r w:rsidRPr="00F21A87">
              <w:t>Tel: +46 (0) 8 726 1200</w:t>
            </w:r>
          </w:p>
          <w:p w14:paraId="02B0F879" w14:textId="77777777" w:rsidR="00FC7064" w:rsidRPr="00815E4F" w:rsidRDefault="00FC7064" w:rsidP="00FC7064">
            <w:pPr>
              <w:tabs>
                <w:tab w:val="left" w:pos="-720"/>
              </w:tabs>
              <w:rPr>
                <w:szCs w:val="22"/>
                <w:lang w:val="de-DE"/>
              </w:rPr>
            </w:pPr>
          </w:p>
        </w:tc>
      </w:tr>
    </w:tbl>
    <w:p w14:paraId="386E1CC3" w14:textId="5091A0B5" w:rsidR="00C550E3" w:rsidRPr="00D93EEE" w:rsidRDefault="00C550E3" w:rsidP="0014644A">
      <w:pPr>
        <w:rPr>
          <w:b/>
        </w:rPr>
      </w:pPr>
    </w:p>
    <w:p w14:paraId="4B13AF0F" w14:textId="11C7C8C6" w:rsidR="00F21A87" w:rsidRPr="00D93EEE" w:rsidRDefault="008C16C6" w:rsidP="0014644A">
      <w:pPr>
        <w:rPr>
          <w:b/>
          <w:bCs/>
        </w:rPr>
      </w:pPr>
      <w:r w:rsidRPr="00D93EEE">
        <w:rPr>
          <w:b/>
        </w:rPr>
        <w:t>Tämä pakkausseloste on tarkistettu viimeksi</w:t>
      </w:r>
    </w:p>
    <w:p w14:paraId="4D2FBBB9" w14:textId="77777777" w:rsidR="00F21A87" w:rsidRPr="00D93EEE" w:rsidRDefault="00F21A87" w:rsidP="0014644A">
      <w:pPr>
        <w:numPr>
          <w:ilvl w:val="12"/>
          <w:numId w:val="0"/>
        </w:numPr>
        <w:ind w:right="2"/>
        <w:rPr>
          <w:szCs w:val="22"/>
        </w:rPr>
      </w:pPr>
    </w:p>
    <w:p w14:paraId="463F0B20" w14:textId="77777777" w:rsidR="00F21A87" w:rsidRPr="00D93EEE" w:rsidRDefault="008C16C6" w:rsidP="00D6073F">
      <w:pPr>
        <w:keepNext/>
        <w:numPr>
          <w:ilvl w:val="12"/>
          <w:numId w:val="0"/>
        </w:numPr>
      </w:pPr>
      <w:r w:rsidRPr="00D93EEE">
        <w:rPr>
          <w:b/>
        </w:rPr>
        <w:t>Muut tiedonlähteet</w:t>
      </w:r>
    </w:p>
    <w:p w14:paraId="7B9AA43C" w14:textId="77777777" w:rsidR="00F21A87" w:rsidRPr="00D93EEE" w:rsidRDefault="00F21A87" w:rsidP="00D6073F">
      <w:pPr>
        <w:keepNext/>
        <w:numPr>
          <w:ilvl w:val="12"/>
          <w:numId w:val="0"/>
        </w:numPr>
      </w:pPr>
    </w:p>
    <w:p w14:paraId="769B9B4A" w14:textId="37B03258" w:rsidR="00F21A87" w:rsidRPr="00D93EEE" w:rsidRDefault="008C16C6" w:rsidP="0014644A">
      <w:pPr>
        <w:numPr>
          <w:ilvl w:val="12"/>
          <w:numId w:val="0"/>
        </w:numPr>
        <w:rPr>
          <w:szCs w:val="22"/>
        </w:rPr>
      </w:pPr>
      <w:r w:rsidRPr="00D93EEE">
        <w:t xml:space="preserve">Lisätietoa tästä lääkevalmisteesta on saatavilla Euroopan lääkeviraston verkkosivulla </w:t>
      </w:r>
      <w:hyperlink r:id="rId13" w:history="1">
        <w:r w:rsidR="00101229" w:rsidRPr="00D93EEE">
          <w:rPr>
            <w:rStyle w:val="Hyperlink"/>
          </w:rPr>
          <w:t>https://www.ema.europa.eu</w:t>
        </w:r>
      </w:hyperlink>
      <w:r w:rsidRPr="00D93EEE">
        <w:t>.</w:t>
      </w:r>
    </w:p>
    <w:p w14:paraId="4AA14BB6" w14:textId="77777777" w:rsidR="00F21A87" w:rsidRPr="00D93EEE" w:rsidRDefault="00F21A87" w:rsidP="0014644A">
      <w:pPr>
        <w:numPr>
          <w:ilvl w:val="12"/>
          <w:numId w:val="0"/>
        </w:numPr>
        <w:ind w:right="2"/>
        <w:rPr>
          <w:szCs w:val="22"/>
        </w:rPr>
      </w:pPr>
    </w:p>
    <w:p w14:paraId="28E25943" w14:textId="77777777" w:rsidR="00F21A87" w:rsidRPr="00D93EEE" w:rsidRDefault="008C16C6" w:rsidP="0014644A">
      <w:pPr>
        <w:rPr>
          <w:szCs w:val="22"/>
        </w:rPr>
      </w:pPr>
      <w:r w:rsidRPr="00D93EEE">
        <w:br w:type="page"/>
      </w:r>
    </w:p>
    <w:p w14:paraId="0E873882" w14:textId="7ECA6208" w:rsidR="00F21A87" w:rsidRPr="00D93EEE" w:rsidRDefault="008C16C6" w:rsidP="0014644A">
      <w:pPr>
        <w:numPr>
          <w:ilvl w:val="12"/>
          <w:numId w:val="0"/>
        </w:numPr>
        <w:ind w:right="2"/>
        <w:rPr>
          <w:szCs w:val="22"/>
        </w:rPr>
      </w:pPr>
      <w:r w:rsidRPr="00D93EEE">
        <w:lastRenderedPageBreak/>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r w:rsidRPr="00D93EEE">
        <w:noBreakHyphen/>
      </w:r>
    </w:p>
    <w:p w14:paraId="748F8C8B" w14:textId="77777777" w:rsidR="00F21A87" w:rsidRPr="00D93EEE" w:rsidRDefault="00F21A87" w:rsidP="0014644A">
      <w:pPr>
        <w:numPr>
          <w:ilvl w:val="12"/>
          <w:numId w:val="0"/>
        </w:numPr>
        <w:tabs>
          <w:tab w:val="left" w:pos="2657"/>
        </w:tabs>
        <w:ind w:left="3" w:right="12"/>
        <w:rPr>
          <w:i/>
          <w:szCs w:val="22"/>
        </w:rPr>
      </w:pPr>
    </w:p>
    <w:p w14:paraId="420FAEFA" w14:textId="77777777" w:rsidR="00F21A87" w:rsidRDefault="008C16C6" w:rsidP="00D6073F">
      <w:pPr>
        <w:keepNext/>
        <w:numPr>
          <w:ilvl w:val="12"/>
          <w:numId w:val="0"/>
        </w:numPr>
      </w:pPr>
      <w:r w:rsidRPr="00D93EEE">
        <w:t>Seuraavat tiedot on tarkoitettu vain terveydenhuollon ammattilaisille:</w:t>
      </w:r>
    </w:p>
    <w:p w14:paraId="4876268B" w14:textId="77777777" w:rsidR="005033F6" w:rsidRDefault="005033F6" w:rsidP="00D6073F">
      <w:pPr>
        <w:keepNext/>
        <w:numPr>
          <w:ilvl w:val="12"/>
          <w:numId w:val="0"/>
        </w:numPr>
      </w:pPr>
    </w:p>
    <w:p w14:paraId="173AA50A" w14:textId="6D6DEB28" w:rsidR="005033F6" w:rsidRPr="005033F6" w:rsidRDefault="005033F6" w:rsidP="005033F6">
      <w:pPr>
        <w:keepNext/>
        <w:keepLines/>
        <w:rPr>
          <w:rFonts w:eastAsia="SimSun"/>
        </w:rPr>
      </w:pPr>
      <w:r w:rsidRPr="00E65CDD">
        <w:rPr>
          <w:rFonts w:eastAsia="SimSun"/>
        </w:rPr>
        <w:t xml:space="preserve">Laimennettu Columvi-liuos voidaan antaa infuusiona laskimoon infuusiopussin </w:t>
      </w:r>
      <w:ins w:id="228" w:author="Author">
        <w:r w:rsidR="007A0B7F">
          <w:rPr>
            <w:rFonts w:eastAsia="SimSun"/>
          </w:rPr>
          <w:t xml:space="preserve">(kaikki annokset) </w:t>
        </w:r>
      </w:ins>
      <w:r w:rsidRPr="00E65CDD">
        <w:rPr>
          <w:rFonts w:eastAsia="SimSun"/>
        </w:rPr>
        <w:t xml:space="preserve">tai ruiskun </w:t>
      </w:r>
      <w:ins w:id="229" w:author="Author">
        <w:r w:rsidR="007A0B7F">
          <w:rPr>
            <w:rFonts w:eastAsia="SimSun"/>
          </w:rPr>
          <w:t xml:space="preserve">(vain 2,5 mg:n annos) </w:t>
        </w:r>
      </w:ins>
      <w:r w:rsidRPr="00E65CDD">
        <w:rPr>
          <w:rFonts w:eastAsia="SimSun"/>
        </w:rPr>
        <w:t>avulla.</w:t>
      </w:r>
    </w:p>
    <w:p w14:paraId="786B3132" w14:textId="77777777" w:rsidR="00F21A87" w:rsidRPr="00D93EEE" w:rsidRDefault="00F21A87" w:rsidP="00D6073F">
      <w:pPr>
        <w:keepNext/>
        <w:rPr>
          <w:szCs w:val="22"/>
          <w:u w:val="single"/>
        </w:rPr>
      </w:pPr>
    </w:p>
    <w:p w14:paraId="1F0E9186" w14:textId="11E3AAB8" w:rsidR="00F21A87" w:rsidRPr="00D93EEE" w:rsidRDefault="001B4891" w:rsidP="0014644A">
      <w:pPr>
        <w:rPr>
          <w:szCs w:val="22"/>
        </w:rPr>
      </w:pPr>
      <w:r w:rsidRPr="00D93EEE">
        <w:t>Columvi</w:t>
      </w:r>
      <w:r w:rsidR="008C16C6" w:rsidRPr="00D93EEE">
        <w:t xml:space="preserve"> on annettava infuusiona laskimoon vain sen antoon tarkoitetun infuusioletkun kautta.</w:t>
      </w:r>
      <w:r w:rsidR="008A7783" w:rsidRPr="00D93EEE">
        <w:t xml:space="preserve"> </w:t>
      </w:r>
      <w:r w:rsidR="00A21DB5" w:rsidRPr="00D93EEE">
        <w:t>Columvi</w:t>
      </w:r>
      <w:r w:rsidR="008C16C6" w:rsidRPr="00D93EEE">
        <w:t>-valmistetta ei saa antaa laskimoon paineella eikä boluksena.</w:t>
      </w:r>
    </w:p>
    <w:p w14:paraId="0CF1741C" w14:textId="77777777" w:rsidR="00F21A87" w:rsidRPr="00D93EEE" w:rsidRDefault="00F21A87" w:rsidP="0014644A">
      <w:pPr>
        <w:rPr>
          <w:szCs w:val="22"/>
        </w:rPr>
      </w:pPr>
    </w:p>
    <w:p w14:paraId="26001304" w14:textId="66190D6A" w:rsidR="00F21A87" w:rsidRPr="00D93EEE" w:rsidRDefault="008C16C6" w:rsidP="0014644A">
      <w:pPr>
        <w:rPr>
          <w:szCs w:val="22"/>
        </w:rPr>
      </w:pPr>
      <w:r w:rsidRPr="00D93EEE">
        <w:t xml:space="preserve">Ks. jäljempänä ohjeet </w:t>
      </w:r>
      <w:r w:rsidR="00A21DB5" w:rsidRPr="00D93EEE">
        <w:t>Columvi</w:t>
      </w:r>
      <w:r w:rsidRPr="00D93EEE">
        <w:t>-valmisteen laimentamisesta ennen lääkkeen antoa.</w:t>
      </w:r>
    </w:p>
    <w:p w14:paraId="6BE646CF" w14:textId="77777777" w:rsidR="00F21A87" w:rsidRPr="00D93EEE" w:rsidRDefault="00F21A87" w:rsidP="0014644A">
      <w:pPr>
        <w:rPr>
          <w:szCs w:val="22"/>
        </w:rPr>
      </w:pPr>
    </w:p>
    <w:p w14:paraId="7C37628A" w14:textId="77777777" w:rsidR="00F21A87" w:rsidRPr="00D93EEE" w:rsidRDefault="008C16C6" w:rsidP="00D6073F">
      <w:pPr>
        <w:keepNext/>
        <w:rPr>
          <w:u w:val="single"/>
        </w:rPr>
      </w:pPr>
      <w:r w:rsidRPr="00D93EEE">
        <w:rPr>
          <w:u w:val="single"/>
        </w:rPr>
        <w:t>Laimentamisohjeet</w:t>
      </w:r>
    </w:p>
    <w:p w14:paraId="617FD145" w14:textId="77777777" w:rsidR="005F7397" w:rsidRPr="00D93EEE" w:rsidRDefault="005F7397" w:rsidP="00D6073F">
      <w:pPr>
        <w:keepNext/>
        <w:rPr>
          <w:u w:val="single"/>
        </w:rPr>
      </w:pPr>
    </w:p>
    <w:p w14:paraId="73CC4556" w14:textId="6A247AAA" w:rsidR="00F21A87" w:rsidRPr="00D93EEE" w:rsidRDefault="008C16C6" w:rsidP="0014644A">
      <w:pPr>
        <w:ind w:left="567" w:hanging="567"/>
        <w:contextualSpacing/>
      </w:pPr>
      <w:r w:rsidRPr="00D93EEE">
        <w:rPr>
          <w:rFonts w:ascii="Symbol" w:hAnsi="Symbol"/>
          <w:b/>
          <w:sz w:val="19"/>
        </w:rPr>
        <w:sym w:font="Symbol" w:char="F0B7"/>
      </w:r>
      <w:r w:rsidRPr="00D93EEE">
        <w:tab/>
      </w:r>
      <w:r w:rsidR="00A21DB5" w:rsidRPr="00D93EEE">
        <w:t>Columvi</w:t>
      </w:r>
      <w:r w:rsidRPr="00D93EEE">
        <w:t xml:space="preserve"> ei sisällä säilytysainetta ja on tarkoitettu vain kertakäyttöön.</w:t>
      </w:r>
    </w:p>
    <w:p w14:paraId="7E8CE229" w14:textId="1482BFD3" w:rsidR="00F21A87" w:rsidRPr="00D93EEE" w:rsidRDefault="008C16C6" w:rsidP="0014644A">
      <w:pPr>
        <w:ind w:left="567" w:hanging="567"/>
        <w:contextualSpacing/>
      </w:pPr>
      <w:r w:rsidRPr="00D93EEE">
        <w:rPr>
          <w:rFonts w:ascii="Symbol" w:hAnsi="Symbol"/>
          <w:b/>
          <w:sz w:val="19"/>
        </w:rPr>
        <w:sym w:font="Symbol" w:char="F0B7"/>
      </w:r>
      <w:r w:rsidRPr="00D93EEE">
        <w:tab/>
        <w:t xml:space="preserve">Terveydenhuollon ammattilaisen on laimennettava </w:t>
      </w:r>
      <w:r w:rsidR="00A21DB5" w:rsidRPr="00D93EEE">
        <w:t>Columvi</w:t>
      </w:r>
      <w:r w:rsidRPr="00D93EEE">
        <w:t>-valmiste aseptista menetelmää noudattaen ennen valmisteen antamista laskimoon.</w:t>
      </w:r>
    </w:p>
    <w:p w14:paraId="7DCD2AB7" w14:textId="33164CBC" w:rsidR="00F21A87" w:rsidRDefault="008C16C6" w:rsidP="0014644A">
      <w:pPr>
        <w:ind w:left="567" w:hanging="567"/>
        <w:contextualSpacing/>
        <w:rPr>
          <w:ins w:id="230" w:author="Author"/>
        </w:rPr>
      </w:pPr>
      <w:r w:rsidRPr="00D93EEE">
        <w:rPr>
          <w:rFonts w:ascii="Symbol" w:hAnsi="Symbol"/>
          <w:b/>
          <w:sz w:val="19"/>
        </w:rPr>
        <w:sym w:font="Symbol" w:char="F0B7"/>
      </w:r>
      <w:r w:rsidRPr="00D93EEE">
        <w:tab/>
        <w:t xml:space="preserve">Injektiopulloa ei saa ravistaa. </w:t>
      </w:r>
      <w:r w:rsidR="000245F1" w:rsidRPr="00D93EEE">
        <w:t xml:space="preserve">Tarkista </w:t>
      </w:r>
      <w:r w:rsidRPr="00D93EEE">
        <w:t xml:space="preserve">ennen antoa silmämääräisesti, ettei </w:t>
      </w:r>
      <w:r w:rsidR="00A21DB5" w:rsidRPr="00D93EEE">
        <w:t>Columvi</w:t>
      </w:r>
      <w:r w:rsidR="00F40120" w:rsidRPr="00D93EEE">
        <w:t>-</w:t>
      </w:r>
      <w:r w:rsidR="00FF22FA" w:rsidRPr="00D93EEE">
        <w:t>liuoksessa</w:t>
      </w:r>
      <w:r w:rsidRPr="00D93EEE">
        <w:t xml:space="preserve"> ole hiukkasia eikä värimuutoksia. </w:t>
      </w:r>
      <w:r w:rsidR="00A21DB5" w:rsidRPr="00D93EEE">
        <w:t>Columvi</w:t>
      </w:r>
      <w:r w:rsidRPr="00D93EEE">
        <w:t xml:space="preserve"> on väritön, kirkas liuos. Hävitä injektiopullo, jos liuos on sameaa tai </w:t>
      </w:r>
      <w:r w:rsidR="00FF22FA" w:rsidRPr="00D93EEE">
        <w:t xml:space="preserve">jos </w:t>
      </w:r>
      <w:r w:rsidRPr="00D93EEE">
        <w:t xml:space="preserve">liuoksessa on havaittavissa värimuutos tai </w:t>
      </w:r>
      <w:r w:rsidR="00956661" w:rsidRPr="00D93EEE">
        <w:t xml:space="preserve">näkyviä </w:t>
      </w:r>
      <w:r w:rsidRPr="00D93EEE">
        <w:t>hiukkasia.</w:t>
      </w:r>
    </w:p>
    <w:p w14:paraId="6860FF66" w14:textId="77777777" w:rsidR="008E7F91" w:rsidRDefault="008E7F91" w:rsidP="0014644A">
      <w:pPr>
        <w:ind w:left="567" w:hanging="567"/>
        <w:contextualSpacing/>
        <w:rPr>
          <w:ins w:id="231" w:author="Author"/>
        </w:rPr>
      </w:pPr>
    </w:p>
    <w:p w14:paraId="78BD91F6" w14:textId="2F002D98" w:rsidR="008E7F91" w:rsidRPr="00E45579" w:rsidRDefault="008E7F91" w:rsidP="008E7F91">
      <w:pPr>
        <w:ind w:left="567" w:hanging="567"/>
        <w:contextualSpacing/>
        <w:rPr>
          <w:i/>
          <w:iCs/>
        </w:rPr>
      </w:pPr>
      <w:ins w:id="232" w:author="Author">
        <w:r>
          <w:rPr>
            <w:i/>
            <w:iCs/>
          </w:rPr>
          <w:t xml:space="preserve">Infuusiopussin </w:t>
        </w:r>
        <w:r w:rsidR="00EC004B">
          <w:rPr>
            <w:i/>
            <w:iCs/>
          </w:rPr>
          <w:t xml:space="preserve">avulla </w:t>
        </w:r>
        <w:r>
          <w:rPr>
            <w:i/>
            <w:iCs/>
          </w:rPr>
          <w:t>laskimoon annettava</w:t>
        </w:r>
        <w:r w:rsidR="00EC004B">
          <w:rPr>
            <w:i/>
            <w:iCs/>
          </w:rPr>
          <w:t>n</w:t>
        </w:r>
        <w:r>
          <w:rPr>
            <w:i/>
            <w:iCs/>
          </w:rPr>
          <w:t xml:space="preserve"> infuusio</w:t>
        </w:r>
        <w:r w:rsidR="00EC004B">
          <w:rPr>
            <w:i/>
            <w:iCs/>
          </w:rPr>
          <w:t>n valmistelu</w:t>
        </w:r>
      </w:ins>
    </w:p>
    <w:p w14:paraId="42EC9701" w14:textId="6D2BFB7E" w:rsidR="00F21A87" w:rsidRPr="00D93EEE" w:rsidRDefault="008C16C6" w:rsidP="0014644A">
      <w:pPr>
        <w:ind w:left="567" w:hanging="567"/>
        <w:contextualSpacing/>
        <w:rPr>
          <w:iCs/>
        </w:rPr>
      </w:pPr>
      <w:r w:rsidRPr="00D93EEE">
        <w:rPr>
          <w:rFonts w:ascii="Symbol" w:hAnsi="Symbol"/>
          <w:b/>
          <w:sz w:val="19"/>
        </w:rPr>
        <w:sym w:font="Symbol" w:char="F0B7"/>
      </w:r>
      <w:r w:rsidRPr="00D93EEE">
        <w:tab/>
        <w:t xml:space="preserve">Vedä infuusiopussista steriilin neulan ja ruiskun avulla </w:t>
      </w:r>
      <w:r w:rsidR="00FF22FA" w:rsidRPr="00D93EEE">
        <w:t>tarvittava</w:t>
      </w:r>
      <w:r w:rsidRPr="00D93EEE">
        <w:t xml:space="preserve"> tilavuus 9 mg/ml (0,9 %) natriumkloridi-injektionestettä tai 4,5 mg/ml (0,45 %) natriumkloridi-injektionestettä taulukossa </w:t>
      </w:r>
      <w:r w:rsidR="00A122BE" w:rsidRPr="00D93EEE">
        <w:t>1</w:t>
      </w:r>
      <w:r w:rsidRPr="00D93EEE">
        <w:t xml:space="preserve"> kuvatulla tavalla </w:t>
      </w:r>
      <w:r w:rsidR="000245F1" w:rsidRPr="00D93EEE">
        <w:t>ja hävitä ruiskuun vedetty injektioneste</w:t>
      </w:r>
      <w:r w:rsidRPr="00D93EEE">
        <w:t>.</w:t>
      </w:r>
    </w:p>
    <w:p w14:paraId="0969EA31" w14:textId="4B5C0FA0" w:rsidR="00F21A87" w:rsidRPr="00D93EEE" w:rsidRDefault="008C16C6" w:rsidP="0014644A">
      <w:pPr>
        <w:ind w:left="567" w:hanging="567"/>
        <w:contextualSpacing/>
        <w:rPr>
          <w:iCs/>
        </w:rPr>
      </w:pPr>
      <w:r w:rsidRPr="00D93EEE">
        <w:rPr>
          <w:rFonts w:ascii="Symbol" w:hAnsi="Symbol"/>
          <w:b/>
          <w:sz w:val="19"/>
        </w:rPr>
        <w:sym w:font="Symbol" w:char="F0B7"/>
      </w:r>
      <w:r w:rsidRPr="00D93EEE">
        <w:tab/>
        <w:t xml:space="preserve">Vedä injektiopullosta steriilin neulan ja ruiskun avulla aiottuun annokseen tarvittava tilavuus </w:t>
      </w:r>
      <w:r w:rsidR="00A21DB5" w:rsidRPr="00D93EEE">
        <w:t>Columvi</w:t>
      </w:r>
      <w:r w:rsidRPr="00D93EEE">
        <w:t>-konsentraattia ja laimenna se infuusiopussiin (ks. jäljempänä taulukko </w:t>
      </w:r>
      <w:r w:rsidR="00A122BE" w:rsidRPr="00D93EEE">
        <w:t>1</w:t>
      </w:r>
      <w:r w:rsidRPr="00D93EEE">
        <w:t>). Hävitä injektiopulloon käyttämättä jäävä osa.</w:t>
      </w:r>
    </w:p>
    <w:p w14:paraId="3F4A11B3" w14:textId="0989A71D" w:rsidR="00F21A87" w:rsidRPr="00D93EEE" w:rsidRDefault="008C16C6" w:rsidP="0014644A">
      <w:pPr>
        <w:ind w:left="567" w:hanging="567"/>
        <w:contextualSpacing/>
        <w:rPr>
          <w:iCs/>
        </w:rPr>
      </w:pPr>
      <w:r w:rsidRPr="00D93EEE">
        <w:rPr>
          <w:rFonts w:ascii="Symbol" w:hAnsi="Symbol"/>
          <w:b/>
          <w:sz w:val="19"/>
        </w:rPr>
        <w:sym w:font="Symbol" w:char="F0B7"/>
      </w:r>
      <w:r w:rsidRPr="00D93EEE">
        <w:tab/>
        <w:t>Laimennetun liuoksen lopullisen glofitamabipitoisuuden on oltava 0,1</w:t>
      </w:r>
      <w:r w:rsidR="000245F1" w:rsidRPr="00D93EEE">
        <w:t>–</w:t>
      </w:r>
      <w:r w:rsidRPr="00D93EEE">
        <w:t>0,6 mg/ml.</w:t>
      </w:r>
    </w:p>
    <w:p w14:paraId="1795C6D6" w14:textId="7EB84972" w:rsidR="00F21A87" w:rsidRPr="00D93EEE" w:rsidRDefault="008C16C6" w:rsidP="0014644A">
      <w:pPr>
        <w:ind w:left="567" w:hanging="567"/>
        <w:contextualSpacing/>
        <w:rPr>
          <w:iCs/>
        </w:rPr>
      </w:pPr>
      <w:r w:rsidRPr="00D93EEE">
        <w:rPr>
          <w:rFonts w:ascii="Symbol" w:hAnsi="Symbol"/>
          <w:b/>
          <w:sz w:val="19"/>
        </w:rPr>
        <w:sym w:font="Symbol" w:char="F0B7"/>
      </w:r>
      <w:r w:rsidRPr="00D93EEE">
        <w:tab/>
        <w:t xml:space="preserve">Sekoita liuos kääntelemällä infuusiopussia ylösalaisin </w:t>
      </w:r>
      <w:r w:rsidR="00FF22FA" w:rsidRPr="00D93EEE">
        <w:t xml:space="preserve">varoen, jotta vältetään </w:t>
      </w:r>
      <w:r w:rsidRPr="00D93EEE">
        <w:t>liialli</w:t>
      </w:r>
      <w:r w:rsidR="00FF22FA" w:rsidRPr="00D93EEE">
        <w:t>n</w:t>
      </w:r>
      <w:r w:rsidRPr="00D93EEE">
        <w:t>en vaahtoami</w:t>
      </w:r>
      <w:r w:rsidR="00FF22FA" w:rsidRPr="00D93EEE">
        <w:t>n</w:t>
      </w:r>
      <w:r w:rsidRPr="00D93EEE">
        <w:t>en. Ei saa ravistaa.</w:t>
      </w:r>
    </w:p>
    <w:p w14:paraId="67F9CC2B" w14:textId="77777777" w:rsidR="00F21A87" w:rsidRPr="00D93EEE" w:rsidRDefault="008C16C6" w:rsidP="0014644A">
      <w:pPr>
        <w:ind w:left="567" w:hanging="567"/>
        <w:contextualSpacing/>
        <w:rPr>
          <w:iCs/>
          <w:color w:val="000000"/>
        </w:rPr>
      </w:pPr>
      <w:r w:rsidRPr="00D93EEE">
        <w:rPr>
          <w:rFonts w:ascii="Symbol" w:hAnsi="Symbol"/>
          <w:b/>
          <w:sz w:val="19"/>
        </w:rPr>
        <w:sym w:font="Symbol" w:char="F0B7"/>
      </w:r>
      <w:r w:rsidRPr="00D93EEE">
        <w:tab/>
        <w:t>Tarkista infuusiopussi hiukkasten varalta. Hävitä se, jos havaitset hiukkasia</w:t>
      </w:r>
      <w:r w:rsidRPr="00D93EEE">
        <w:rPr>
          <w:color w:val="000000"/>
        </w:rPr>
        <w:t>.</w:t>
      </w:r>
    </w:p>
    <w:p w14:paraId="751A71F2" w14:textId="77777777" w:rsidR="00F21A87" w:rsidRDefault="008C16C6" w:rsidP="0014644A">
      <w:pPr>
        <w:ind w:left="567" w:hanging="567"/>
        <w:contextualSpacing/>
      </w:pPr>
      <w:r w:rsidRPr="00D93EEE">
        <w:rPr>
          <w:rFonts w:ascii="Symbol" w:hAnsi="Symbol"/>
          <w:b/>
          <w:sz w:val="19"/>
        </w:rPr>
        <w:sym w:font="Symbol" w:char="F0B7"/>
      </w:r>
      <w:r w:rsidRPr="00D93EEE">
        <w:tab/>
        <w:t>Infuusiopussin sisällön pitää olla huoneenlämpöistä (25 °C) ennen laskimoon annettavan infuusion aloittamista.</w:t>
      </w:r>
    </w:p>
    <w:p w14:paraId="2A261FC9" w14:textId="3061595A" w:rsidR="005033F6" w:rsidRPr="005033F6" w:rsidDel="008E7F91" w:rsidRDefault="005033F6" w:rsidP="005033F6">
      <w:pPr>
        <w:pStyle w:val="ListParagraph"/>
        <w:numPr>
          <w:ilvl w:val="0"/>
          <w:numId w:val="6"/>
        </w:numPr>
        <w:ind w:left="567" w:hanging="567"/>
        <w:rPr>
          <w:del w:id="233" w:author="Author"/>
          <w:iCs/>
          <w:color w:val="000000"/>
        </w:rPr>
      </w:pPr>
      <w:del w:id="234" w:author="Author">
        <w:r w:rsidRPr="005033F6" w:rsidDel="008E7F91">
          <w:rPr>
            <w:iCs/>
            <w:szCs w:val="22"/>
            <w:lang w:eastAsia="ko-KR" w:bidi="he-IL"/>
          </w:rPr>
          <w:delText>Annettaessa Columvi-valmiste ruiskun avulla annettavana infuusiona vedä koko infuusiopussin sisältö ruiskuun. Annoksen valmisteluun ruiskupumpulla annettavaa infuusiota varten voidaan liittimen avulla käyttää vaihtoehtoisesti kahden ruiskun menetelmää.</w:delText>
        </w:r>
      </w:del>
    </w:p>
    <w:p w14:paraId="12925970" w14:textId="77777777" w:rsidR="00F21A87" w:rsidRPr="00D93EEE" w:rsidRDefault="00F21A87" w:rsidP="00C809FD">
      <w:pPr>
        <w:rPr>
          <w:lang w:eastAsia="ko-KR" w:bidi="he-IL"/>
        </w:rPr>
      </w:pPr>
    </w:p>
    <w:p w14:paraId="137DCF5E" w14:textId="7DCB80E2" w:rsidR="00F21A87" w:rsidRPr="00D93EEE" w:rsidRDefault="008C16C6" w:rsidP="00D6073F">
      <w:pPr>
        <w:keepNext/>
        <w:spacing w:line="300" w:lineRule="atLeast"/>
        <w:rPr>
          <w:rFonts w:eastAsia="SimSun"/>
          <w:b/>
          <w:szCs w:val="24"/>
        </w:rPr>
      </w:pPr>
      <w:r w:rsidRPr="00D93EEE">
        <w:rPr>
          <w:b/>
        </w:rPr>
        <w:t>Taulukko </w:t>
      </w:r>
      <w:r w:rsidR="00A122BE" w:rsidRPr="00D93EEE">
        <w:rPr>
          <w:b/>
        </w:rPr>
        <w:t>1</w:t>
      </w:r>
      <w:r w:rsidRPr="00D93EEE">
        <w:rPr>
          <w:b/>
        </w:rPr>
        <w:t xml:space="preserve">. </w:t>
      </w:r>
      <w:r w:rsidR="00A21DB5" w:rsidRPr="00D93EEE">
        <w:rPr>
          <w:b/>
        </w:rPr>
        <w:t>Columvi</w:t>
      </w:r>
      <w:r w:rsidRPr="00D93EEE">
        <w:rPr>
          <w:b/>
        </w:rPr>
        <w:t>-</w:t>
      </w:r>
      <w:ins w:id="235" w:author="Author">
        <w:r w:rsidR="00EC004B">
          <w:rPr>
            <w:b/>
          </w:rPr>
          <w:t>valmisteen</w:t>
        </w:r>
      </w:ins>
      <w:r w:rsidRPr="00D93EEE">
        <w:rPr>
          <w:b/>
        </w:rPr>
        <w:t xml:space="preserve"> laimentaminen</w:t>
      </w:r>
      <w:ins w:id="236" w:author="Author">
        <w:r w:rsidR="00AB7610">
          <w:rPr>
            <w:b/>
          </w:rPr>
          <w:t xml:space="preserve"> </w:t>
        </w:r>
        <w:r w:rsidR="00EC004B">
          <w:rPr>
            <w:b/>
          </w:rPr>
          <w:t xml:space="preserve">infuusiopussin avulla </w:t>
        </w:r>
        <w:r w:rsidR="00AB7610">
          <w:rPr>
            <w:b/>
          </w:rPr>
          <w:t>laskimoon annettavaa infuusiota varten</w:t>
        </w:r>
      </w:ins>
    </w:p>
    <w:p w14:paraId="5C890D08" w14:textId="77777777" w:rsidR="00F21A87" w:rsidRPr="00D93EEE" w:rsidRDefault="00F21A87" w:rsidP="00D6073F">
      <w:pPr>
        <w:keepNext/>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D93EEE" w14:paraId="65EE91A3" w14:textId="77777777" w:rsidTr="0033533C">
        <w:trPr>
          <w:trHeight w:val="746"/>
        </w:trPr>
        <w:tc>
          <w:tcPr>
            <w:tcW w:w="2127" w:type="dxa"/>
            <w:vAlign w:val="center"/>
          </w:tcPr>
          <w:p w14:paraId="10C5DB7A" w14:textId="1CFF82F2" w:rsidR="00F21A87" w:rsidRPr="00D93EEE" w:rsidRDefault="008C16C6" w:rsidP="0033533C">
            <w:pPr>
              <w:keepNext/>
              <w:jc w:val="center"/>
              <w:rPr>
                <w:b/>
              </w:rPr>
            </w:pPr>
            <w:r w:rsidRPr="00D93EEE">
              <w:rPr>
                <w:b/>
              </w:rPr>
              <w:t xml:space="preserve">Annettava </w:t>
            </w:r>
            <w:r w:rsidR="00A21DB5" w:rsidRPr="00D93EEE">
              <w:rPr>
                <w:b/>
              </w:rPr>
              <w:t>Columvi</w:t>
            </w:r>
            <w:r w:rsidRPr="00D93EEE">
              <w:rPr>
                <w:b/>
              </w:rPr>
              <w:t>-annos</w:t>
            </w:r>
          </w:p>
        </w:tc>
        <w:tc>
          <w:tcPr>
            <w:tcW w:w="2013" w:type="dxa"/>
            <w:vAlign w:val="center"/>
          </w:tcPr>
          <w:p w14:paraId="11819C8F" w14:textId="2608B97B" w:rsidR="00F21A87" w:rsidRPr="00D93EEE" w:rsidRDefault="008C16C6" w:rsidP="0033533C">
            <w:pPr>
              <w:keepNext/>
              <w:jc w:val="center"/>
              <w:rPr>
                <w:b/>
              </w:rPr>
            </w:pPr>
            <w:r w:rsidRPr="00D93EEE">
              <w:rPr>
                <w:b/>
              </w:rPr>
              <w:t>Infuusiopussin koko</w:t>
            </w:r>
          </w:p>
        </w:tc>
        <w:tc>
          <w:tcPr>
            <w:tcW w:w="2664" w:type="dxa"/>
            <w:vAlign w:val="center"/>
          </w:tcPr>
          <w:p w14:paraId="345FC722" w14:textId="37C0659F" w:rsidR="00F21A87" w:rsidRPr="00D93EEE" w:rsidRDefault="008C16C6" w:rsidP="0033533C">
            <w:pPr>
              <w:keepNext/>
              <w:jc w:val="center"/>
              <w:rPr>
                <w:b/>
              </w:rPr>
            </w:pPr>
            <w:r w:rsidRPr="00D93EEE">
              <w:rPr>
                <w:b/>
              </w:rPr>
              <w:t>Vedettävä ja hävitettävä 9 mg/ml (0,9 %) tai 4,5 mg/ml (0,45 %) natriumkloridi-injektionesteen tilavuus</w:t>
            </w:r>
          </w:p>
        </w:tc>
        <w:tc>
          <w:tcPr>
            <w:tcW w:w="2410" w:type="dxa"/>
            <w:vAlign w:val="center"/>
          </w:tcPr>
          <w:p w14:paraId="59672B22" w14:textId="114F4A32" w:rsidR="00F21A87" w:rsidRPr="00D93EEE" w:rsidRDefault="008C16C6" w:rsidP="0033533C">
            <w:pPr>
              <w:keepNext/>
              <w:jc w:val="center"/>
              <w:rPr>
                <w:b/>
              </w:rPr>
            </w:pPr>
            <w:r w:rsidRPr="00D93EEE">
              <w:rPr>
                <w:b/>
              </w:rPr>
              <w:t xml:space="preserve">Lisättävä </w:t>
            </w:r>
            <w:r w:rsidR="00A21DB5" w:rsidRPr="00D93EEE">
              <w:rPr>
                <w:b/>
              </w:rPr>
              <w:t>Columvi</w:t>
            </w:r>
            <w:r w:rsidRPr="00D93EEE">
              <w:rPr>
                <w:b/>
              </w:rPr>
              <w:t>-konsentraattitilavuus</w:t>
            </w:r>
          </w:p>
        </w:tc>
      </w:tr>
      <w:tr w:rsidR="009C3A35" w:rsidRPr="00D93EEE" w14:paraId="408BECCF" w14:textId="77777777" w:rsidTr="0033533C">
        <w:trPr>
          <w:trHeight w:val="184"/>
        </w:trPr>
        <w:tc>
          <w:tcPr>
            <w:tcW w:w="2127" w:type="dxa"/>
            <w:vMerge w:val="restart"/>
            <w:vAlign w:val="center"/>
          </w:tcPr>
          <w:p w14:paraId="0C5615B3" w14:textId="77777777" w:rsidR="00F21A87" w:rsidRPr="00D93EEE" w:rsidRDefault="008C16C6" w:rsidP="0033533C">
            <w:pPr>
              <w:jc w:val="center"/>
            </w:pPr>
            <w:r w:rsidRPr="00D93EEE">
              <w:t>2,5 mg</w:t>
            </w:r>
          </w:p>
        </w:tc>
        <w:tc>
          <w:tcPr>
            <w:tcW w:w="2013" w:type="dxa"/>
            <w:vAlign w:val="center"/>
          </w:tcPr>
          <w:p w14:paraId="5D8B34B0" w14:textId="77777777" w:rsidR="00F21A87" w:rsidRPr="00D93EEE" w:rsidRDefault="008C16C6" w:rsidP="0033533C">
            <w:pPr>
              <w:jc w:val="center"/>
            </w:pPr>
            <w:r w:rsidRPr="00D93EEE">
              <w:t>50 ml</w:t>
            </w:r>
          </w:p>
        </w:tc>
        <w:tc>
          <w:tcPr>
            <w:tcW w:w="2664" w:type="dxa"/>
            <w:vAlign w:val="center"/>
          </w:tcPr>
          <w:p w14:paraId="40713AC6" w14:textId="77777777" w:rsidR="00F21A87" w:rsidRPr="00D93EEE" w:rsidRDefault="008C16C6" w:rsidP="0033533C">
            <w:pPr>
              <w:jc w:val="center"/>
            </w:pPr>
            <w:r w:rsidRPr="00D93EEE">
              <w:t>27,5 ml</w:t>
            </w:r>
          </w:p>
        </w:tc>
        <w:tc>
          <w:tcPr>
            <w:tcW w:w="2410" w:type="dxa"/>
            <w:vAlign w:val="center"/>
          </w:tcPr>
          <w:p w14:paraId="52E89AEA" w14:textId="77777777" w:rsidR="00F21A87" w:rsidRPr="00D93EEE" w:rsidRDefault="008C16C6" w:rsidP="0033533C">
            <w:pPr>
              <w:jc w:val="center"/>
            </w:pPr>
            <w:r w:rsidRPr="00D93EEE">
              <w:t>2,5 ml</w:t>
            </w:r>
          </w:p>
        </w:tc>
      </w:tr>
      <w:tr w:rsidR="009C3A35" w:rsidRPr="00D93EEE" w14:paraId="469A70F9" w14:textId="77777777" w:rsidTr="0033533C">
        <w:trPr>
          <w:trHeight w:val="191"/>
        </w:trPr>
        <w:tc>
          <w:tcPr>
            <w:tcW w:w="2127" w:type="dxa"/>
            <w:vMerge/>
            <w:vAlign w:val="center"/>
          </w:tcPr>
          <w:p w14:paraId="530886F5" w14:textId="77777777" w:rsidR="00F21A87" w:rsidRPr="00D93EEE" w:rsidRDefault="00F21A87" w:rsidP="0033533C">
            <w:pPr>
              <w:jc w:val="center"/>
            </w:pPr>
          </w:p>
        </w:tc>
        <w:tc>
          <w:tcPr>
            <w:tcW w:w="2013" w:type="dxa"/>
            <w:vAlign w:val="center"/>
          </w:tcPr>
          <w:p w14:paraId="092E42F8" w14:textId="77777777" w:rsidR="00F21A87" w:rsidRPr="00D93EEE" w:rsidRDefault="008C16C6" w:rsidP="0033533C">
            <w:pPr>
              <w:jc w:val="center"/>
            </w:pPr>
            <w:r w:rsidRPr="00D93EEE">
              <w:t>100 ml</w:t>
            </w:r>
          </w:p>
        </w:tc>
        <w:tc>
          <w:tcPr>
            <w:tcW w:w="2664" w:type="dxa"/>
            <w:vAlign w:val="center"/>
          </w:tcPr>
          <w:p w14:paraId="4ECBCF07" w14:textId="77777777" w:rsidR="00F21A87" w:rsidRPr="00D93EEE" w:rsidRDefault="008C16C6" w:rsidP="0033533C">
            <w:pPr>
              <w:jc w:val="center"/>
            </w:pPr>
            <w:r w:rsidRPr="00D93EEE">
              <w:t>77,5 ml</w:t>
            </w:r>
          </w:p>
        </w:tc>
        <w:tc>
          <w:tcPr>
            <w:tcW w:w="2410" w:type="dxa"/>
            <w:vAlign w:val="center"/>
          </w:tcPr>
          <w:p w14:paraId="7BD21C73" w14:textId="77777777" w:rsidR="00F21A87" w:rsidRPr="00D93EEE" w:rsidRDefault="008C16C6" w:rsidP="0033533C">
            <w:pPr>
              <w:jc w:val="center"/>
            </w:pPr>
            <w:r w:rsidRPr="00D93EEE">
              <w:t>2,5 ml</w:t>
            </w:r>
          </w:p>
        </w:tc>
      </w:tr>
      <w:tr w:rsidR="009C3A35" w:rsidRPr="00D93EEE" w14:paraId="7CD7A063" w14:textId="77777777" w:rsidTr="0033533C">
        <w:trPr>
          <w:trHeight w:val="191"/>
        </w:trPr>
        <w:tc>
          <w:tcPr>
            <w:tcW w:w="2127" w:type="dxa"/>
            <w:vMerge w:val="restart"/>
            <w:vAlign w:val="center"/>
          </w:tcPr>
          <w:p w14:paraId="2DECCA6A" w14:textId="77777777" w:rsidR="00F21A87" w:rsidRPr="00D93EEE" w:rsidRDefault="008C16C6" w:rsidP="0033533C">
            <w:pPr>
              <w:jc w:val="center"/>
            </w:pPr>
            <w:r w:rsidRPr="00D93EEE">
              <w:t>10 mg</w:t>
            </w:r>
          </w:p>
        </w:tc>
        <w:tc>
          <w:tcPr>
            <w:tcW w:w="2013" w:type="dxa"/>
            <w:vAlign w:val="center"/>
          </w:tcPr>
          <w:p w14:paraId="701E02B2" w14:textId="77777777" w:rsidR="00F21A87" w:rsidRPr="00D93EEE" w:rsidRDefault="008C16C6" w:rsidP="0033533C">
            <w:pPr>
              <w:jc w:val="center"/>
            </w:pPr>
            <w:r w:rsidRPr="00D93EEE">
              <w:t>50 ml</w:t>
            </w:r>
          </w:p>
        </w:tc>
        <w:tc>
          <w:tcPr>
            <w:tcW w:w="2664" w:type="dxa"/>
            <w:vAlign w:val="center"/>
          </w:tcPr>
          <w:p w14:paraId="4A5A5DBA" w14:textId="77777777" w:rsidR="00F21A87" w:rsidRPr="00D93EEE" w:rsidRDefault="008C16C6" w:rsidP="0033533C">
            <w:pPr>
              <w:jc w:val="center"/>
            </w:pPr>
            <w:r w:rsidRPr="00D93EEE">
              <w:t>10 ml</w:t>
            </w:r>
          </w:p>
        </w:tc>
        <w:tc>
          <w:tcPr>
            <w:tcW w:w="2410" w:type="dxa"/>
            <w:vAlign w:val="center"/>
          </w:tcPr>
          <w:p w14:paraId="07CA742D" w14:textId="77777777" w:rsidR="00F21A87" w:rsidRPr="00D93EEE" w:rsidRDefault="008C16C6" w:rsidP="0033533C">
            <w:pPr>
              <w:jc w:val="center"/>
            </w:pPr>
            <w:r w:rsidRPr="00D93EEE">
              <w:t>10 ml</w:t>
            </w:r>
          </w:p>
        </w:tc>
      </w:tr>
      <w:tr w:rsidR="009C3A35" w:rsidRPr="00D93EEE" w14:paraId="7D48313E" w14:textId="77777777" w:rsidTr="0033533C">
        <w:trPr>
          <w:trHeight w:val="191"/>
        </w:trPr>
        <w:tc>
          <w:tcPr>
            <w:tcW w:w="2127" w:type="dxa"/>
            <w:vMerge/>
            <w:vAlign w:val="center"/>
          </w:tcPr>
          <w:p w14:paraId="7730DF16" w14:textId="77777777" w:rsidR="00F21A87" w:rsidRPr="00D93EEE" w:rsidRDefault="00F21A87" w:rsidP="0033533C">
            <w:pPr>
              <w:jc w:val="center"/>
            </w:pPr>
          </w:p>
        </w:tc>
        <w:tc>
          <w:tcPr>
            <w:tcW w:w="2013" w:type="dxa"/>
            <w:vAlign w:val="center"/>
          </w:tcPr>
          <w:p w14:paraId="28EB4934" w14:textId="77777777" w:rsidR="00F21A87" w:rsidRPr="00D93EEE" w:rsidRDefault="008C16C6" w:rsidP="0033533C">
            <w:pPr>
              <w:jc w:val="center"/>
            </w:pPr>
            <w:r w:rsidRPr="00D93EEE">
              <w:t>100 ml</w:t>
            </w:r>
          </w:p>
        </w:tc>
        <w:tc>
          <w:tcPr>
            <w:tcW w:w="2664" w:type="dxa"/>
            <w:vAlign w:val="center"/>
          </w:tcPr>
          <w:p w14:paraId="65640D41" w14:textId="77777777" w:rsidR="00F21A87" w:rsidRPr="00D93EEE" w:rsidRDefault="008C16C6" w:rsidP="0033533C">
            <w:pPr>
              <w:jc w:val="center"/>
            </w:pPr>
            <w:r w:rsidRPr="00D93EEE">
              <w:t>10 ml</w:t>
            </w:r>
          </w:p>
        </w:tc>
        <w:tc>
          <w:tcPr>
            <w:tcW w:w="2410" w:type="dxa"/>
            <w:vAlign w:val="center"/>
          </w:tcPr>
          <w:p w14:paraId="4A5D6DC0" w14:textId="77777777" w:rsidR="00F21A87" w:rsidRPr="00D93EEE" w:rsidRDefault="008C16C6" w:rsidP="0033533C">
            <w:pPr>
              <w:jc w:val="center"/>
            </w:pPr>
            <w:r w:rsidRPr="00D93EEE">
              <w:t>10 ml</w:t>
            </w:r>
          </w:p>
        </w:tc>
      </w:tr>
      <w:tr w:rsidR="009C3A35" w:rsidRPr="00D93EEE" w14:paraId="79495FB4" w14:textId="77777777" w:rsidTr="0033533C">
        <w:trPr>
          <w:trHeight w:val="184"/>
        </w:trPr>
        <w:tc>
          <w:tcPr>
            <w:tcW w:w="2127" w:type="dxa"/>
            <w:vMerge w:val="restart"/>
            <w:vAlign w:val="center"/>
          </w:tcPr>
          <w:p w14:paraId="55961733" w14:textId="77777777" w:rsidR="00F21A87" w:rsidRPr="00D93EEE" w:rsidRDefault="008C16C6" w:rsidP="0033533C">
            <w:pPr>
              <w:jc w:val="center"/>
            </w:pPr>
            <w:r w:rsidRPr="00D93EEE">
              <w:t>30 mg</w:t>
            </w:r>
          </w:p>
        </w:tc>
        <w:tc>
          <w:tcPr>
            <w:tcW w:w="2013" w:type="dxa"/>
            <w:vAlign w:val="center"/>
          </w:tcPr>
          <w:p w14:paraId="7A04ED25" w14:textId="77777777" w:rsidR="00F21A87" w:rsidRPr="00D93EEE" w:rsidRDefault="008C16C6" w:rsidP="0033533C">
            <w:pPr>
              <w:jc w:val="center"/>
            </w:pPr>
            <w:r w:rsidRPr="00D93EEE">
              <w:t>50 ml</w:t>
            </w:r>
          </w:p>
        </w:tc>
        <w:tc>
          <w:tcPr>
            <w:tcW w:w="2664" w:type="dxa"/>
            <w:vAlign w:val="center"/>
          </w:tcPr>
          <w:p w14:paraId="2A0A9AAE" w14:textId="77777777" w:rsidR="00F21A87" w:rsidRPr="00D93EEE" w:rsidRDefault="008C16C6" w:rsidP="0033533C">
            <w:pPr>
              <w:jc w:val="center"/>
            </w:pPr>
            <w:r w:rsidRPr="00D93EEE">
              <w:t>30 ml</w:t>
            </w:r>
          </w:p>
        </w:tc>
        <w:tc>
          <w:tcPr>
            <w:tcW w:w="2410" w:type="dxa"/>
            <w:vAlign w:val="center"/>
          </w:tcPr>
          <w:p w14:paraId="73DCD0F6" w14:textId="77777777" w:rsidR="00F21A87" w:rsidRPr="00D93EEE" w:rsidRDefault="008C16C6" w:rsidP="0033533C">
            <w:pPr>
              <w:jc w:val="center"/>
            </w:pPr>
            <w:r w:rsidRPr="00D93EEE">
              <w:t>30 ml</w:t>
            </w:r>
          </w:p>
        </w:tc>
      </w:tr>
      <w:tr w:rsidR="009C3A35" w:rsidRPr="00D93EEE" w14:paraId="5CB1426B" w14:textId="77777777" w:rsidTr="0033533C">
        <w:trPr>
          <w:trHeight w:val="191"/>
        </w:trPr>
        <w:tc>
          <w:tcPr>
            <w:tcW w:w="2127" w:type="dxa"/>
            <w:vMerge/>
            <w:vAlign w:val="center"/>
          </w:tcPr>
          <w:p w14:paraId="0EE983CA" w14:textId="77777777" w:rsidR="00F21A87" w:rsidRPr="00D93EEE" w:rsidRDefault="00F21A87" w:rsidP="0033533C">
            <w:pPr>
              <w:jc w:val="center"/>
            </w:pPr>
          </w:p>
        </w:tc>
        <w:tc>
          <w:tcPr>
            <w:tcW w:w="2013" w:type="dxa"/>
            <w:vAlign w:val="center"/>
          </w:tcPr>
          <w:p w14:paraId="2F71988D" w14:textId="77777777" w:rsidR="00F21A87" w:rsidRPr="00D93EEE" w:rsidRDefault="008C16C6" w:rsidP="0033533C">
            <w:pPr>
              <w:jc w:val="center"/>
            </w:pPr>
            <w:r w:rsidRPr="00D93EEE">
              <w:t>100 ml</w:t>
            </w:r>
          </w:p>
        </w:tc>
        <w:tc>
          <w:tcPr>
            <w:tcW w:w="2664" w:type="dxa"/>
            <w:vAlign w:val="center"/>
          </w:tcPr>
          <w:p w14:paraId="33F62D98" w14:textId="77777777" w:rsidR="00F21A87" w:rsidRPr="00D93EEE" w:rsidRDefault="008C16C6" w:rsidP="0033533C">
            <w:pPr>
              <w:jc w:val="center"/>
            </w:pPr>
            <w:r w:rsidRPr="00D93EEE">
              <w:t>30 ml</w:t>
            </w:r>
          </w:p>
        </w:tc>
        <w:tc>
          <w:tcPr>
            <w:tcW w:w="2410" w:type="dxa"/>
            <w:vAlign w:val="center"/>
          </w:tcPr>
          <w:p w14:paraId="063FE7EE" w14:textId="77777777" w:rsidR="00F21A87" w:rsidRPr="00D93EEE" w:rsidRDefault="008C16C6" w:rsidP="0033533C">
            <w:pPr>
              <w:jc w:val="center"/>
            </w:pPr>
            <w:r w:rsidRPr="00D93EEE">
              <w:t>30 ml</w:t>
            </w:r>
          </w:p>
        </w:tc>
      </w:tr>
    </w:tbl>
    <w:p w14:paraId="174DDC1D" w14:textId="77777777" w:rsidR="00F21A87" w:rsidRDefault="00F21A87" w:rsidP="0014644A">
      <w:pPr>
        <w:rPr>
          <w:ins w:id="237" w:author="Author"/>
          <w:szCs w:val="22"/>
        </w:rPr>
      </w:pPr>
    </w:p>
    <w:p w14:paraId="0575E798" w14:textId="04C60D6B" w:rsidR="00BA0762" w:rsidRDefault="00EC004B" w:rsidP="00BA0762">
      <w:pPr>
        <w:rPr>
          <w:ins w:id="238" w:author="Author"/>
          <w:i/>
          <w:iCs/>
          <w:lang w:eastAsia="ko-KR" w:bidi="he-IL"/>
        </w:rPr>
      </w:pPr>
      <w:ins w:id="239" w:author="Author">
        <w:r>
          <w:rPr>
            <w:i/>
            <w:iCs/>
            <w:lang w:eastAsia="ko-KR" w:bidi="he-IL"/>
          </w:rPr>
          <w:t xml:space="preserve">Ruiskun avulla </w:t>
        </w:r>
        <w:r w:rsidR="00BA0762">
          <w:rPr>
            <w:i/>
            <w:iCs/>
            <w:lang w:eastAsia="ko-KR" w:bidi="he-IL"/>
          </w:rPr>
          <w:t>laskimoon annettava</w:t>
        </w:r>
        <w:r>
          <w:rPr>
            <w:i/>
            <w:iCs/>
            <w:lang w:eastAsia="ko-KR" w:bidi="he-IL"/>
          </w:rPr>
          <w:t>n</w:t>
        </w:r>
        <w:r w:rsidR="00BA0762">
          <w:rPr>
            <w:i/>
            <w:iCs/>
            <w:lang w:eastAsia="ko-KR" w:bidi="he-IL"/>
          </w:rPr>
          <w:t xml:space="preserve"> infuusio</w:t>
        </w:r>
        <w:r>
          <w:rPr>
            <w:i/>
            <w:iCs/>
            <w:lang w:eastAsia="ko-KR" w:bidi="he-IL"/>
          </w:rPr>
          <w:t>n valmistelu</w:t>
        </w:r>
        <w:r w:rsidR="00BA0762">
          <w:rPr>
            <w:i/>
            <w:iCs/>
            <w:lang w:eastAsia="ko-KR" w:bidi="he-IL"/>
          </w:rPr>
          <w:t xml:space="preserve"> (vain 2,5 mg:n annos)</w:t>
        </w:r>
      </w:ins>
    </w:p>
    <w:p w14:paraId="17427356" w14:textId="51331760" w:rsidR="00BA0762" w:rsidRPr="00AC7D8D" w:rsidRDefault="00BA0762" w:rsidP="00BA0762">
      <w:pPr>
        <w:rPr>
          <w:ins w:id="240" w:author="Author"/>
          <w:lang w:eastAsia="ko-KR" w:bidi="he-IL"/>
        </w:rPr>
      </w:pPr>
      <w:ins w:id="241" w:author="Author">
        <w:r w:rsidRPr="002E06B4">
          <w:rPr>
            <w:lang w:eastAsia="ko-KR" w:bidi="he-IL"/>
          </w:rPr>
          <w:t xml:space="preserve">Käytä annoksen valmisteluun liittimen avulla kahden ruiskun menetelmää. </w:t>
        </w:r>
        <w:r w:rsidRPr="00AC7D8D">
          <w:rPr>
            <w:lang w:eastAsia="ko-KR" w:bidi="he-IL"/>
          </w:rPr>
          <w:t>Laimennetun liuoksen lopullinen tilavuus on 25 ml.</w:t>
        </w:r>
      </w:ins>
    </w:p>
    <w:p w14:paraId="6B4F57CC" w14:textId="77777777" w:rsidR="00BA0762" w:rsidRPr="008577B9" w:rsidRDefault="00BA0762" w:rsidP="00BA0762">
      <w:pPr>
        <w:ind w:left="567" w:hanging="567"/>
        <w:rPr>
          <w:ins w:id="242" w:author="Author"/>
          <w:iCs/>
          <w:lang w:eastAsia="ko-KR" w:bidi="he-IL"/>
          <w:rPrChange w:id="243" w:author="Author">
            <w:rPr>
              <w:ins w:id="244" w:author="Author"/>
              <w:iCs/>
              <w:lang w:val="en-GB" w:eastAsia="ko-KR" w:bidi="he-IL"/>
            </w:rPr>
          </w:rPrChange>
        </w:rPr>
      </w:pPr>
      <w:ins w:id="245" w:author="Author">
        <w:r w:rsidRPr="008577B9">
          <w:rPr>
            <w:b/>
            <w:lang w:eastAsia="ko-KR" w:bidi="he-IL"/>
            <w:rPrChange w:id="246" w:author="Author">
              <w:rPr>
                <w:b/>
                <w:lang w:val="en-GB" w:eastAsia="ko-KR" w:bidi="he-IL"/>
              </w:rPr>
            </w:rPrChange>
          </w:rPr>
          <w:lastRenderedPageBreak/>
          <w:sym w:font="Symbol" w:char="F0B7"/>
        </w:r>
        <w:r w:rsidRPr="008577B9">
          <w:rPr>
            <w:lang w:eastAsia="ko-KR" w:bidi="he-IL"/>
            <w:rPrChange w:id="247" w:author="Author">
              <w:rPr>
                <w:lang w:val="en-GB" w:eastAsia="ko-KR" w:bidi="he-IL"/>
              </w:rPr>
            </w:rPrChange>
          </w:rPr>
          <w:tab/>
          <w:t>Vedä infuusiopussista 22,5 ml 9 mg/ml (0,9 %) natriumkloridi-injektionestettä tai 4,5 mg/ml (0,45 %) natriumkloridi-injektionestettä sopivan kokoiseen (esim. 30 ml) ruiskuun.</w:t>
        </w:r>
      </w:ins>
    </w:p>
    <w:p w14:paraId="5DE817BB" w14:textId="331AE252" w:rsidR="00BA0762" w:rsidRPr="008577B9" w:rsidRDefault="00BA0762" w:rsidP="00BA0762">
      <w:pPr>
        <w:ind w:left="567" w:hanging="567"/>
        <w:rPr>
          <w:ins w:id="248" w:author="Author"/>
          <w:iCs/>
          <w:lang w:eastAsia="ko-KR" w:bidi="he-IL"/>
          <w:rPrChange w:id="249" w:author="Author">
            <w:rPr>
              <w:ins w:id="250" w:author="Author"/>
              <w:iCs/>
              <w:lang w:val="en-GB" w:eastAsia="ko-KR" w:bidi="he-IL"/>
            </w:rPr>
          </w:rPrChange>
        </w:rPr>
      </w:pPr>
      <w:ins w:id="251" w:author="Author">
        <w:r w:rsidRPr="008577B9">
          <w:rPr>
            <w:b/>
            <w:lang w:eastAsia="ko-KR" w:bidi="he-IL"/>
            <w:rPrChange w:id="252" w:author="Author">
              <w:rPr>
                <w:b/>
                <w:lang w:val="en-GB" w:eastAsia="ko-KR" w:bidi="he-IL"/>
              </w:rPr>
            </w:rPrChange>
          </w:rPr>
          <w:sym w:font="Symbol" w:char="F0B7"/>
        </w:r>
        <w:r w:rsidRPr="008577B9">
          <w:rPr>
            <w:lang w:eastAsia="ko-KR" w:bidi="he-IL"/>
            <w:rPrChange w:id="253" w:author="Author">
              <w:rPr>
                <w:lang w:val="en-GB" w:eastAsia="ko-KR" w:bidi="he-IL"/>
              </w:rPr>
            </w:rPrChange>
          </w:rPr>
          <w:tab/>
          <w:t>Vedä 2,5 ml Columvi-konsentraattia injektiopullosta steriili</w:t>
        </w:r>
        <w:r w:rsidR="007A4886">
          <w:rPr>
            <w:lang w:eastAsia="ko-KR" w:bidi="he-IL"/>
          </w:rPr>
          <w:t>n</w:t>
        </w:r>
        <w:r w:rsidRPr="008577B9">
          <w:rPr>
            <w:lang w:eastAsia="ko-KR" w:bidi="he-IL"/>
            <w:rPrChange w:id="254" w:author="Author">
              <w:rPr>
                <w:lang w:val="en-GB" w:eastAsia="ko-KR" w:bidi="he-IL"/>
              </w:rPr>
            </w:rPrChange>
          </w:rPr>
          <w:t xml:space="preserve"> neula</w:t>
        </w:r>
        <w:r w:rsidR="007A4886">
          <w:rPr>
            <w:lang w:eastAsia="ko-KR" w:bidi="he-IL"/>
          </w:rPr>
          <w:t>n avulla</w:t>
        </w:r>
        <w:r w:rsidRPr="008577B9">
          <w:rPr>
            <w:lang w:eastAsia="ko-KR" w:bidi="he-IL"/>
            <w:rPrChange w:id="255" w:author="Author">
              <w:rPr>
                <w:lang w:val="en-GB" w:eastAsia="ko-KR" w:bidi="he-IL"/>
              </w:rPr>
            </w:rPrChange>
          </w:rPr>
          <w:t xml:space="preserve"> toiseen ruiskuun. Hävitä injektiopulloon </w:t>
        </w:r>
        <w:r w:rsidR="007F10EB" w:rsidRPr="00552C85">
          <w:rPr>
            <w:lang w:eastAsia="ko-KR" w:bidi="he-IL"/>
          </w:rPr>
          <w:t xml:space="preserve">käyttämättä </w:t>
        </w:r>
        <w:r w:rsidR="007F10EB">
          <w:rPr>
            <w:lang w:eastAsia="ko-KR" w:bidi="he-IL"/>
          </w:rPr>
          <w:t>jäävä osa</w:t>
        </w:r>
        <w:r w:rsidRPr="008577B9">
          <w:rPr>
            <w:lang w:eastAsia="ko-KR" w:bidi="he-IL"/>
            <w:rPrChange w:id="256" w:author="Author">
              <w:rPr>
                <w:lang w:val="en-GB" w:eastAsia="ko-KR" w:bidi="he-IL"/>
              </w:rPr>
            </w:rPrChange>
          </w:rPr>
          <w:t>.</w:t>
        </w:r>
      </w:ins>
    </w:p>
    <w:p w14:paraId="2BE34D0F" w14:textId="50ECAC0D" w:rsidR="00BA0762" w:rsidRPr="008577B9" w:rsidRDefault="00BA0762" w:rsidP="00BA0762">
      <w:pPr>
        <w:ind w:left="567" w:hanging="567"/>
        <w:rPr>
          <w:ins w:id="257" w:author="Author"/>
          <w:iCs/>
          <w:lang w:eastAsia="ko-KR" w:bidi="he-IL"/>
          <w:rPrChange w:id="258" w:author="Author">
            <w:rPr>
              <w:ins w:id="259" w:author="Author"/>
              <w:iCs/>
              <w:lang w:val="en-GB" w:eastAsia="ko-KR" w:bidi="he-IL"/>
            </w:rPr>
          </w:rPrChange>
        </w:rPr>
      </w:pPr>
      <w:ins w:id="260" w:author="Author">
        <w:r w:rsidRPr="008577B9">
          <w:rPr>
            <w:b/>
            <w:lang w:eastAsia="ko-KR" w:bidi="he-IL"/>
            <w:rPrChange w:id="261" w:author="Author">
              <w:rPr>
                <w:b/>
                <w:lang w:val="en-GB" w:eastAsia="ko-KR" w:bidi="he-IL"/>
              </w:rPr>
            </w:rPrChange>
          </w:rPr>
          <w:sym w:font="Symbol" w:char="F0B7"/>
        </w:r>
        <w:r w:rsidRPr="008577B9">
          <w:rPr>
            <w:lang w:eastAsia="ko-KR" w:bidi="he-IL"/>
            <w:rPrChange w:id="262" w:author="Author">
              <w:rPr>
                <w:lang w:val="en-GB" w:eastAsia="ko-KR" w:bidi="he-IL"/>
              </w:rPr>
            </w:rPrChange>
          </w:rPr>
          <w:tab/>
          <w:t>Kiinnitä näihin kahteen ruiskuun</w:t>
        </w:r>
        <w:r w:rsidR="00105902" w:rsidRPr="00105902">
          <w:rPr>
            <w:lang w:eastAsia="ko-KR" w:bidi="he-IL"/>
          </w:rPr>
          <w:t xml:space="preserve"> </w:t>
        </w:r>
        <w:r w:rsidR="00105902" w:rsidRPr="005922F9">
          <w:rPr>
            <w:lang w:eastAsia="ko-KR" w:bidi="he-IL"/>
          </w:rPr>
          <w:t>liitin</w:t>
        </w:r>
        <w:r w:rsidRPr="008577B9">
          <w:rPr>
            <w:lang w:eastAsia="ko-KR" w:bidi="he-IL"/>
            <w:rPrChange w:id="263" w:author="Author">
              <w:rPr>
                <w:lang w:val="en-GB" w:eastAsia="ko-KR" w:bidi="he-IL"/>
              </w:rPr>
            </w:rPrChange>
          </w:rPr>
          <w:t xml:space="preserve"> ja siirrä Columvi-konsentraatti ruiskuun, jossa on 9 mg/ml (0,9 %) natriumkloridi-injektionestettä tai 4,5 mg/ml (0,45 %) natriumkloridi-injektionestettä.</w:t>
        </w:r>
        <w:r w:rsidR="0029496C">
          <w:rPr>
            <w:lang w:eastAsia="ko-KR" w:bidi="he-IL"/>
          </w:rPr>
          <w:t xml:space="preserve"> </w:t>
        </w:r>
        <w:r w:rsidR="009304D9">
          <w:rPr>
            <w:lang w:eastAsia="ko-KR" w:bidi="he-IL"/>
          </w:rPr>
          <w:t>Laimennetun liuoksen</w:t>
        </w:r>
        <w:r w:rsidR="0029496C">
          <w:rPr>
            <w:lang w:eastAsia="ko-KR" w:bidi="he-IL"/>
          </w:rPr>
          <w:t xml:space="preserve"> glofitamabipitoisuuden </w:t>
        </w:r>
        <w:r w:rsidR="00C23020">
          <w:rPr>
            <w:lang w:eastAsia="ko-KR" w:bidi="he-IL"/>
          </w:rPr>
          <w:t>pitää</w:t>
        </w:r>
        <w:r w:rsidR="0029496C">
          <w:rPr>
            <w:lang w:eastAsia="ko-KR" w:bidi="he-IL"/>
          </w:rPr>
          <w:t xml:space="preserve"> olla 0,1 mg/ml.</w:t>
        </w:r>
      </w:ins>
    </w:p>
    <w:p w14:paraId="4A0FF00C" w14:textId="470E16F3" w:rsidR="00BA0762" w:rsidRPr="008577B9" w:rsidRDefault="00BA0762" w:rsidP="00BA0762">
      <w:pPr>
        <w:ind w:left="567" w:hanging="567"/>
        <w:rPr>
          <w:ins w:id="264" w:author="Author"/>
          <w:iCs/>
          <w:lang w:eastAsia="ko-KR" w:bidi="he-IL"/>
          <w:rPrChange w:id="265" w:author="Author">
            <w:rPr>
              <w:ins w:id="266" w:author="Author"/>
              <w:iCs/>
              <w:lang w:val="en-GB" w:eastAsia="ko-KR" w:bidi="he-IL"/>
            </w:rPr>
          </w:rPrChange>
        </w:rPr>
      </w:pPr>
      <w:ins w:id="267" w:author="Author">
        <w:r w:rsidRPr="008577B9">
          <w:rPr>
            <w:b/>
            <w:lang w:eastAsia="ko-KR" w:bidi="he-IL"/>
            <w:rPrChange w:id="268" w:author="Author">
              <w:rPr>
                <w:b/>
                <w:lang w:val="en-GB" w:eastAsia="ko-KR" w:bidi="he-IL"/>
              </w:rPr>
            </w:rPrChange>
          </w:rPr>
          <w:sym w:font="Symbol" w:char="F0B7"/>
        </w:r>
        <w:r w:rsidRPr="008577B9">
          <w:rPr>
            <w:lang w:eastAsia="ko-KR" w:bidi="he-IL"/>
            <w:rPrChange w:id="269" w:author="Author">
              <w:rPr>
                <w:lang w:val="en-GB" w:eastAsia="ko-KR" w:bidi="he-IL"/>
              </w:rPr>
            </w:rPrChange>
          </w:rPr>
          <w:tab/>
          <w:t>Irrota ruiskut</w:t>
        </w:r>
        <w:r w:rsidR="00E34D12">
          <w:rPr>
            <w:lang w:eastAsia="ko-KR" w:bidi="he-IL"/>
          </w:rPr>
          <w:t xml:space="preserve"> toisistaan</w:t>
        </w:r>
        <w:r w:rsidRPr="008577B9">
          <w:rPr>
            <w:lang w:eastAsia="ko-KR" w:bidi="he-IL"/>
            <w:rPrChange w:id="270" w:author="Author">
              <w:rPr>
                <w:lang w:val="en-GB" w:eastAsia="ko-KR" w:bidi="he-IL"/>
              </w:rPr>
            </w:rPrChange>
          </w:rPr>
          <w:t xml:space="preserve">. Vedä laimennetun Columvi-liuoksen sisältävään ruiskuun ilmaa ja sulje se. </w:t>
        </w:r>
      </w:ins>
    </w:p>
    <w:p w14:paraId="6078CDA8" w14:textId="4A04F598" w:rsidR="00BA0762" w:rsidRPr="008577B9" w:rsidRDefault="00BA0762" w:rsidP="00BA0762">
      <w:pPr>
        <w:ind w:left="567" w:hanging="567"/>
        <w:rPr>
          <w:ins w:id="271" w:author="Author"/>
          <w:iCs/>
          <w:lang w:eastAsia="ko-KR" w:bidi="he-IL"/>
          <w:rPrChange w:id="272" w:author="Author">
            <w:rPr>
              <w:ins w:id="273" w:author="Author"/>
              <w:iCs/>
              <w:lang w:val="en-GB" w:eastAsia="ko-KR" w:bidi="he-IL"/>
            </w:rPr>
          </w:rPrChange>
        </w:rPr>
      </w:pPr>
      <w:ins w:id="274" w:author="Author">
        <w:r w:rsidRPr="008577B9">
          <w:rPr>
            <w:b/>
            <w:lang w:eastAsia="ko-KR" w:bidi="he-IL"/>
            <w:rPrChange w:id="275" w:author="Author">
              <w:rPr>
                <w:b/>
                <w:lang w:val="en-GB" w:eastAsia="ko-KR" w:bidi="he-IL"/>
              </w:rPr>
            </w:rPrChange>
          </w:rPr>
          <w:sym w:font="Symbol" w:char="F0B7"/>
        </w:r>
        <w:r w:rsidRPr="008577B9">
          <w:rPr>
            <w:lang w:eastAsia="ko-KR" w:bidi="he-IL"/>
            <w:rPrChange w:id="276" w:author="Author">
              <w:rPr>
                <w:lang w:val="en-GB" w:eastAsia="ko-KR" w:bidi="he-IL"/>
              </w:rPr>
            </w:rPrChange>
          </w:rPr>
          <w:tab/>
        </w:r>
        <w:r w:rsidR="003E143F">
          <w:rPr>
            <w:lang w:eastAsia="ko-KR" w:bidi="he-IL"/>
          </w:rPr>
          <w:t xml:space="preserve">Sekoita liuos </w:t>
        </w:r>
        <w:r w:rsidR="003E143F">
          <w:rPr>
            <w:iCs/>
            <w:lang w:eastAsia="ko-KR" w:bidi="he-IL"/>
          </w:rPr>
          <w:t>k</w:t>
        </w:r>
        <w:r w:rsidRPr="008577B9">
          <w:rPr>
            <w:iCs/>
            <w:lang w:eastAsia="ko-KR" w:bidi="he-IL"/>
            <w:rPrChange w:id="277" w:author="Author">
              <w:rPr>
                <w:iCs/>
                <w:lang w:val="en-GB" w:eastAsia="ko-KR" w:bidi="he-IL"/>
              </w:rPr>
            </w:rPrChange>
          </w:rPr>
          <w:t>ään</w:t>
        </w:r>
        <w:r w:rsidR="003E143F">
          <w:rPr>
            <w:iCs/>
            <w:lang w:eastAsia="ko-KR" w:bidi="he-IL"/>
          </w:rPr>
          <w:t>t</w:t>
        </w:r>
        <w:r w:rsidR="00105902">
          <w:rPr>
            <w:iCs/>
            <w:lang w:eastAsia="ko-KR" w:bidi="he-IL"/>
          </w:rPr>
          <w:t>ele</w:t>
        </w:r>
        <w:r w:rsidR="003E143F">
          <w:rPr>
            <w:iCs/>
            <w:lang w:eastAsia="ko-KR" w:bidi="he-IL"/>
          </w:rPr>
          <w:t>mäll</w:t>
        </w:r>
        <w:r w:rsidRPr="008577B9">
          <w:rPr>
            <w:iCs/>
            <w:lang w:eastAsia="ko-KR" w:bidi="he-IL"/>
            <w:rPrChange w:id="278" w:author="Author">
              <w:rPr>
                <w:iCs/>
                <w:lang w:val="en-GB" w:eastAsia="ko-KR" w:bidi="he-IL"/>
              </w:rPr>
            </w:rPrChange>
          </w:rPr>
          <w:t>ä ruisku</w:t>
        </w:r>
        <w:r w:rsidR="00105902">
          <w:rPr>
            <w:iCs/>
            <w:lang w:eastAsia="ko-KR" w:bidi="he-IL"/>
          </w:rPr>
          <w:t>a</w:t>
        </w:r>
        <w:r w:rsidRPr="008577B9">
          <w:rPr>
            <w:iCs/>
            <w:lang w:eastAsia="ko-KR" w:bidi="he-IL"/>
            <w:rPrChange w:id="279" w:author="Author">
              <w:rPr>
                <w:iCs/>
                <w:lang w:val="en-GB" w:eastAsia="ko-KR" w:bidi="he-IL"/>
              </w:rPr>
            </w:rPrChange>
          </w:rPr>
          <w:t xml:space="preserve"> ylösalaisin</w:t>
        </w:r>
        <w:r w:rsidR="003E143F">
          <w:rPr>
            <w:iCs/>
            <w:lang w:eastAsia="ko-KR" w:bidi="he-IL"/>
          </w:rPr>
          <w:t xml:space="preserve"> </w:t>
        </w:r>
        <w:r w:rsidR="003E143F" w:rsidRPr="00707FB3">
          <w:rPr>
            <w:iCs/>
            <w:lang w:eastAsia="ko-KR" w:bidi="he-IL"/>
          </w:rPr>
          <w:t>varovasti</w:t>
        </w:r>
        <w:r w:rsidR="003E143F">
          <w:rPr>
            <w:iCs/>
            <w:lang w:eastAsia="ko-KR" w:bidi="he-IL"/>
          </w:rPr>
          <w:t>, jotta vältetään</w:t>
        </w:r>
        <w:r w:rsidRPr="008577B9">
          <w:rPr>
            <w:iCs/>
            <w:lang w:eastAsia="ko-KR" w:bidi="he-IL"/>
            <w:rPrChange w:id="280" w:author="Author">
              <w:rPr>
                <w:iCs/>
                <w:lang w:val="en-GB" w:eastAsia="ko-KR" w:bidi="he-IL"/>
              </w:rPr>
            </w:rPrChange>
          </w:rPr>
          <w:t xml:space="preserve"> liialli</w:t>
        </w:r>
        <w:r w:rsidR="003E143F">
          <w:rPr>
            <w:iCs/>
            <w:lang w:eastAsia="ko-KR" w:bidi="he-IL"/>
          </w:rPr>
          <w:t>n</w:t>
        </w:r>
        <w:r w:rsidRPr="008577B9">
          <w:rPr>
            <w:iCs/>
            <w:lang w:eastAsia="ko-KR" w:bidi="he-IL"/>
            <w:rPrChange w:id="281" w:author="Author">
              <w:rPr>
                <w:iCs/>
                <w:lang w:val="en-GB" w:eastAsia="ko-KR" w:bidi="he-IL"/>
              </w:rPr>
            </w:rPrChange>
          </w:rPr>
          <w:t>en vaahtoami</w:t>
        </w:r>
        <w:r w:rsidR="003E143F">
          <w:rPr>
            <w:iCs/>
            <w:lang w:eastAsia="ko-KR" w:bidi="he-IL"/>
          </w:rPr>
          <w:t>n</w:t>
        </w:r>
        <w:r w:rsidRPr="008577B9">
          <w:rPr>
            <w:iCs/>
            <w:lang w:eastAsia="ko-KR" w:bidi="he-IL"/>
            <w:rPrChange w:id="282" w:author="Author">
              <w:rPr>
                <w:iCs/>
                <w:lang w:val="en-GB" w:eastAsia="ko-KR" w:bidi="he-IL"/>
              </w:rPr>
            </w:rPrChange>
          </w:rPr>
          <w:t>en. Ei saa ravistaa.</w:t>
        </w:r>
      </w:ins>
    </w:p>
    <w:p w14:paraId="157682F2" w14:textId="0BAEC96E" w:rsidR="00BA0762" w:rsidRPr="008577B9" w:rsidRDefault="00BA0762" w:rsidP="00BA0762">
      <w:pPr>
        <w:ind w:left="567" w:hanging="567"/>
        <w:rPr>
          <w:ins w:id="283" w:author="Author"/>
          <w:lang w:eastAsia="ko-KR" w:bidi="he-IL"/>
          <w:rPrChange w:id="284" w:author="Author">
            <w:rPr>
              <w:ins w:id="285" w:author="Author"/>
              <w:lang w:val="en-GB" w:eastAsia="ko-KR" w:bidi="he-IL"/>
            </w:rPr>
          </w:rPrChange>
        </w:rPr>
      </w:pPr>
      <w:ins w:id="286" w:author="Author">
        <w:r w:rsidRPr="008577B9">
          <w:rPr>
            <w:b/>
            <w:lang w:eastAsia="ko-KR" w:bidi="he-IL"/>
            <w:rPrChange w:id="287" w:author="Author">
              <w:rPr>
                <w:b/>
                <w:lang w:val="en-GB" w:eastAsia="ko-KR" w:bidi="he-IL"/>
              </w:rPr>
            </w:rPrChange>
          </w:rPr>
          <w:sym w:font="Symbol" w:char="F0B7"/>
        </w:r>
        <w:r w:rsidRPr="008577B9">
          <w:rPr>
            <w:lang w:eastAsia="ko-KR" w:bidi="he-IL"/>
            <w:rPrChange w:id="288" w:author="Author">
              <w:rPr>
                <w:lang w:val="en-GB" w:eastAsia="ko-KR" w:bidi="he-IL"/>
              </w:rPr>
            </w:rPrChange>
          </w:rPr>
          <w:tab/>
          <w:t xml:space="preserve">Poista </w:t>
        </w:r>
        <w:r w:rsidR="00C23020" w:rsidRPr="00707FB3">
          <w:rPr>
            <w:lang w:eastAsia="ko-KR" w:bidi="he-IL"/>
          </w:rPr>
          <w:t xml:space="preserve">ruiskusta </w:t>
        </w:r>
        <w:r w:rsidRPr="008577B9">
          <w:rPr>
            <w:lang w:eastAsia="ko-KR" w:bidi="he-IL"/>
            <w:rPrChange w:id="289" w:author="Author">
              <w:rPr>
                <w:lang w:val="en-GB" w:eastAsia="ko-KR" w:bidi="he-IL"/>
              </w:rPr>
            </w:rPrChange>
          </w:rPr>
          <w:t>ilmakuplat ennen antoa</w:t>
        </w:r>
        <w:r w:rsidRPr="008577B9">
          <w:rPr>
            <w:iCs/>
            <w:lang w:eastAsia="ko-KR" w:bidi="he-IL"/>
            <w:rPrChange w:id="290" w:author="Author">
              <w:rPr>
                <w:iCs/>
                <w:lang w:val="en-GB" w:eastAsia="ko-KR" w:bidi="he-IL"/>
              </w:rPr>
            </w:rPrChange>
          </w:rPr>
          <w:t>.</w:t>
        </w:r>
      </w:ins>
    </w:p>
    <w:p w14:paraId="4998ABB7" w14:textId="77777777" w:rsidR="00BA0762" w:rsidRPr="00D93EEE" w:rsidRDefault="00BA0762" w:rsidP="0014644A">
      <w:pPr>
        <w:rPr>
          <w:szCs w:val="22"/>
        </w:rPr>
      </w:pPr>
    </w:p>
    <w:p w14:paraId="6044AB48" w14:textId="77777777" w:rsidR="00BE4DC2" w:rsidRPr="00280A7A" w:rsidRDefault="00BE4DC2" w:rsidP="00BE4DC2">
      <w:pPr>
        <w:keepNext/>
        <w:rPr>
          <w:szCs w:val="22"/>
          <w:u w:val="single"/>
        </w:rPr>
      </w:pPr>
      <w:r w:rsidRPr="00280A7A">
        <w:rPr>
          <w:szCs w:val="22"/>
          <w:u w:val="single"/>
        </w:rPr>
        <w:t>A</w:t>
      </w:r>
      <w:r>
        <w:rPr>
          <w:szCs w:val="22"/>
          <w:u w:val="single"/>
        </w:rPr>
        <w:t>nto</w:t>
      </w:r>
    </w:p>
    <w:p w14:paraId="456BE576" w14:textId="77777777" w:rsidR="00BE4DC2" w:rsidRDefault="00BE4DC2" w:rsidP="00BE4DC2">
      <w:pPr>
        <w:keepNext/>
        <w:rPr>
          <w:noProof/>
          <w:szCs w:val="22"/>
        </w:rPr>
      </w:pPr>
    </w:p>
    <w:p w14:paraId="574EC6D1" w14:textId="77777777" w:rsidR="00BE4DC2" w:rsidRDefault="00BE4DC2" w:rsidP="00BE4DC2">
      <w:pPr>
        <w:rPr>
          <w:noProof/>
          <w:szCs w:val="22"/>
        </w:rPr>
      </w:pPr>
      <w:r>
        <w:rPr>
          <w:noProof/>
          <w:szCs w:val="22"/>
        </w:rPr>
        <w:t>Annetaan vain infuusiona laskimoon</w:t>
      </w:r>
      <w:r w:rsidRPr="00A813EC">
        <w:rPr>
          <w:noProof/>
          <w:szCs w:val="22"/>
        </w:rPr>
        <w:t>.</w:t>
      </w:r>
    </w:p>
    <w:p w14:paraId="042E2FCC" w14:textId="77777777" w:rsidR="00BE4DC2" w:rsidRPr="00A813EC" w:rsidRDefault="00BE4DC2" w:rsidP="00BE4DC2">
      <w:pPr>
        <w:rPr>
          <w:noProof/>
          <w:szCs w:val="22"/>
        </w:rPr>
      </w:pPr>
    </w:p>
    <w:p w14:paraId="7AEC5FDA" w14:textId="77777777" w:rsidR="00BE4DC2" w:rsidRPr="00E65CDD" w:rsidRDefault="00BE4DC2" w:rsidP="00BE4DC2">
      <w:pPr>
        <w:rPr>
          <w:noProof/>
          <w:szCs w:val="22"/>
        </w:rPr>
      </w:pPr>
      <w:r w:rsidRPr="00E65CDD">
        <w:rPr>
          <w:noProof/>
          <w:szCs w:val="22"/>
        </w:rPr>
        <w:t>Ei saa antaa laskimoon paineella eikä boluksena.</w:t>
      </w:r>
    </w:p>
    <w:p w14:paraId="5926179E" w14:textId="77777777" w:rsidR="00BE4DC2" w:rsidRPr="00E65CDD" w:rsidRDefault="00BE4DC2" w:rsidP="00BE4DC2">
      <w:pPr>
        <w:rPr>
          <w:noProof/>
          <w:szCs w:val="22"/>
        </w:rPr>
      </w:pPr>
    </w:p>
    <w:p w14:paraId="2564F81E" w14:textId="4A7823A0" w:rsidR="00BE4DC2" w:rsidRPr="00E65CDD" w:rsidRDefault="00BE4DC2" w:rsidP="00BE4DC2">
      <w:pPr>
        <w:rPr>
          <w:noProof/>
          <w:szCs w:val="22"/>
        </w:rPr>
      </w:pPr>
      <w:r w:rsidRPr="00E65CDD">
        <w:rPr>
          <w:noProof/>
          <w:szCs w:val="22"/>
        </w:rPr>
        <w:t>Anna enintään 8 tunnin kestoisena infuusiona laskimoon valmistetta varten tarkoitetun infuusioletkun kautta infuusiopu</w:t>
      </w:r>
      <w:ins w:id="291" w:author="Author">
        <w:r w:rsidR="00D2218B">
          <w:rPr>
            <w:noProof/>
            <w:szCs w:val="22"/>
          </w:rPr>
          <w:t>mpun</w:t>
        </w:r>
      </w:ins>
      <w:del w:id="292" w:author="Author">
        <w:r w:rsidRPr="00E65CDD" w:rsidDel="00D2218B">
          <w:rPr>
            <w:noProof/>
            <w:szCs w:val="22"/>
          </w:rPr>
          <w:delText>ssin</w:delText>
        </w:r>
      </w:del>
      <w:r w:rsidRPr="00E65CDD">
        <w:rPr>
          <w:noProof/>
          <w:szCs w:val="22"/>
        </w:rPr>
        <w:t xml:space="preserve"> tai ruisku</w:t>
      </w:r>
      <w:ins w:id="293" w:author="Author">
        <w:r w:rsidR="00D2218B">
          <w:rPr>
            <w:noProof/>
            <w:szCs w:val="22"/>
          </w:rPr>
          <w:t>pumpu</w:t>
        </w:r>
      </w:ins>
      <w:r w:rsidRPr="00E65CDD">
        <w:rPr>
          <w:noProof/>
          <w:szCs w:val="22"/>
        </w:rPr>
        <w:t>n avulla</w:t>
      </w:r>
      <w:del w:id="294" w:author="Author">
        <w:r w:rsidRPr="00E65CDD" w:rsidDel="00D2218B">
          <w:rPr>
            <w:noProof/>
            <w:szCs w:val="22"/>
          </w:rPr>
          <w:delText xml:space="preserve"> käyttämällä kummankin yhteydessä pumppua</w:delText>
        </w:r>
      </w:del>
      <w:r w:rsidRPr="00E65CDD">
        <w:rPr>
          <w:noProof/>
          <w:szCs w:val="22"/>
        </w:rPr>
        <w:t>.</w:t>
      </w:r>
    </w:p>
    <w:p w14:paraId="2D8F6A12" w14:textId="77777777" w:rsidR="00BE4DC2" w:rsidRPr="00E65CDD" w:rsidRDefault="00BE4DC2" w:rsidP="00BE4DC2">
      <w:pPr>
        <w:rPr>
          <w:noProof/>
          <w:szCs w:val="22"/>
        </w:rPr>
      </w:pPr>
    </w:p>
    <w:p w14:paraId="71E4FFD7" w14:textId="71713CC3" w:rsidR="00BE4DC2" w:rsidRPr="00E65CDD" w:rsidRDefault="0058098E" w:rsidP="00BE4DC2">
      <w:ins w:id="295" w:author="Author">
        <w:r>
          <w:t xml:space="preserve">Kun </w:t>
        </w:r>
      </w:ins>
      <w:r w:rsidR="00BE4DC2" w:rsidRPr="00E65CDD">
        <w:t xml:space="preserve">Columvi-infuusiopussi tai </w:t>
      </w:r>
      <w:r w:rsidR="00BE4DC2" w:rsidRPr="00E65CDD">
        <w:noBreakHyphen/>
        <w:t xml:space="preserve">ruisku </w:t>
      </w:r>
      <w:del w:id="296" w:author="Author">
        <w:r w:rsidR="00BE4DC2" w:rsidRPr="00E65CDD" w:rsidDel="0058098E">
          <w:delText xml:space="preserve">voi </w:delText>
        </w:r>
      </w:del>
      <w:ins w:id="297" w:author="Author">
        <w:r>
          <w:t>on</w:t>
        </w:r>
        <w:r w:rsidRPr="00E65CDD">
          <w:t xml:space="preserve"> </w:t>
        </w:r>
      </w:ins>
      <w:r w:rsidR="00BE4DC2" w:rsidRPr="00E65CDD">
        <w:t>tyhjenty</w:t>
      </w:r>
      <w:ins w:id="298" w:author="Author">
        <w:r>
          <w:t>nyt</w:t>
        </w:r>
      </w:ins>
      <w:del w:id="299" w:author="Author">
        <w:r w:rsidR="00BE4DC2" w:rsidRPr="00E65CDD" w:rsidDel="0058098E">
          <w:delText>ä</w:delText>
        </w:r>
      </w:del>
      <w:ins w:id="300" w:author="Author">
        <w:r>
          <w:t xml:space="preserve">, </w:t>
        </w:r>
      </w:ins>
      <w:del w:id="301" w:author="Author">
        <w:r w:rsidR="00BE4DC2" w:rsidRPr="00E65CDD" w:rsidDel="0058098E">
          <w:delText xml:space="preserve"> ennen infuusion suositellun kestoajan päättymistä. Varmistaaksesi</w:delText>
        </w:r>
      </w:del>
      <w:ins w:id="302" w:author="Author">
        <w:r>
          <w:t>varmista</w:t>
        </w:r>
        <w:r w:rsidR="00C23020">
          <w:t>, että</w:t>
        </w:r>
      </w:ins>
      <w:r w:rsidR="00BE4DC2" w:rsidRPr="00E65CDD">
        <w:t xml:space="preserve"> koko Columvi-anno</w:t>
      </w:r>
      <w:del w:id="303" w:author="Author">
        <w:r w:rsidR="00BE4DC2" w:rsidRPr="00E65CDD" w:rsidDel="00C23020">
          <w:delText>k</w:delText>
        </w:r>
      </w:del>
      <w:r w:rsidR="00BE4DC2" w:rsidRPr="00E65CDD">
        <w:t>s</w:t>
      </w:r>
      <w:del w:id="304" w:author="Author">
        <w:r w:rsidR="00BE4DC2" w:rsidRPr="00E65CDD" w:rsidDel="00C23020">
          <w:delText>en</w:delText>
        </w:r>
      </w:del>
      <w:ins w:id="305" w:author="Author">
        <w:r w:rsidR="00C23020">
          <w:t xml:space="preserve"> on</w:t>
        </w:r>
      </w:ins>
      <w:r w:rsidR="00BE4DC2" w:rsidRPr="00E65CDD">
        <w:t xml:space="preserve"> an</w:t>
      </w:r>
      <w:ins w:id="306" w:author="Author">
        <w:r w:rsidR="00C23020">
          <w:t>nettu</w:t>
        </w:r>
      </w:ins>
      <w:del w:id="307" w:author="Author">
        <w:r w:rsidR="00BE4DC2" w:rsidRPr="00E65CDD" w:rsidDel="00C23020">
          <w:delText>tami</w:delText>
        </w:r>
      </w:del>
      <w:ins w:id="308" w:author="Author">
        <w:del w:id="309" w:author="Author">
          <w:r w:rsidDel="00C23020">
            <w:delText>n</w:delText>
          </w:r>
        </w:del>
      </w:ins>
      <w:del w:id="310" w:author="Author">
        <w:r w:rsidR="00BE4DC2" w:rsidRPr="00E65CDD" w:rsidDel="00C23020">
          <w:delText>sen</w:delText>
        </w:r>
      </w:del>
      <w:r w:rsidR="00BE4DC2" w:rsidRPr="00E65CDD">
        <w:t xml:space="preserve"> huuhtele</w:t>
      </w:r>
      <w:ins w:id="311" w:author="Author">
        <w:r>
          <w:t>malla</w:t>
        </w:r>
      </w:ins>
      <w:r w:rsidR="00BE4DC2" w:rsidRPr="00E65CDD">
        <w:t xml:space="preserve"> infuusioletku</w:t>
      </w:r>
      <w:ins w:id="312" w:author="Author">
        <w:r w:rsidR="00C23020">
          <w:t>. Käytä huuhteluun</w:t>
        </w:r>
      </w:ins>
      <w:r w:rsidR="00BE4DC2" w:rsidRPr="00E65CDD">
        <w:t xml:space="preserve"> </w:t>
      </w:r>
      <w:del w:id="313" w:author="Author">
        <w:r w:rsidR="00BE4DC2" w:rsidRPr="00E65CDD" w:rsidDel="0058098E">
          <w:delText xml:space="preserve">vaihtamalla tyhjentyneen Columvi-infuusiopussin tai </w:delText>
        </w:r>
        <w:r w:rsidR="00BE4DC2" w:rsidRPr="00E65CDD" w:rsidDel="0058098E">
          <w:noBreakHyphen/>
          <w:delText xml:space="preserve">ruiskun tilalle samaan infuusioletkuun kiinnitettävä </w:delText>
        </w:r>
      </w:del>
      <w:r w:rsidR="00BE4DC2" w:rsidRPr="00E65CDD">
        <w:t>infuusiopussi</w:t>
      </w:r>
      <w:ins w:id="314" w:author="Author">
        <w:r>
          <w:t>a</w:t>
        </w:r>
      </w:ins>
      <w:r w:rsidR="00BE4DC2" w:rsidRPr="00E65CDD">
        <w:t xml:space="preserve"> tai ruisku</w:t>
      </w:r>
      <w:ins w:id="315" w:author="Author">
        <w:r>
          <w:t>a</w:t>
        </w:r>
      </w:ins>
      <w:r w:rsidR="00BE4DC2" w:rsidRPr="00E65CDD">
        <w:t>, joka sisältää 9 mg/ml (0,9 %) natriumkloridi-injektioliuosta tai 4,5 mg/ml (0,45 %) natriumkloridi-injektioliuosta. Jatka infuusiota samalla nopeudella</w:t>
      </w:r>
      <w:del w:id="316" w:author="Author">
        <w:r w:rsidR="00BE4DC2" w:rsidRPr="00E65CDD" w:rsidDel="0058098E">
          <w:delText>, kunnes suositeltu infuusion kesto saavutetaan</w:delText>
        </w:r>
      </w:del>
      <w:r w:rsidR="00BE4DC2" w:rsidRPr="00E65CDD">
        <w:t>.</w:t>
      </w:r>
    </w:p>
    <w:p w14:paraId="7937C9FF" w14:textId="77777777" w:rsidR="00BE4DC2" w:rsidRPr="00E65CDD" w:rsidRDefault="00BE4DC2" w:rsidP="00BE4DC2">
      <w:pPr>
        <w:rPr>
          <w:noProof/>
          <w:szCs w:val="22"/>
        </w:rPr>
      </w:pPr>
    </w:p>
    <w:p w14:paraId="6C4D353E" w14:textId="77777777" w:rsidR="00BE4DC2" w:rsidRPr="00E65CDD" w:rsidRDefault="00BE4DC2" w:rsidP="00BE4DC2">
      <w:pPr>
        <w:keepNext/>
        <w:keepLines/>
        <w:rPr>
          <w:szCs w:val="22"/>
          <w:u w:val="single"/>
        </w:rPr>
      </w:pPr>
      <w:r w:rsidRPr="00E65CDD">
        <w:rPr>
          <w:szCs w:val="22"/>
          <w:u w:val="single"/>
        </w:rPr>
        <w:t>Yhteensopimattomuudet</w:t>
      </w:r>
    </w:p>
    <w:p w14:paraId="6900843B" w14:textId="77777777" w:rsidR="00BE4DC2" w:rsidRPr="00E65CDD" w:rsidRDefault="00BE4DC2" w:rsidP="00BE4DC2"/>
    <w:p w14:paraId="210204D3" w14:textId="6BFF36C9" w:rsidR="00F21A87" w:rsidRDefault="00A21DB5" w:rsidP="0014644A">
      <w:pPr>
        <w:rPr>
          <w:szCs w:val="22"/>
          <w:highlight w:val="lightGray"/>
        </w:rPr>
      </w:pPr>
      <w:r w:rsidRPr="00D93EEE">
        <w:t>Columvi</w:t>
      </w:r>
      <w:r w:rsidR="008C16C6" w:rsidRPr="00D93EEE">
        <w:t>-valmisteen laimentamiseen saa käyttää vain 9 mg/ml (0,9 %) tai 4,5 mg/ml (0,45 %) natriumkloridi-injektionestettä, sillä muita liuo</w:t>
      </w:r>
      <w:r w:rsidR="00983A14" w:rsidRPr="00D93EEE">
        <w:t>ksia</w:t>
      </w:r>
      <w:r w:rsidR="008C16C6" w:rsidRPr="00D93EEE">
        <w:t xml:space="preserve"> ei ole tutkittu.</w:t>
      </w:r>
    </w:p>
    <w:p w14:paraId="657FE6A5" w14:textId="77777777" w:rsidR="00F21A87" w:rsidRPr="00D93EEE" w:rsidRDefault="00F21A87" w:rsidP="0014644A">
      <w:pPr>
        <w:rPr>
          <w:szCs w:val="22"/>
        </w:rPr>
      </w:pPr>
    </w:p>
    <w:p w14:paraId="76C03988" w14:textId="400E7651" w:rsidR="00F21A87" w:rsidRPr="00D93EEE" w:rsidRDefault="008C16C6" w:rsidP="0014644A">
      <w:pPr>
        <w:rPr>
          <w:szCs w:val="22"/>
        </w:rPr>
      </w:pPr>
      <w:r w:rsidRPr="00D93EEE">
        <w:t xml:space="preserve">9 mg/ml (0,9 %) natriumkloridi-injektionesteeseen laimennettu </w:t>
      </w:r>
      <w:r w:rsidR="00A21DB5" w:rsidRPr="00D93EEE">
        <w:t>Columvi</w:t>
      </w:r>
      <w:r w:rsidRPr="00D93EEE">
        <w:t xml:space="preserve">-valmiste on yhteensopiva infuusiopussien kanssa, jotka on valmistettu polyvinyylikloridista (PVC), polyeteenistä (PE), polypropeenista (PP) tai </w:t>
      </w:r>
      <w:del w:id="317" w:author="Author">
        <w:r w:rsidRPr="00D93EEE" w:rsidDel="0058098E">
          <w:delText xml:space="preserve">PVC:tä sisältämättömästä </w:delText>
        </w:r>
      </w:del>
      <w:r w:rsidRPr="00D93EEE">
        <w:t xml:space="preserve">polyolefiinista. 4,5 mg/ml (0,45 %) natriumkloridi-injektionesteeseen laimennettu </w:t>
      </w:r>
      <w:r w:rsidR="00A21DB5" w:rsidRPr="00D93EEE">
        <w:t>Columvi</w:t>
      </w:r>
      <w:r w:rsidRPr="00D93EEE">
        <w:t>-valmiste on yhteensopiva polyvinyylikloridista (PVC) valmistettujen infuusiopussien kanssa.</w:t>
      </w:r>
    </w:p>
    <w:p w14:paraId="5F84F51F" w14:textId="77777777" w:rsidR="00BE4DC2" w:rsidRPr="00E65CDD" w:rsidRDefault="00BE4DC2" w:rsidP="00BE4DC2">
      <w:pPr>
        <w:rPr>
          <w:szCs w:val="22"/>
        </w:rPr>
      </w:pPr>
    </w:p>
    <w:p w14:paraId="0ABC7DC8" w14:textId="77777777" w:rsidR="00BE4DC2" w:rsidRPr="00E65CDD" w:rsidRDefault="00BE4DC2" w:rsidP="00BE4DC2">
      <w:pPr>
        <w:rPr>
          <w:szCs w:val="22"/>
        </w:rPr>
      </w:pPr>
      <w:r w:rsidRPr="00E65CDD">
        <w:t>9 mg/ml (</w:t>
      </w:r>
      <w:r w:rsidRPr="00E65CDD">
        <w:rPr>
          <w:szCs w:val="22"/>
        </w:rPr>
        <w:t>0,9</w:t>
      </w:r>
      <w:r w:rsidRPr="00E65CDD">
        <w:t> %)</w:t>
      </w:r>
      <w:r w:rsidRPr="00E65CDD">
        <w:rPr>
          <w:szCs w:val="22"/>
        </w:rPr>
        <w:t xml:space="preserve"> tai </w:t>
      </w:r>
      <w:r w:rsidRPr="00E65CDD">
        <w:t xml:space="preserve">4,5 mg/ml (0,45 %) </w:t>
      </w:r>
      <w:r w:rsidRPr="00E65CDD">
        <w:rPr>
          <w:szCs w:val="22"/>
        </w:rPr>
        <w:t>natriumkloridi-injektionesteeseen laimennettu Columvi-valmiste on yhteensopiva polypropeenista valmistettujen ruiskujen kanssa.</w:t>
      </w:r>
    </w:p>
    <w:p w14:paraId="476BFE55" w14:textId="77777777" w:rsidR="00F21A87" w:rsidRPr="00D93EEE" w:rsidRDefault="00F21A87" w:rsidP="0014644A">
      <w:pPr>
        <w:rPr>
          <w:szCs w:val="22"/>
        </w:rPr>
      </w:pPr>
    </w:p>
    <w:p w14:paraId="1508DA53" w14:textId="0D85508A" w:rsidR="00F21A87" w:rsidRPr="00D93EEE" w:rsidRDefault="008C16C6" w:rsidP="00012E25">
      <w:pPr>
        <w:keepLines/>
        <w:rPr>
          <w:szCs w:val="22"/>
        </w:rPr>
      </w:pPr>
      <w:r w:rsidRPr="00D93EEE">
        <w:t xml:space="preserve">Yhteensopimattomuutta ei ole havaittu sellaisten </w:t>
      </w:r>
      <w:r w:rsidR="0014644A" w:rsidRPr="00D93EEE">
        <w:t xml:space="preserve">infuusiovälineiden </w:t>
      </w:r>
      <w:r w:rsidRPr="00D93EEE">
        <w:t>kanssa, joiden valmisteeseen kosketuksissa oleva pinta on polyuretaania (PUR), polyvinyylikloridia (PVC)</w:t>
      </w:r>
      <w:r w:rsidR="00BE4DC2">
        <w:t>,</w:t>
      </w:r>
      <w:r w:rsidRPr="00D93EEE">
        <w:t xml:space="preserve"> polyeteeniä (PE), </w:t>
      </w:r>
      <w:r w:rsidR="00BE4DC2" w:rsidRPr="00E65CDD">
        <w:t xml:space="preserve">polybutadieenia (PBD), polyeetteriuretaania (PEUR), polykarbonaattia (PC), silikonia, polytetrafluorieteeniä (PTFE) tai akryylinitriilibutadieenistyreeniä (ABS), </w:t>
      </w:r>
      <w:r w:rsidRPr="00D93EEE">
        <w:t>eikä letkunsisäisten</w:t>
      </w:r>
      <w:r w:rsidR="007A1834" w:rsidRPr="00D93EEE">
        <w:t xml:space="preserve"> (in-line)</w:t>
      </w:r>
      <w:r w:rsidRPr="00D93EEE">
        <w:t xml:space="preserve"> suodatinkalvojen kanssa, jotka on valmistettu polyeetterisulfonista (PES) tai polysulfonista. Letkunsisäisen suodatinkalvon käyttö on valinnaista.</w:t>
      </w:r>
    </w:p>
    <w:p w14:paraId="0FAC54A8" w14:textId="77777777" w:rsidR="00F21A87" w:rsidRPr="00D93EEE" w:rsidRDefault="00F21A87" w:rsidP="0014644A"/>
    <w:p w14:paraId="613874D7" w14:textId="77777777" w:rsidR="00F21A87" w:rsidRPr="00D93EEE" w:rsidRDefault="008C16C6" w:rsidP="00D6073F">
      <w:pPr>
        <w:keepNext/>
        <w:rPr>
          <w:szCs w:val="22"/>
          <w:u w:val="single"/>
        </w:rPr>
      </w:pPr>
      <w:r w:rsidRPr="00D93EEE">
        <w:rPr>
          <w:u w:val="single"/>
        </w:rPr>
        <w:t>Laskimoon annettavaa infuusiota varten laimennettu liuos</w:t>
      </w:r>
    </w:p>
    <w:p w14:paraId="4DE744B4" w14:textId="77777777" w:rsidR="00F21A87" w:rsidRPr="00D93EEE" w:rsidRDefault="00F21A87" w:rsidP="00D6073F">
      <w:pPr>
        <w:keepNext/>
        <w:rPr>
          <w:szCs w:val="22"/>
          <w:u w:val="single"/>
        </w:rPr>
      </w:pPr>
    </w:p>
    <w:p w14:paraId="3C439D1C" w14:textId="5F3ABCFF" w:rsidR="00F21A87" w:rsidRPr="00D93EEE" w:rsidRDefault="008C16C6" w:rsidP="0014644A">
      <w:pPr>
        <w:rPr>
          <w:szCs w:val="22"/>
        </w:rPr>
      </w:pPr>
      <w:r w:rsidRPr="00D93EEE">
        <w:t>Käytönaikaiseksi kemialliseksi ja fysikaaliseksi säilyvyydeksi on osoitettu enintään 72 tuntia 2–8 °C:ssa ja 24 tuntia 30 °C:ssa</w:t>
      </w:r>
      <w:r w:rsidR="0014644A" w:rsidRPr="00D93EEE">
        <w:t xml:space="preserve">, ja sen jälkeiseksi infuusion enimmäisajaksi </w:t>
      </w:r>
      <w:r w:rsidRPr="00D93EEE">
        <w:t>8 tuntia.</w:t>
      </w:r>
    </w:p>
    <w:p w14:paraId="08EF0E59" w14:textId="77777777" w:rsidR="00F21A87" w:rsidRPr="00D93EEE" w:rsidRDefault="00F21A87" w:rsidP="0014644A">
      <w:pPr>
        <w:rPr>
          <w:szCs w:val="22"/>
        </w:rPr>
      </w:pPr>
    </w:p>
    <w:p w14:paraId="315E2097" w14:textId="2B45FE96" w:rsidR="004D722D" w:rsidRPr="00D93EEE" w:rsidRDefault="0014644A" w:rsidP="0014644A">
      <w:r w:rsidRPr="00D93EEE">
        <w:t>Laimennettu liuos pitää mikrobiologiselta kannalta käyttää välittömästi</w:t>
      </w:r>
      <w:r w:rsidR="008C16C6" w:rsidRPr="00D93EEE">
        <w:t xml:space="preserve">. Jos liuosta ei käytetä välittömästi, käytönaikaiset säilytysajat ja </w:t>
      </w:r>
      <w:r w:rsidR="008C16C6" w:rsidRPr="00D93EEE">
        <w:noBreakHyphen/>
        <w:t xml:space="preserve">olosuhteet </w:t>
      </w:r>
      <w:r w:rsidR="00641A9F" w:rsidRPr="00D93EEE">
        <w:t xml:space="preserve">ennen käyttöä </w:t>
      </w:r>
      <w:r w:rsidR="008C16C6" w:rsidRPr="00D93EEE">
        <w:t xml:space="preserve">ovat käyttäjän vastuulla eivätkä </w:t>
      </w:r>
      <w:r w:rsidR="008C16C6" w:rsidRPr="00D93EEE">
        <w:lastRenderedPageBreak/>
        <w:t>saisi tavallisesti ylittää 24:ää tuntia 2–8 °C:ssa, ellei valmistetta ole laimennettu kontrolloiduissa ja validoiduissa aseptisissa olosuhteissa.</w:t>
      </w:r>
      <w:bookmarkStart w:id="318" w:name="_AFFILIATE_COMMENTS"/>
      <w:bookmarkEnd w:id="318"/>
    </w:p>
    <w:p w14:paraId="08A926C2" w14:textId="6AB4858C" w:rsidR="001B4891" w:rsidRPr="00D93EEE" w:rsidRDefault="001B4891" w:rsidP="0014644A"/>
    <w:p w14:paraId="05429F0B" w14:textId="23C22652" w:rsidR="001B4891" w:rsidRPr="00D93EEE" w:rsidRDefault="001B4891">
      <w:pPr>
        <w:keepNext/>
        <w:keepLines/>
        <w:rPr>
          <w:szCs w:val="22"/>
          <w:u w:val="single"/>
        </w:rPr>
        <w:pPrChange w:id="319" w:author="Author">
          <w:pPr/>
        </w:pPrChange>
      </w:pPr>
      <w:r w:rsidRPr="00D93EEE">
        <w:rPr>
          <w:szCs w:val="22"/>
          <w:u w:val="single"/>
        </w:rPr>
        <w:t>Hävittäminen</w:t>
      </w:r>
    </w:p>
    <w:p w14:paraId="67DC1833" w14:textId="77777777" w:rsidR="001B4891" w:rsidRPr="00D93EEE" w:rsidRDefault="001B4891">
      <w:pPr>
        <w:keepNext/>
        <w:keepLines/>
        <w:rPr>
          <w:szCs w:val="22"/>
        </w:rPr>
        <w:pPrChange w:id="320" w:author="Author">
          <w:pPr/>
        </w:pPrChange>
      </w:pPr>
    </w:p>
    <w:p w14:paraId="01994701" w14:textId="33A8D604" w:rsidR="001B4891" w:rsidRPr="00D93EEE" w:rsidRDefault="001B4891">
      <w:pPr>
        <w:keepNext/>
        <w:keepLines/>
        <w:pPrChange w:id="321" w:author="Author">
          <w:pPr/>
        </w:pPrChange>
      </w:pPr>
      <w:r w:rsidRPr="00D93EEE">
        <w:t>Columvi-injektiopullo on tarkoitettu vain kertakäyttöön.</w:t>
      </w:r>
    </w:p>
    <w:p w14:paraId="7045A91B" w14:textId="77777777" w:rsidR="001B4891" w:rsidRPr="00D93EEE" w:rsidRDefault="001B4891" w:rsidP="001B4891"/>
    <w:p w14:paraId="3B757668" w14:textId="0CD6B0D3" w:rsidR="001B4891" w:rsidRDefault="001B4891" w:rsidP="001B4891">
      <w:pPr>
        <w:rPr>
          <w:highlight w:val="lightGray"/>
        </w:rPr>
      </w:pPr>
      <w:r w:rsidRPr="00D93EEE">
        <w:t>Käyttämätön lääkevalmiste tai jäte on hävitettävä paikallisten vaatimusten mukaisesti.</w:t>
      </w:r>
    </w:p>
    <w:p w14:paraId="2A743549" w14:textId="565FCC7E" w:rsidR="001B4891" w:rsidRPr="00D93EEE" w:rsidRDefault="001B4891" w:rsidP="0014644A"/>
    <w:p w14:paraId="70505A21" w14:textId="77777777" w:rsidR="00834E51" w:rsidRPr="00D93EEE" w:rsidRDefault="00834E51" w:rsidP="0014644A"/>
    <w:sectPr w:rsidR="00834E51" w:rsidRPr="00D93EEE" w:rsidSect="0021689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7A09" w14:textId="77777777" w:rsidR="001C1C1B" w:rsidRPr="00014091" w:rsidRDefault="001C1C1B">
      <w:r w:rsidRPr="00014091">
        <w:separator/>
      </w:r>
    </w:p>
  </w:endnote>
  <w:endnote w:type="continuationSeparator" w:id="0">
    <w:p w14:paraId="0722C8E5" w14:textId="77777777" w:rsidR="001C1C1B" w:rsidRPr="00014091" w:rsidRDefault="001C1C1B">
      <w:r w:rsidRPr="00014091">
        <w:continuationSeparator/>
      </w:r>
    </w:p>
  </w:endnote>
  <w:endnote w:type="continuationNotice" w:id="1">
    <w:p w14:paraId="73B625B7" w14:textId="77777777" w:rsidR="001C1C1B" w:rsidRPr="00014091" w:rsidRDefault="001C1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48DE9759" w:rsidR="0015345D" w:rsidRPr="00014091" w:rsidRDefault="0015345D">
    <w:pPr>
      <w:pStyle w:val="Footer"/>
      <w:tabs>
        <w:tab w:val="right" w:pos="8931"/>
      </w:tabs>
      <w:ind w:right="96"/>
      <w:jc w:val="center"/>
    </w:pPr>
    <w:r w:rsidRPr="00014091">
      <w:fldChar w:fldCharType="begin"/>
    </w:r>
    <w:r w:rsidRPr="00014091">
      <w:instrText xml:space="preserve"> EQ </w:instrText>
    </w:r>
    <w:r w:rsidRPr="00014091">
      <w:fldChar w:fldCharType="end"/>
    </w:r>
    <w:r w:rsidRPr="00014091">
      <w:rPr>
        <w:rStyle w:val="PageNumber"/>
        <w:rFonts w:cs="Arial"/>
        <w:noProof w:val="0"/>
      </w:rPr>
      <w:fldChar w:fldCharType="begin"/>
    </w:r>
    <w:r w:rsidRPr="00014091">
      <w:rPr>
        <w:rStyle w:val="PageNumber"/>
        <w:rFonts w:cs="Arial"/>
        <w:noProof w:val="0"/>
      </w:rPr>
      <w:instrText xml:space="preserve">PAGE  </w:instrText>
    </w:r>
    <w:r w:rsidRPr="00014091">
      <w:rPr>
        <w:rStyle w:val="PageNumber"/>
        <w:rFonts w:cs="Arial"/>
        <w:noProof w:val="0"/>
      </w:rPr>
      <w:fldChar w:fldCharType="separate"/>
    </w:r>
    <w:r w:rsidR="00015281" w:rsidRPr="00014091">
      <w:rPr>
        <w:rStyle w:val="PageNumber"/>
        <w:rFonts w:cs="Arial"/>
        <w:noProof w:val="0"/>
      </w:rPr>
      <w:t>2</w:t>
    </w:r>
    <w:r w:rsidR="00015281" w:rsidRPr="00014091">
      <w:rPr>
        <w:rStyle w:val="PageNumber"/>
        <w:rFonts w:cs="Arial"/>
        <w:noProof w:val="0"/>
      </w:rPr>
      <w:t>1</w:t>
    </w:r>
    <w:r w:rsidRPr="00014091">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0660D7CE" w:rsidR="0015345D" w:rsidRPr="00014091" w:rsidRDefault="0015345D">
    <w:pPr>
      <w:pStyle w:val="Footer"/>
      <w:tabs>
        <w:tab w:val="right" w:pos="8931"/>
      </w:tabs>
      <w:ind w:right="96"/>
      <w:jc w:val="center"/>
    </w:pPr>
    <w:r w:rsidRPr="00014091">
      <w:fldChar w:fldCharType="begin"/>
    </w:r>
    <w:r w:rsidRPr="00014091">
      <w:instrText xml:space="preserve"> EQ </w:instrText>
    </w:r>
    <w:r w:rsidRPr="00014091">
      <w:fldChar w:fldCharType="end"/>
    </w:r>
    <w:r w:rsidRPr="00014091">
      <w:rPr>
        <w:rStyle w:val="PageNumber"/>
        <w:rFonts w:cs="Arial"/>
        <w:noProof w:val="0"/>
      </w:rPr>
      <w:fldChar w:fldCharType="begin"/>
    </w:r>
    <w:r w:rsidRPr="00014091">
      <w:rPr>
        <w:rStyle w:val="PageNumber"/>
        <w:rFonts w:cs="Arial"/>
        <w:noProof w:val="0"/>
      </w:rPr>
      <w:instrText xml:space="preserve">PAGE  </w:instrText>
    </w:r>
    <w:r w:rsidRPr="00014091">
      <w:rPr>
        <w:rStyle w:val="PageNumber"/>
        <w:rFonts w:cs="Arial"/>
        <w:noProof w:val="0"/>
      </w:rPr>
      <w:fldChar w:fldCharType="separate"/>
    </w:r>
    <w:r w:rsidR="00015281" w:rsidRPr="00014091">
      <w:rPr>
        <w:rStyle w:val="PageNumber"/>
        <w:rFonts w:cs="Arial"/>
        <w:noProof w:val="0"/>
      </w:rPr>
      <w:t>1</w:t>
    </w:r>
    <w:r w:rsidRPr="00014091">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416B" w14:textId="77777777" w:rsidR="001C1C1B" w:rsidRPr="00014091" w:rsidRDefault="001C1C1B">
      <w:r w:rsidRPr="00014091">
        <w:separator/>
      </w:r>
    </w:p>
  </w:footnote>
  <w:footnote w:type="continuationSeparator" w:id="0">
    <w:p w14:paraId="3BD6B338" w14:textId="77777777" w:rsidR="001C1C1B" w:rsidRPr="00014091" w:rsidRDefault="001C1C1B">
      <w:r w:rsidRPr="00014091">
        <w:continuationSeparator/>
      </w:r>
    </w:p>
  </w:footnote>
  <w:footnote w:type="continuationNotice" w:id="1">
    <w:p w14:paraId="21C1E461" w14:textId="77777777" w:rsidR="001C1C1B" w:rsidRPr="00014091" w:rsidRDefault="001C1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110"/>
    <w:multiLevelType w:val="multilevel"/>
    <w:tmpl w:val="4D2030DC"/>
    <w:lvl w:ilvl="0">
      <w:start w:val="1"/>
      <w:numFmt w:val="bullet"/>
      <w:pStyle w:val="ListNumber"/>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3" w15:restartNumberingAfterBreak="0">
    <w:nsid w:val="331162EF"/>
    <w:multiLevelType w:val="hybridMultilevel"/>
    <w:tmpl w:val="C818D3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5"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31603766">
    <w:abstractNumId w:val="5"/>
  </w:num>
  <w:num w:numId="2" w16cid:durableId="298805121">
    <w:abstractNumId w:val="2"/>
  </w:num>
  <w:num w:numId="3" w16cid:durableId="1069883046">
    <w:abstractNumId w:val="4"/>
  </w:num>
  <w:num w:numId="4" w16cid:durableId="942765665">
    <w:abstractNumId w:val="0"/>
  </w:num>
  <w:num w:numId="5" w16cid:durableId="541284183">
    <w:abstractNumId w:val="1"/>
  </w:num>
  <w:num w:numId="6" w16cid:durableId="1133059625">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da-DK" w:vendorID="64" w:dllVersion="6" w:nlCheck="1" w:checkStyle="0"/>
  <w:activeWritingStyle w:appName="MSWord" w:lang="de-CH" w:vendorID="64" w:dllVersion="6" w:nlCheck="1" w:checkStyle="0"/>
  <w:activeWritingStyle w:appName="MSWord" w:lang="de-DE" w:vendorID="64" w:dllVersion="6" w:nlCheck="1" w:checkStyle="0"/>
  <w:activeWritingStyle w:appName="MSWord" w:lang="en-US" w:vendorID="64" w:dllVersion="6" w:nlCheck="1" w:checkStyle="1"/>
  <w:activeWritingStyle w:appName="MSWord" w:lang="fi-FI" w:vendorID="64" w:dllVersion="0" w:nlCheck="1" w:checkStyle="0"/>
  <w:activeWritingStyle w:appName="MSWord" w:lang="es-ES"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fi-FI" w:vendorID="64" w:dllVersion="6" w:nlCheck="1" w:checkStyle="0"/>
  <w:activeWritingStyle w:appName="MSWord" w:lang="sv-SE" w:vendorID="64" w:dllVersion="0" w:nlCheck="1" w:checkStyle="0"/>
  <w:activeWritingStyle w:appName="MSWord" w:lang="en-US" w:vendorID="64" w:dllVersion="4096" w:nlCheck="1" w:checkStyle="0"/>
  <w:activeWritingStyle w:appName="MSWord" w:lang="fi-FI" w:vendorID="64" w:dllVersion="4096" w:nlCheck="1" w:checkStyle="0"/>
  <w:activeWritingStyle w:appName="MSWord" w:lang="fr-CA" w:vendorID="64" w:dllVersion="0" w:nlCheck="1" w:checkStyle="0"/>
  <w:activeWritingStyle w:appName="MSWord" w:lang="en-GB" w:vendorID="64" w:dllVersion="4096" w:nlCheck="1" w:checkStyle="0"/>
  <w:activeWritingStyle w:appName="MSWord" w:lang="nl-NL" w:vendorID="64" w:dllVersion="0" w:nlCheck="1" w:checkStyle="0"/>
  <w:activeWritingStyle w:appName="MSWord" w:lang="it-IT" w:vendorID="64" w:dllVersion="0" w:nlCheck="1" w:checkStyle="0"/>
  <w:activeWritingStyle w:appName="MSWord" w:lang="pl-PL" w:vendorID="64" w:dllVersion="0" w:nlCheck="1" w:checkStyle="0"/>
  <w:activeWritingStyle w:appName="MSWord" w:lang="pt-PT" w:vendorID="64" w:dllVersion="0" w:nlCheck="1" w:checkStyle="0"/>
  <w:activeWritingStyle w:appName="MSWord" w:lang="pt-BR" w:vendorID="64" w:dllVersion="0" w:nlCheck="1" w:checkStyle="0"/>
  <w:activeWritingStyle w:appName="MSWord" w:lang="fr-CH"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2EA"/>
    <w:rsid w:val="000008EC"/>
    <w:rsid w:val="00000D62"/>
    <w:rsid w:val="00000E44"/>
    <w:rsid w:val="00001405"/>
    <w:rsid w:val="00001587"/>
    <w:rsid w:val="00001738"/>
    <w:rsid w:val="00001ED0"/>
    <w:rsid w:val="0000218B"/>
    <w:rsid w:val="0000289A"/>
    <w:rsid w:val="00002C33"/>
    <w:rsid w:val="000030E0"/>
    <w:rsid w:val="00003299"/>
    <w:rsid w:val="0000362A"/>
    <w:rsid w:val="00003AEF"/>
    <w:rsid w:val="00004D3B"/>
    <w:rsid w:val="000055C9"/>
    <w:rsid w:val="00005603"/>
    <w:rsid w:val="00005691"/>
    <w:rsid w:val="00005701"/>
    <w:rsid w:val="000058B5"/>
    <w:rsid w:val="00005F7D"/>
    <w:rsid w:val="000071DE"/>
    <w:rsid w:val="00007230"/>
    <w:rsid w:val="00007528"/>
    <w:rsid w:val="00007AF4"/>
    <w:rsid w:val="00010714"/>
    <w:rsid w:val="00010C21"/>
    <w:rsid w:val="000112C8"/>
    <w:rsid w:val="0001144B"/>
    <w:rsid w:val="000114C2"/>
    <w:rsid w:val="000115DF"/>
    <w:rsid w:val="0001164F"/>
    <w:rsid w:val="0001191B"/>
    <w:rsid w:val="00011E66"/>
    <w:rsid w:val="00012472"/>
    <w:rsid w:val="00012A15"/>
    <w:rsid w:val="00012B6B"/>
    <w:rsid w:val="00012BBC"/>
    <w:rsid w:val="00012E25"/>
    <w:rsid w:val="00013DC8"/>
    <w:rsid w:val="00014091"/>
    <w:rsid w:val="000145FA"/>
    <w:rsid w:val="00014869"/>
    <w:rsid w:val="00014B4C"/>
    <w:rsid w:val="000150D3"/>
    <w:rsid w:val="00015281"/>
    <w:rsid w:val="00015DC4"/>
    <w:rsid w:val="0001646C"/>
    <w:rsid w:val="000166C1"/>
    <w:rsid w:val="000171DA"/>
    <w:rsid w:val="00017366"/>
    <w:rsid w:val="000175A8"/>
    <w:rsid w:val="0002006B"/>
    <w:rsid w:val="000202B2"/>
    <w:rsid w:val="000203CD"/>
    <w:rsid w:val="00020AE8"/>
    <w:rsid w:val="000212BB"/>
    <w:rsid w:val="000224F6"/>
    <w:rsid w:val="00022872"/>
    <w:rsid w:val="00023150"/>
    <w:rsid w:val="0002329E"/>
    <w:rsid w:val="000232FA"/>
    <w:rsid w:val="000239A4"/>
    <w:rsid w:val="00023A2C"/>
    <w:rsid w:val="00023B8F"/>
    <w:rsid w:val="000245C3"/>
    <w:rsid w:val="000245F1"/>
    <w:rsid w:val="00024739"/>
    <w:rsid w:val="0002473B"/>
    <w:rsid w:val="00024A12"/>
    <w:rsid w:val="000255C1"/>
    <w:rsid w:val="00025EBE"/>
    <w:rsid w:val="00025FF8"/>
    <w:rsid w:val="0002635C"/>
    <w:rsid w:val="00026BF2"/>
    <w:rsid w:val="00026D2C"/>
    <w:rsid w:val="000270FA"/>
    <w:rsid w:val="000271F6"/>
    <w:rsid w:val="0002784D"/>
    <w:rsid w:val="0003040E"/>
    <w:rsid w:val="00030445"/>
    <w:rsid w:val="0003048C"/>
    <w:rsid w:val="000304A3"/>
    <w:rsid w:val="00030D39"/>
    <w:rsid w:val="00030EC2"/>
    <w:rsid w:val="000318C7"/>
    <w:rsid w:val="00031A29"/>
    <w:rsid w:val="00031E00"/>
    <w:rsid w:val="000321A6"/>
    <w:rsid w:val="00032538"/>
    <w:rsid w:val="0003265B"/>
    <w:rsid w:val="00033057"/>
    <w:rsid w:val="000334AF"/>
    <w:rsid w:val="00033D26"/>
    <w:rsid w:val="00033FDB"/>
    <w:rsid w:val="00034097"/>
    <w:rsid w:val="000344F6"/>
    <w:rsid w:val="00034BF8"/>
    <w:rsid w:val="00034E3C"/>
    <w:rsid w:val="00035736"/>
    <w:rsid w:val="0003585F"/>
    <w:rsid w:val="00035DF0"/>
    <w:rsid w:val="00036695"/>
    <w:rsid w:val="00036699"/>
    <w:rsid w:val="00036DFD"/>
    <w:rsid w:val="00037167"/>
    <w:rsid w:val="00037AB8"/>
    <w:rsid w:val="000401C9"/>
    <w:rsid w:val="00040E0C"/>
    <w:rsid w:val="00041712"/>
    <w:rsid w:val="00041B7D"/>
    <w:rsid w:val="00041D82"/>
    <w:rsid w:val="00041E3F"/>
    <w:rsid w:val="00042024"/>
    <w:rsid w:val="00042263"/>
    <w:rsid w:val="00042429"/>
    <w:rsid w:val="00043342"/>
    <w:rsid w:val="00043505"/>
    <w:rsid w:val="000438CF"/>
    <w:rsid w:val="00043C70"/>
    <w:rsid w:val="00043E88"/>
    <w:rsid w:val="00044042"/>
    <w:rsid w:val="000440BA"/>
    <w:rsid w:val="00044212"/>
    <w:rsid w:val="000442FC"/>
    <w:rsid w:val="00044413"/>
    <w:rsid w:val="000444F2"/>
    <w:rsid w:val="00046011"/>
    <w:rsid w:val="00046173"/>
    <w:rsid w:val="000463B1"/>
    <w:rsid w:val="000466CF"/>
    <w:rsid w:val="000466F4"/>
    <w:rsid w:val="0004742B"/>
    <w:rsid w:val="000474D2"/>
    <w:rsid w:val="000479C5"/>
    <w:rsid w:val="000504A0"/>
    <w:rsid w:val="00050594"/>
    <w:rsid w:val="0005087D"/>
    <w:rsid w:val="00050DFD"/>
    <w:rsid w:val="00051206"/>
    <w:rsid w:val="00051272"/>
    <w:rsid w:val="00051732"/>
    <w:rsid w:val="0005218F"/>
    <w:rsid w:val="000525ED"/>
    <w:rsid w:val="00052885"/>
    <w:rsid w:val="00052E7E"/>
    <w:rsid w:val="00053316"/>
    <w:rsid w:val="00053809"/>
    <w:rsid w:val="00053914"/>
    <w:rsid w:val="00053DCB"/>
    <w:rsid w:val="0005473A"/>
    <w:rsid w:val="00054756"/>
    <w:rsid w:val="00054800"/>
    <w:rsid w:val="00054D00"/>
    <w:rsid w:val="00054E50"/>
    <w:rsid w:val="00054EAF"/>
    <w:rsid w:val="000556C8"/>
    <w:rsid w:val="00055919"/>
    <w:rsid w:val="00055F05"/>
    <w:rsid w:val="000560C5"/>
    <w:rsid w:val="0005699F"/>
    <w:rsid w:val="00056C49"/>
    <w:rsid w:val="00056FE0"/>
    <w:rsid w:val="00057B64"/>
    <w:rsid w:val="00060090"/>
    <w:rsid w:val="000601C3"/>
    <w:rsid w:val="000603C8"/>
    <w:rsid w:val="000605DB"/>
    <w:rsid w:val="000608A4"/>
    <w:rsid w:val="00060927"/>
    <w:rsid w:val="00060AA1"/>
    <w:rsid w:val="00060B73"/>
    <w:rsid w:val="000618E2"/>
    <w:rsid w:val="00061E59"/>
    <w:rsid w:val="00061FEE"/>
    <w:rsid w:val="00062164"/>
    <w:rsid w:val="00062302"/>
    <w:rsid w:val="000629F0"/>
    <w:rsid w:val="000631FD"/>
    <w:rsid w:val="00064371"/>
    <w:rsid w:val="000643D3"/>
    <w:rsid w:val="000644AA"/>
    <w:rsid w:val="000653D1"/>
    <w:rsid w:val="000665EA"/>
    <w:rsid w:val="00066674"/>
    <w:rsid w:val="00066EFF"/>
    <w:rsid w:val="00066F00"/>
    <w:rsid w:val="00067B16"/>
    <w:rsid w:val="00071F8A"/>
    <w:rsid w:val="000720A8"/>
    <w:rsid w:val="000722F2"/>
    <w:rsid w:val="00072F01"/>
    <w:rsid w:val="00073241"/>
    <w:rsid w:val="00073CA0"/>
    <w:rsid w:val="00073DAC"/>
    <w:rsid w:val="00073E04"/>
    <w:rsid w:val="0007401B"/>
    <w:rsid w:val="00074041"/>
    <w:rsid w:val="000740C4"/>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2F"/>
    <w:rsid w:val="0007799F"/>
    <w:rsid w:val="00077A05"/>
    <w:rsid w:val="00080488"/>
    <w:rsid w:val="000806B8"/>
    <w:rsid w:val="000809E2"/>
    <w:rsid w:val="000810F7"/>
    <w:rsid w:val="00081372"/>
    <w:rsid w:val="0008162A"/>
    <w:rsid w:val="00081DAB"/>
    <w:rsid w:val="00081E09"/>
    <w:rsid w:val="00082339"/>
    <w:rsid w:val="00082738"/>
    <w:rsid w:val="000827A8"/>
    <w:rsid w:val="000845D1"/>
    <w:rsid w:val="000845F2"/>
    <w:rsid w:val="00085CA7"/>
    <w:rsid w:val="000866B1"/>
    <w:rsid w:val="00086BF8"/>
    <w:rsid w:val="000873EF"/>
    <w:rsid w:val="00087443"/>
    <w:rsid w:val="00087880"/>
    <w:rsid w:val="00087A0A"/>
    <w:rsid w:val="00087B23"/>
    <w:rsid w:val="0009015E"/>
    <w:rsid w:val="000909CC"/>
    <w:rsid w:val="00090E23"/>
    <w:rsid w:val="00091169"/>
    <w:rsid w:val="0009161E"/>
    <w:rsid w:val="0009196B"/>
    <w:rsid w:val="00092829"/>
    <w:rsid w:val="00092B09"/>
    <w:rsid w:val="00092B8E"/>
    <w:rsid w:val="00092F14"/>
    <w:rsid w:val="0009351E"/>
    <w:rsid w:val="000943CE"/>
    <w:rsid w:val="0009479A"/>
    <w:rsid w:val="00094AD6"/>
    <w:rsid w:val="0009508A"/>
    <w:rsid w:val="000952AB"/>
    <w:rsid w:val="00095816"/>
    <w:rsid w:val="000958AD"/>
    <w:rsid w:val="00095D61"/>
    <w:rsid w:val="00095E44"/>
    <w:rsid w:val="0009657B"/>
    <w:rsid w:val="00096C47"/>
    <w:rsid w:val="00096D8D"/>
    <w:rsid w:val="00096EAB"/>
    <w:rsid w:val="0009755A"/>
    <w:rsid w:val="00097AAC"/>
    <w:rsid w:val="00097C8A"/>
    <w:rsid w:val="00097C9A"/>
    <w:rsid w:val="000A03EB"/>
    <w:rsid w:val="000A05B4"/>
    <w:rsid w:val="000A09D9"/>
    <w:rsid w:val="000A10EC"/>
    <w:rsid w:val="000A1232"/>
    <w:rsid w:val="000A1399"/>
    <w:rsid w:val="000A15F3"/>
    <w:rsid w:val="000A2AB4"/>
    <w:rsid w:val="000A2F2A"/>
    <w:rsid w:val="000A30E5"/>
    <w:rsid w:val="000A3444"/>
    <w:rsid w:val="000A3B10"/>
    <w:rsid w:val="000A406B"/>
    <w:rsid w:val="000A4072"/>
    <w:rsid w:val="000A40D0"/>
    <w:rsid w:val="000A49A0"/>
    <w:rsid w:val="000A4D6F"/>
    <w:rsid w:val="000A5223"/>
    <w:rsid w:val="000A61E2"/>
    <w:rsid w:val="000A67F0"/>
    <w:rsid w:val="000A67F9"/>
    <w:rsid w:val="000A69FE"/>
    <w:rsid w:val="000A702B"/>
    <w:rsid w:val="000A70F9"/>
    <w:rsid w:val="000A7B26"/>
    <w:rsid w:val="000A7D4E"/>
    <w:rsid w:val="000B0097"/>
    <w:rsid w:val="000B01C9"/>
    <w:rsid w:val="000B0447"/>
    <w:rsid w:val="000B101F"/>
    <w:rsid w:val="000B1E34"/>
    <w:rsid w:val="000B1F4B"/>
    <w:rsid w:val="000B23B1"/>
    <w:rsid w:val="000B2F27"/>
    <w:rsid w:val="000B2F58"/>
    <w:rsid w:val="000B37A8"/>
    <w:rsid w:val="000B41B5"/>
    <w:rsid w:val="000B4407"/>
    <w:rsid w:val="000B472D"/>
    <w:rsid w:val="000B48B7"/>
    <w:rsid w:val="000B4DB2"/>
    <w:rsid w:val="000B51D9"/>
    <w:rsid w:val="000B548A"/>
    <w:rsid w:val="000B598A"/>
    <w:rsid w:val="000B5A36"/>
    <w:rsid w:val="000B5B7C"/>
    <w:rsid w:val="000B5C33"/>
    <w:rsid w:val="000B5D5A"/>
    <w:rsid w:val="000B5E7A"/>
    <w:rsid w:val="000B693D"/>
    <w:rsid w:val="000B7292"/>
    <w:rsid w:val="000B781A"/>
    <w:rsid w:val="000B7F64"/>
    <w:rsid w:val="000C0047"/>
    <w:rsid w:val="000C03FB"/>
    <w:rsid w:val="000C08F8"/>
    <w:rsid w:val="000C0F72"/>
    <w:rsid w:val="000C11BD"/>
    <w:rsid w:val="000C124C"/>
    <w:rsid w:val="000C12D1"/>
    <w:rsid w:val="000C1495"/>
    <w:rsid w:val="000C1621"/>
    <w:rsid w:val="000C308F"/>
    <w:rsid w:val="000C43DB"/>
    <w:rsid w:val="000C493F"/>
    <w:rsid w:val="000C54DA"/>
    <w:rsid w:val="000C5A4E"/>
    <w:rsid w:val="000C635D"/>
    <w:rsid w:val="000C63B2"/>
    <w:rsid w:val="000C6D6B"/>
    <w:rsid w:val="000C7F49"/>
    <w:rsid w:val="000D09AC"/>
    <w:rsid w:val="000D0CF2"/>
    <w:rsid w:val="000D0EEB"/>
    <w:rsid w:val="000D1291"/>
    <w:rsid w:val="000D15EB"/>
    <w:rsid w:val="000D186F"/>
    <w:rsid w:val="000D1AEE"/>
    <w:rsid w:val="000D1BC7"/>
    <w:rsid w:val="000D1F4F"/>
    <w:rsid w:val="000D1FFD"/>
    <w:rsid w:val="000D23C3"/>
    <w:rsid w:val="000D2CB3"/>
    <w:rsid w:val="000D300A"/>
    <w:rsid w:val="000D3751"/>
    <w:rsid w:val="000D3787"/>
    <w:rsid w:val="000D3A36"/>
    <w:rsid w:val="000D3F48"/>
    <w:rsid w:val="000D43A8"/>
    <w:rsid w:val="000D4D07"/>
    <w:rsid w:val="000D608A"/>
    <w:rsid w:val="000D6DAB"/>
    <w:rsid w:val="000D6EBE"/>
    <w:rsid w:val="000D7535"/>
    <w:rsid w:val="000D7541"/>
    <w:rsid w:val="000E012A"/>
    <w:rsid w:val="000E0AB2"/>
    <w:rsid w:val="000E111D"/>
    <w:rsid w:val="000E165D"/>
    <w:rsid w:val="000E1932"/>
    <w:rsid w:val="000E1BAF"/>
    <w:rsid w:val="000E223E"/>
    <w:rsid w:val="000E225B"/>
    <w:rsid w:val="000E2491"/>
    <w:rsid w:val="000E2EA9"/>
    <w:rsid w:val="000E31F4"/>
    <w:rsid w:val="000E326D"/>
    <w:rsid w:val="000E3628"/>
    <w:rsid w:val="000E3996"/>
    <w:rsid w:val="000E3DB4"/>
    <w:rsid w:val="000E3EED"/>
    <w:rsid w:val="000E46A3"/>
    <w:rsid w:val="000E46FF"/>
    <w:rsid w:val="000E4B2A"/>
    <w:rsid w:val="000E4E88"/>
    <w:rsid w:val="000E523E"/>
    <w:rsid w:val="000E5726"/>
    <w:rsid w:val="000E57AF"/>
    <w:rsid w:val="000E6073"/>
    <w:rsid w:val="000E661D"/>
    <w:rsid w:val="000E6BB5"/>
    <w:rsid w:val="000E6C3E"/>
    <w:rsid w:val="000E6C94"/>
    <w:rsid w:val="000E7493"/>
    <w:rsid w:val="000F01DF"/>
    <w:rsid w:val="000F06AA"/>
    <w:rsid w:val="000F0B1E"/>
    <w:rsid w:val="000F12BC"/>
    <w:rsid w:val="000F1BB2"/>
    <w:rsid w:val="000F1BC0"/>
    <w:rsid w:val="000F217A"/>
    <w:rsid w:val="000F27A6"/>
    <w:rsid w:val="000F3D16"/>
    <w:rsid w:val="000F3F94"/>
    <w:rsid w:val="000F409A"/>
    <w:rsid w:val="000F4449"/>
    <w:rsid w:val="000F49B3"/>
    <w:rsid w:val="000F4ABB"/>
    <w:rsid w:val="000F4FD2"/>
    <w:rsid w:val="000F500D"/>
    <w:rsid w:val="000F5235"/>
    <w:rsid w:val="000F5394"/>
    <w:rsid w:val="000F56AA"/>
    <w:rsid w:val="000F5B21"/>
    <w:rsid w:val="000F5DE0"/>
    <w:rsid w:val="000F6401"/>
    <w:rsid w:val="000F6576"/>
    <w:rsid w:val="000F65D2"/>
    <w:rsid w:val="000F6C38"/>
    <w:rsid w:val="000F6F7B"/>
    <w:rsid w:val="000F7D3E"/>
    <w:rsid w:val="0010001C"/>
    <w:rsid w:val="00100BAA"/>
    <w:rsid w:val="00101229"/>
    <w:rsid w:val="00102238"/>
    <w:rsid w:val="00102522"/>
    <w:rsid w:val="00102702"/>
    <w:rsid w:val="001029BD"/>
    <w:rsid w:val="00102ADB"/>
    <w:rsid w:val="00102B42"/>
    <w:rsid w:val="00103501"/>
    <w:rsid w:val="00103AE7"/>
    <w:rsid w:val="00103B2D"/>
    <w:rsid w:val="00103CD2"/>
    <w:rsid w:val="00103F24"/>
    <w:rsid w:val="00104061"/>
    <w:rsid w:val="00104A5C"/>
    <w:rsid w:val="00104A5D"/>
    <w:rsid w:val="00105031"/>
    <w:rsid w:val="001051DF"/>
    <w:rsid w:val="0010532F"/>
    <w:rsid w:val="00105902"/>
    <w:rsid w:val="00105A61"/>
    <w:rsid w:val="00106D1D"/>
    <w:rsid w:val="00107160"/>
    <w:rsid w:val="00107186"/>
    <w:rsid w:val="00107236"/>
    <w:rsid w:val="001074B3"/>
    <w:rsid w:val="00107630"/>
    <w:rsid w:val="001101A2"/>
    <w:rsid w:val="00110359"/>
    <w:rsid w:val="001106F7"/>
    <w:rsid w:val="001108A9"/>
    <w:rsid w:val="00110E19"/>
    <w:rsid w:val="001111C2"/>
    <w:rsid w:val="001111FD"/>
    <w:rsid w:val="00112823"/>
    <w:rsid w:val="00112B1F"/>
    <w:rsid w:val="00112EDA"/>
    <w:rsid w:val="001136F6"/>
    <w:rsid w:val="001139B0"/>
    <w:rsid w:val="00113EBF"/>
    <w:rsid w:val="00114174"/>
    <w:rsid w:val="00114834"/>
    <w:rsid w:val="001148B6"/>
    <w:rsid w:val="00114CA8"/>
    <w:rsid w:val="00114D5E"/>
    <w:rsid w:val="00115D11"/>
    <w:rsid w:val="0011642E"/>
    <w:rsid w:val="00116FDC"/>
    <w:rsid w:val="0011725E"/>
    <w:rsid w:val="00117313"/>
    <w:rsid w:val="00117451"/>
    <w:rsid w:val="0011750C"/>
    <w:rsid w:val="001175F0"/>
    <w:rsid w:val="001176C1"/>
    <w:rsid w:val="0011778E"/>
    <w:rsid w:val="00117B4A"/>
    <w:rsid w:val="00117C1D"/>
    <w:rsid w:val="001200B7"/>
    <w:rsid w:val="001211C0"/>
    <w:rsid w:val="0012193C"/>
    <w:rsid w:val="00121A00"/>
    <w:rsid w:val="00121C0D"/>
    <w:rsid w:val="00121C48"/>
    <w:rsid w:val="001234C4"/>
    <w:rsid w:val="00123688"/>
    <w:rsid w:val="001238AC"/>
    <w:rsid w:val="00123DF1"/>
    <w:rsid w:val="00124339"/>
    <w:rsid w:val="0012497A"/>
    <w:rsid w:val="001256E0"/>
    <w:rsid w:val="00125D6E"/>
    <w:rsid w:val="00126492"/>
    <w:rsid w:val="001266A6"/>
    <w:rsid w:val="001274FF"/>
    <w:rsid w:val="00127554"/>
    <w:rsid w:val="001275F1"/>
    <w:rsid w:val="0012764F"/>
    <w:rsid w:val="00127C6F"/>
    <w:rsid w:val="00127F47"/>
    <w:rsid w:val="0013000E"/>
    <w:rsid w:val="001307F8"/>
    <w:rsid w:val="001309E1"/>
    <w:rsid w:val="00130D94"/>
    <w:rsid w:val="001321ED"/>
    <w:rsid w:val="00132B39"/>
    <w:rsid w:val="00133532"/>
    <w:rsid w:val="00133572"/>
    <w:rsid w:val="00133E1F"/>
    <w:rsid w:val="001343F4"/>
    <w:rsid w:val="0013469F"/>
    <w:rsid w:val="00134E4A"/>
    <w:rsid w:val="00135AEE"/>
    <w:rsid w:val="001364FB"/>
    <w:rsid w:val="001365F2"/>
    <w:rsid w:val="00136D7A"/>
    <w:rsid w:val="0013747D"/>
    <w:rsid w:val="001374C5"/>
    <w:rsid w:val="00137562"/>
    <w:rsid w:val="001375CE"/>
    <w:rsid w:val="001412F0"/>
    <w:rsid w:val="00141470"/>
    <w:rsid w:val="00141540"/>
    <w:rsid w:val="001416AF"/>
    <w:rsid w:val="001418B5"/>
    <w:rsid w:val="00141A31"/>
    <w:rsid w:val="001428F1"/>
    <w:rsid w:val="00142B94"/>
    <w:rsid w:val="00142DD6"/>
    <w:rsid w:val="00143132"/>
    <w:rsid w:val="00143ADE"/>
    <w:rsid w:val="00144313"/>
    <w:rsid w:val="001449DF"/>
    <w:rsid w:val="00144AD4"/>
    <w:rsid w:val="00144F16"/>
    <w:rsid w:val="0014569B"/>
    <w:rsid w:val="00145DA5"/>
    <w:rsid w:val="001461A0"/>
    <w:rsid w:val="00146407"/>
    <w:rsid w:val="0014644A"/>
    <w:rsid w:val="0014695C"/>
    <w:rsid w:val="00146E21"/>
    <w:rsid w:val="001470E0"/>
    <w:rsid w:val="00147707"/>
    <w:rsid w:val="00150060"/>
    <w:rsid w:val="001502AB"/>
    <w:rsid w:val="00151180"/>
    <w:rsid w:val="00151D66"/>
    <w:rsid w:val="00152275"/>
    <w:rsid w:val="0015323B"/>
    <w:rsid w:val="0015345D"/>
    <w:rsid w:val="00153C17"/>
    <w:rsid w:val="00153FE6"/>
    <w:rsid w:val="001540D8"/>
    <w:rsid w:val="0015412A"/>
    <w:rsid w:val="001548DF"/>
    <w:rsid w:val="00154C69"/>
    <w:rsid w:val="00154DAA"/>
    <w:rsid w:val="00154FD2"/>
    <w:rsid w:val="0015544D"/>
    <w:rsid w:val="00155877"/>
    <w:rsid w:val="00155BE3"/>
    <w:rsid w:val="00155EF2"/>
    <w:rsid w:val="00156022"/>
    <w:rsid w:val="0015649A"/>
    <w:rsid w:val="00156F71"/>
    <w:rsid w:val="0015704C"/>
    <w:rsid w:val="001570CE"/>
    <w:rsid w:val="00157895"/>
    <w:rsid w:val="00160101"/>
    <w:rsid w:val="0016076E"/>
    <w:rsid w:val="00161701"/>
    <w:rsid w:val="00161D55"/>
    <w:rsid w:val="00161E87"/>
    <w:rsid w:val="00162857"/>
    <w:rsid w:val="00162A4D"/>
    <w:rsid w:val="00162AFE"/>
    <w:rsid w:val="001637D8"/>
    <w:rsid w:val="00163E01"/>
    <w:rsid w:val="001644B4"/>
    <w:rsid w:val="00164690"/>
    <w:rsid w:val="001646F1"/>
    <w:rsid w:val="001648A9"/>
    <w:rsid w:val="00164BA0"/>
    <w:rsid w:val="00164D3B"/>
    <w:rsid w:val="00164DE3"/>
    <w:rsid w:val="0016566C"/>
    <w:rsid w:val="00166D44"/>
    <w:rsid w:val="001677BE"/>
    <w:rsid w:val="00167880"/>
    <w:rsid w:val="00167E73"/>
    <w:rsid w:val="00167F39"/>
    <w:rsid w:val="001702B1"/>
    <w:rsid w:val="001704DF"/>
    <w:rsid w:val="00172041"/>
    <w:rsid w:val="001727F0"/>
    <w:rsid w:val="00172B06"/>
    <w:rsid w:val="00172C89"/>
    <w:rsid w:val="0017333E"/>
    <w:rsid w:val="0017347E"/>
    <w:rsid w:val="00173F63"/>
    <w:rsid w:val="0017415E"/>
    <w:rsid w:val="00174671"/>
    <w:rsid w:val="001751B8"/>
    <w:rsid w:val="001752D8"/>
    <w:rsid w:val="00175931"/>
    <w:rsid w:val="00175BCF"/>
    <w:rsid w:val="00176318"/>
    <w:rsid w:val="00176915"/>
    <w:rsid w:val="00176990"/>
    <w:rsid w:val="00176B25"/>
    <w:rsid w:val="0017723F"/>
    <w:rsid w:val="001772B2"/>
    <w:rsid w:val="001778D4"/>
    <w:rsid w:val="001819E7"/>
    <w:rsid w:val="0018238B"/>
    <w:rsid w:val="00182639"/>
    <w:rsid w:val="00183419"/>
    <w:rsid w:val="00183490"/>
    <w:rsid w:val="001835D1"/>
    <w:rsid w:val="0018394A"/>
    <w:rsid w:val="001839E9"/>
    <w:rsid w:val="00183B57"/>
    <w:rsid w:val="001845D9"/>
    <w:rsid w:val="00184C43"/>
    <w:rsid w:val="00184DCC"/>
    <w:rsid w:val="00185006"/>
    <w:rsid w:val="001866FC"/>
    <w:rsid w:val="00186A9D"/>
    <w:rsid w:val="00186D5F"/>
    <w:rsid w:val="0018716E"/>
    <w:rsid w:val="001874A6"/>
    <w:rsid w:val="0018765B"/>
    <w:rsid w:val="00187A0F"/>
    <w:rsid w:val="00187BA5"/>
    <w:rsid w:val="00190022"/>
    <w:rsid w:val="00190313"/>
    <w:rsid w:val="00190410"/>
    <w:rsid w:val="001904AE"/>
    <w:rsid w:val="00190671"/>
    <w:rsid w:val="00190913"/>
    <w:rsid w:val="00190B01"/>
    <w:rsid w:val="0019138F"/>
    <w:rsid w:val="0019178C"/>
    <w:rsid w:val="0019201B"/>
    <w:rsid w:val="0019236A"/>
    <w:rsid w:val="00192F1F"/>
    <w:rsid w:val="00192FE2"/>
    <w:rsid w:val="001931C7"/>
    <w:rsid w:val="00193519"/>
    <w:rsid w:val="0019393E"/>
    <w:rsid w:val="00193B21"/>
    <w:rsid w:val="00193DD3"/>
    <w:rsid w:val="001941E8"/>
    <w:rsid w:val="001946CF"/>
    <w:rsid w:val="001948AA"/>
    <w:rsid w:val="00194A59"/>
    <w:rsid w:val="00194BA5"/>
    <w:rsid w:val="00195AC6"/>
    <w:rsid w:val="00195C42"/>
    <w:rsid w:val="00195F65"/>
    <w:rsid w:val="00196584"/>
    <w:rsid w:val="00196E2F"/>
    <w:rsid w:val="00197060"/>
    <w:rsid w:val="001970DF"/>
    <w:rsid w:val="0019757F"/>
    <w:rsid w:val="001975CE"/>
    <w:rsid w:val="00197A5A"/>
    <w:rsid w:val="00197B2D"/>
    <w:rsid w:val="001A01EF"/>
    <w:rsid w:val="001A07E2"/>
    <w:rsid w:val="001A0A5D"/>
    <w:rsid w:val="001A173B"/>
    <w:rsid w:val="001A175A"/>
    <w:rsid w:val="001A2018"/>
    <w:rsid w:val="001A20C1"/>
    <w:rsid w:val="001A22EC"/>
    <w:rsid w:val="001A2EAE"/>
    <w:rsid w:val="001A32EC"/>
    <w:rsid w:val="001A4456"/>
    <w:rsid w:val="001A4C72"/>
    <w:rsid w:val="001A53E6"/>
    <w:rsid w:val="001A54F0"/>
    <w:rsid w:val="001A56F1"/>
    <w:rsid w:val="001A5B0E"/>
    <w:rsid w:val="001A5D0E"/>
    <w:rsid w:val="001A5F8B"/>
    <w:rsid w:val="001A6429"/>
    <w:rsid w:val="001A65EF"/>
    <w:rsid w:val="001A6E1F"/>
    <w:rsid w:val="001A71DA"/>
    <w:rsid w:val="001A770F"/>
    <w:rsid w:val="001A7C8B"/>
    <w:rsid w:val="001A7DEA"/>
    <w:rsid w:val="001B01C8"/>
    <w:rsid w:val="001B0B52"/>
    <w:rsid w:val="001B13F6"/>
    <w:rsid w:val="001B1494"/>
    <w:rsid w:val="001B154D"/>
    <w:rsid w:val="001B15E2"/>
    <w:rsid w:val="001B1747"/>
    <w:rsid w:val="001B1DBF"/>
    <w:rsid w:val="001B22AB"/>
    <w:rsid w:val="001B25D9"/>
    <w:rsid w:val="001B272F"/>
    <w:rsid w:val="001B2971"/>
    <w:rsid w:val="001B2D44"/>
    <w:rsid w:val="001B2F6B"/>
    <w:rsid w:val="001B39FC"/>
    <w:rsid w:val="001B42C0"/>
    <w:rsid w:val="001B4378"/>
    <w:rsid w:val="001B4891"/>
    <w:rsid w:val="001B64FC"/>
    <w:rsid w:val="001B663C"/>
    <w:rsid w:val="001B6D8C"/>
    <w:rsid w:val="001B6F6C"/>
    <w:rsid w:val="001B6FB7"/>
    <w:rsid w:val="001B7086"/>
    <w:rsid w:val="001B7400"/>
    <w:rsid w:val="001B752A"/>
    <w:rsid w:val="001B7A11"/>
    <w:rsid w:val="001B7ACB"/>
    <w:rsid w:val="001C0459"/>
    <w:rsid w:val="001C12FB"/>
    <w:rsid w:val="001C1333"/>
    <w:rsid w:val="001C1A54"/>
    <w:rsid w:val="001C1BAC"/>
    <w:rsid w:val="001C1C1B"/>
    <w:rsid w:val="001C2491"/>
    <w:rsid w:val="001C2DB2"/>
    <w:rsid w:val="001C2DB4"/>
    <w:rsid w:val="001C31BC"/>
    <w:rsid w:val="001C3228"/>
    <w:rsid w:val="001C34A2"/>
    <w:rsid w:val="001C35E9"/>
    <w:rsid w:val="001C3670"/>
    <w:rsid w:val="001C36BD"/>
    <w:rsid w:val="001C3733"/>
    <w:rsid w:val="001C3F5A"/>
    <w:rsid w:val="001C4082"/>
    <w:rsid w:val="001C49B3"/>
    <w:rsid w:val="001C4D68"/>
    <w:rsid w:val="001C5230"/>
    <w:rsid w:val="001C5523"/>
    <w:rsid w:val="001C567C"/>
    <w:rsid w:val="001C5B30"/>
    <w:rsid w:val="001C6A22"/>
    <w:rsid w:val="001C74AE"/>
    <w:rsid w:val="001C7A00"/>
    <w:rsid w:val="001D0D90"/>
    <w:rsid w:val="001D2385"/>
    <w:rsid w:val="001D2953"/>
    <w:rsid w:val="001D2BCE"/>
    <w:rsid w:val="001D2BE7"/>
    <w:rsid w:val="001D3C05"/>
    <w:rsid w:val="001D43E7"/>
    <w:rsid w:val="001D479A"/>
    <w:rsid w:val="001D47BC"/>
    <w:rsid w:val="001D4872"/>
    <w:rsid w:val="001D4D95"/>
    <w:rsid w:val="001D544A"/>
    <w:rsid w:val="001D5CE4"/>
    <w:rsid w:val="001D67F5"/>
    <w:rsid w:val="001D6A45"/>
    <w:rsid w:val="001D6AF4"/>
    <w:rsid w:val="001D6E26"/>
    <w:rsid w:val="001D6EF7"/>
    <w:rsid w:val="001D729F"/>
    <w:rsid w:val="001D7889"/>
    <w:rsid w:val="001D7C31"/>
    <w:rsid w:val="001D7D4F"/>
    <w:rsid w:val="001D7E60"/>
    <w:rsid w:val="001E03CF"/>
    <w:rsid w:val="001E05B9"/>
    <w:rsid w:val="001E0927"/>
    <w:rsid w:val="001E0CC1"/>
    <w:rsid w:val="001E0D6C"/>
    <w:rsid w:val="001E1C10"/>
    <w:rsid w:val="001E250A"/>
    <w:rsid w:val="001E291D"/>
    <w:rsid w:val="001E299B"/>
    <w:rsid w:val="001E2C36"/>
    <w:rsid w:val="001E2CD6"/>
    <w:rsid w:val="001E2F58"/>
    <w:rsid w:val="001E39CC"/>
    <w:rsid w:val="001E3BE1"/>
    <w:rsid w:val="001E3CC0"/>
    <w:rsid w:val="001E48BB"/>
    <w:rsid w:val="001E545A"/>
    <w:rsid w:val="001E5480"/>
    <w:rsid w:val="001E62F5"/>
    <w:rsid w:val="001E6458"/>
    <w:rsid w:val="001E69D0"/>
    <w:rsid w:val="001E74A0"/>
    <w:rsid w:val="001E75E2"/>
    <w:rsid w:val="001E77C3"/>
    <w:rsid w:val="001E7915"/>
    <w:rsid w:val="001E7B12"/>
    <w:rsid w:val="001E7B5C"/>
    <w:rsid w:val="001E7CE2"/>
    <w:rsid w:val="001E7E56"/>
    <w:rsid w:val="001F0061"/>
    <w:rsid w:val="001F0109"/>
    <w:rsid w:val="001F0794"/>
    <w:rsid w:val="001F082A"/>
    <w:rsid w:val="001F090B"/>
    <w:rsid w:val="001F0CEA"/>
    <w:rsid w:val="001F100F"/>
    <w:rsid w:val="001F1229"/>
    <w:rsid w:val="001F180A"/>
    <w:rsid w:val="001F1A28"/>
    <w:rsid w:val="001F1AD0"/>
    <w:rsid w:val="001F2B75"/>
    <w:rsid w:val="001F2BA7"/>
    <w:rsid w:val="001F2EB5"/>
    <w:rsid w:val="001F323F"/>
    <w:rsid w:val="001F35E8"/>
    <w:rsid w:val="001F3C12"/>
    <w:rsid w:val="001F4014"/>
    <w:rsid w:val="001F4156"/>
    <w:rsid w:val="001F4261"/>
    <w:rsid w:val="001F43CA"/>
    <w:rsid w:val="001F445E"/>
    <w:rsid w:val="001F4531"/>
    <w:rsid w:val="001F45CB"/>
    <w:rsid w:val="001F4CEE"/>
    <w:rsid w:val="001F4D2C"/>
    <w:rsid w:val="001F583D"/>
    <w:rsid w:val="001F5E9E"/>
    <w:rsid w:val="001F60AA"/>
    <w:rsid w:val="001F6423"/>
    <w:rsid w:val="001F69CC"/>
    <w:rsid w:val="001F708A"/>
    <w:rsid w:val="001F7507"/>
    <w:rsid w:val="001F7A8F"/>
    <w:rsid w:val="001F7B8F"/>
    <w:rsid w:val="001F7BCB"/>
    <w:rsid w:val="001F7C40"/>
    <w:rsid w:val="0020007E"/>
    <w:rsid w:val="00200615"/>
    <w:rsid w:val="0020079B"/>
    <w:rsid w:val="0020096C"/>
    <w:rsid w:val="00200A6E"/>
    <w:rsid w:val="00201213"/>
    <w:rsid w:val="0020165E"/>
    <w:rsid w:val="0020175C"/>
    <w:rsid w:val="002022C8"/>
    <w:rsid w:val="0020272E"/>
    <w:rsid w:val="002027BE"/>
    <w:rsid w:val="00202B6E"/>
    <w:rsid w:val="00202E50"/>
    <w:rsid w:val="00202EBF"/>
    <w:rsid w:val="00203A6F"/>
    <w:rsid w:val="00203AC7"/>
    <w:rsid w:val="00203B33"/>
    <w:rsid w:val="00203C5D"/>
    <w:rsid w:val="00204AAB"/>
    <w:rsid w:val="00204B8C"/>
    <w:rsid w:val="00205180"/>
    <w:rsid w:val="00205293"/>
    <w:rsid w:val="002055D5"/>
    <w:rsid w:val="00205D4C"/>
    <w:rsid w:val="00205DA5"/>
    <w:rsid w:val="00205F95"/>
    <w:rsid w:val="002062CB"/>
    <w:rsid w:val="00206D72"/>
    <w:rsid w:val="002072C2"/>
    <w:rsid w:val="00207562"/>
    <w:rsid w:val="00207A38"/>
    <w:rsid w:val="00207A98"/>
    <w:rsid w:val="00207F81"/>
    <w:rsid w:val="00210045"/>
    <w:rsid w:val="002106BC"/>
    <w:rsid w:val="002109F4"/>
    <w:rsid w:val="00211831"/>
    <w:rsid w:val="00211896"/>
    <w:rsid w:val="00211FDA"/>
    <w:rsid w:val="002129C1"/>
    <w:rsid w:val="00212CA6"/>
    <w:rsid w:val="00213B04"/>
    <w:rsid w:val="002140A0"/>
    <w:rsid w:val="002148E2"/>
    <w:rsid w:val="00214D35"/>
    <w:rsid w:val="00214F55"/>
    <w:rsid w:val="002152E3"/>
    <w:rsid w:val="0021596B"/>
    <w:rsid w:val="00215DA9"/>
    <w:rsid w:val="00215FDA"/>
    <w:rsid w:val="002160C2"/>
    <w:rsid w:val="0021615A"/>
    <w:rsid w:val="00216893"/>
    <w:rsid w:val="0021717D"/>
    <w:rsid w:val="00217FC6"/>
    <w:rsid w:val="002205EE"/>
    <w:rsid w:val="002206D6"/>
    <w:rsid w:val="00220D4D"/>
    <w:rsid w:val="00220E60"/>
    <w:rsid w:val="002219FE"/>
    <w:rsid w:val="00221B11"/>
    <w:rsid w:val="00222570"/>
    <w:rsid w:val="002225DA"/>
    <w:rsid w:val="002227E4"/>
    <w:rsid w:val="00222B54"/>
    <w:rsid w:val="00222BB9"/>
    <w:rsid w:val="00223040"/>
    <w:rsid w:val="0022358E"/>
    <w:rsid w:val="002238CB"/>
    <w:rsid w:val="00223D77"/>
    <w:rsid w:val="00223E3D"/>
    <w:rsid w:val="00224E84"/>
    <w:rsid w:val="002253E8"/>
    <w:rsid w:val="002258D6"/>
    <w:rsid w:val="00226011"/>
    <w:rsid w:val="00226559"/>
    <w:rsid w:val="002274FB"/>
    <w:rsid w:val="00227ED5"/>
    <w:rsid w:val="002309D2"/>
    <w:rsid w:val="00230E53"/>
    <w:rsid w:val="00231145"/>
    <w:rsid w:val="0023117A"/>
    <w:rsid w:val="00231B61"/>
    <w:rsid w:val="00231C3F"/>
    <w:rsid w:val="00231D5D"/>
    <w:rsid w:val="00232C50"/>
    <w:rsid w:val="00232F11"/>
    <w:rsid w:val="0023315B"/>
    <w:rsid w:val="002334F1"/>
    <w:rsid w:val="00233A37"/>
    <w:rsid w:val="00234269"/>
    <w:rsid w:val="002344E9"/>
    <w:rsid w:val="002347FE"/>
    <w:rsid w:val="0023494C"/>
    <w:rsid w:val="00234E12"/>
    <w:rsid w:val="002350F1"/>
    <w:rsid w:val="00235606"/>
    <w:rsid w:val="00235906"/>
    <w:rsid w:val="002359F4"/>
    <w:rsid w:val="002360D3"/>
    <w:rsid w:val="0023610C"/>
    <w:rsid w:val="00236F1F"/>
    <w:rsid w:val="0023789B"/>
    <w:rsid w:val="00237B18"/>
    <w:rsid w:val="00237C16"/>
    <w:rsid w:val="00237FDC"/>
    <w:rsid w:val="00240029"/>
    <w:rsid w:val="0024039E"/>
    <w:rsid w:val="00240BF1"/>
    <w:rsid w:val="00240C38"/>
    <w:rsid w:val="00240CA2"/>
    <w:rsid w:val="0024178D"/>
    <w:rsid w:val="00242004"/>
    <w:rsid w:val="002426AE"/>
    <w:rsid w:val="002427C8"/>
    <w:rsid w:val="00242D82"/>
    <w:rsid w:val="00243680"/>
    <w:rsid w:val="002437B4"/>
    <w:rsid w:val="0024392B"/>
    <w:rsid w:val="00243BE7"/>
    <w:rsid w:val="00243CCB"/>
    <w:rsid w:val="00244ADF"/>
    <w:rsid w:val="00244B06"/>
    <w:rsid w:val="00244BC0"/>
    <w:rsid w:val="002450C6"/>
    <w:rsid w:val="00245312"/>
    <w:rsid w:val="00245390"/>
    <w:rsid w:val="0024542A"/>
    <w:rsid w:val="00245CEC"/>
    <w:rsid w:val="00245DCF"/>
    <w:rsid w:val="002460C1"/>
    <w:rsid w:val="00246C65"/>
    <w:rsid w:val="00246EF4"/>
    <w:rsid w:val="0024721F"/>
    <w:rsid w:val="002479E9"/>
    <w:rsid w:val="00250284"/>
    <w:rsid w:val="00250FF7"/>
    <w:rsid w:val="002511D0"/>
    <w:rsid w:val="0025190E"/>
    <w:rsid w:val="00251A10"/>
    <w:rsid w:val="00251CC7"/>
    <w:rsid w:val="00251E9D"/>
    <w:rsid w:val="002520FF"/>
    <w:rsid w:val="002525DF"/>
    <w:rsid w:val="00252690"/>
    <w:rsid w:val="00252871"/>
    <w:rsid w:val="00252BFF"/>
    <w:rsid w:val="0025349D"/>
    <w:rsid w:val="002534FB"/>
    <w:rsid w:val="00253732"/>
    <w:rsid w:val="00253A6A"/>
    <w:rsid w:val="00253BE7"/>
    <w:rsid w:val="002542A8"/>
    <w:rsid w:val="002542CE"/>
    <w:rsid w:val="00254C46"/>
    <w:rsid w:val="00255205"/>
    <w:rsid w:val="00255702"/>
    <w:rsid w:val="00256F69"/>
    <w:rsid w:val="00256FBB"/>
    <w:rsid w:val="00257A2F"/>
    <w:rsid w:val="00257C71"/>
    <w:rsid w:val="002602B8"/>
    <w:rsid w:val="00260350"/>
    <w:rsid w:val="00260A11"/>
    <w:rsid w:val="00260C19"/>
    <w:rsid w:val="00261308"/>
    <w:rsid w:val="0026145C"/>
    <w:rsid w:val="002615C2"/>
    <w:rsid w:val="0026169A"/>
    <w:rsid w:val="0026178F"/>
    <w:rsid w:val="00261EE2"/>
    <w:rsid w:val="00261F5B"/>
    <w:rsid w:val="00261FA0"/>
    <w:rsid w:val="00262162"/>
    <w:rsid w:val="002623F1"/>
    <w:rsid w:val="002624A9"/>
    <w:rsid w:val="00262763"/>
    <w:rsid w:val="002640CF"/>
    <w:rsid w:val="0026428F"/>
    <w:rsid w:val="002643A9"/>
    <w:rsid w:val="00264681"/>
    <w:rsid w:val="00264BEA"/>
    <w:rsid w:val="002652FE"/>
    <w:rsid w:val="00265D01"/>
    <w:rsid w:val="00265EB8"/>
    <w:rsid w:val="00266CD7"/>
    <w:rsid w:val="00267246"/>
    <w:rsid w:val="00267653"/>
    <w:rsid w:val="00267815"/>
    <w:rsid w:val="00267850"/>
    <w:rsid w:val="00267B4D"/>
    <w:rsid w:val="00267CEC"/>
    <w:rsid w:val="00270DC5"/>
    <w:rsid w:val="00271032"/>
    <w:rsid w:val="00271990"/>
    <w:rsid w:val="00272607"/>
    <w:rsid w:val="002729A7"/>
    <w:rsid w:val="00273221"/>
    <w:rsid w:val="00273821"/>
    <w:rsid w:val="002738C6"/>
    <w:rsid w:val="00273E3E"/>
    <w:rsid w:val="00274147"/>
    <w:rsid w:val="00274331"/>
    <w:rsid w:val="002747C7"/>
    <w:rsid w:val="002747E3"/>
    <w:rsid w:val="00274EE1"/>
    <w:rsid w:val="00275189"/>
    <w:rsid w:val="00275595"/>
    <w:rsid w:val="002756DC"/>
    <w:rsid w:val="00275D3A"/>
    <w:rsid w:val="00276412"/>
    <w:rsid w:val="00276437"/>
    <w:rsid w:val="002766A2"/>
    <w:rsid w:val="002766E9"/>
    <w:rsid w:val="00276ADC"/>
    <w:rsid w:val="00276E63"/>
    <w:rsid w:val="0027715B"/>
    <w:rsid w:val="00277662"/>
    <w:rsid w:val="002776DD"/>
    <w:rsid w:val="00277CA7"/>
    <w:rsid w:val="00277E38"/>
    <w:rsid w:val="00277EA3"/>
    <w:rsid w:val="00280053"/>
    <w:rsid w:val="0028063F"/>
    <w:rsid w:val="00280740"/>
    <w:rsid w:val="00280D52"/>
    <w:rsid w:val="00280F9E"/>
    <w:rsid w:val="0028129C"/>
    <w:rsid w:val="0028203E"/>
    <w:rsid w:val="0028221E"/>
    <w:rsid w:val="00282545"/>
    <w:rsid w:val="00283B02"/>
    <w:rsid w:val="00283C5D"/>
    <w:rsid w:val="00283D4D"/>
    <w:rsid w:val="002844B0"/>
    <w:rsid w:val="00284534"/>
    <w:rsid w:val="002847A7"/>
    <w:rsid w:val="002849EB"/>
    <w:rsid w:val="00284D8F"/>
    <w:rsid w:val="00286322"/>
    <w:rsid w:val="00286B1B"/>
    <w:rsid w:val="00286D60"/>
    <w:rsid w:val="0028734E"/>
    <w:rsid w:val="0028734F"/>
    <w:rsid w:val="002909F7"/>
    <w:rsid w:val="00290BE9"/>
    <w:rsid w:val="00291015"/>
    <w:rsid w:val="002911DF"/>
    <w:rsid w:val="00291418"/>
    <w:rsid w:val="00292415"/>
    <w:rsid w:val="00292ABD"/>
    <w:rsid w:val="00292F0B"/>
    <w:rsid w:val="00293AE3"/>
    <w:rsid w:val="00294054"/>
    <w:rsid w:val="0029437F"/>
    <w:rsid w:val="002947C0"/>
    <w:rsid w:val="0029496C"/>
    <w:rsid w:val="00294A8F"/>
    <w:rsid w:val="00294DB5"/>
    <w:rsid w:val="002951E9"/>
    <w:rsid w:val="0029535D"/>
    <w:rsid w:val="002955CA"/>
    <w:rsid w:val="0029563C"/>
    <w:rsid w:val="00295A38"/>
    <w:rsid w:val="002964A1"/>
    <w:rsid w:val="002964E0"/>
    <w:rsid w:val="002966C8"/>
    <w:rsid w:val="002969BA"/>
    <w:rsid w:val="00296A0E"/>
    <w:rsid w:val="00296B03"/>
    <w:rsid w:val="00296C1F"/>
    <w:rsid w:val="002A0B96"/>
    <w:rsid w:val="002A0EE1"/>
    <w:rsid w:val="002A0F22"/>
    <w:rsid w:val="002A0F5C"/>
    <w:rsid w:val="002A10B1"/>
    <w:rsid w:val="002A11B8"/>
    <w:rsid w:val="002A1C12"/>
    <w:rsid w:val="002A2A8B"/>
    <w:rsid w:val="002A2AC5"/>
    <w:rsid w:val="002A2B56"/>
    <w:rsid w:val="002A2F49"/>
    <w:rsid w:val="002A2F54"/>
    <w:rsid w:val="002A38BA"/>
    <w:rsid w:val="002A3F4C"/>
    <w:rsid w:val="002A3FF4"/>
    <w:rsid w:val="002A41E6"/>
    <w:rsid w:val="002A4214"/>
    <w:rsid w:val="002A44C8"/>
    <w:rsid w:val="002A462B"/>
    <w:rsid w:val="002A46FB"/>
    <w:rsid w:val="002A4A6D"/>
    <w:rsid w:val="002A5157"/>
    <w:rsid w:val="002A51D2"/>
    <w:rsid w:val="002A545A"/>
    <w:rsid w:val="002A589B"/>
    <w:rsid w:val="002A5B03"/>
    <w:rsid w:val="002A5E48"/>
    <w:rsid w:val="002A5F5B"/>
    <w:rsid w:val="002A60E4"/>
    <w:rsid w:val="002A61F9"/>
    <w:rsid w:val="002A64FD"/>
    <w:rsid w:val="002A6B1B"/>
    <w:rsid w:val="002A733D"/>
    <w:rsid w:val="002A7549"/>
    <w:rsid w:val="002A7F49"/>
    <w:rsid w:val="002B0059"/>
    <w:rsid w:val="002B0318"/>
    <w:rsid w:val="002B0455"/>
    <w:rsid w:val="002B0694"/>
    <w:rsid w:val="002B06F0"/>
    <w:rsid w:val="002B14C2"/>
    <w:rsid w:val="002B165F"/>
    <w:rsid w:val="002B1942"/>
    <w:rsid w:val="002B19AD"/>
    <w:rsid w:val="002B1D72"/>
    <w:rsid w:val="002B2354"/>
    <w:rsid w:val="002B253D"/>
    <w:rsid w:val="002B261C"/>
    <w:rsid w:val="002B2BEE"/>
    <w:rsid w:val="002B35C5"/>
    <w:rsid w:val="002B3826"/>
    <w:rsid w:val="002B3935"/>
    <w:rsid w:val="002B3CEF"/>
    <w:rsid w:val="002B406A"/>
    <w:rsid w:val="002B41D4"/>
    <w:rsid w:val="002B44A8"/>
    <w:rsid w:val="002B4C4E"/>
    <w:rsid w:val="002B4F27"/>
    <w:rsid w:val="002B4F55"/>
    <w:rsid w:val="002B543F"/>
    <w:rsid w:val="002B5F48"/>
    <w:rsid w:val="002B6165"/>
    <w:rsid w:val="002B6648"/>
    <w:rsid w:val="002B6663"/>
    <w:rsid w:val="002B6774"/>
    <w:rsid w:val="002B6BE8"/>
    <w:rsid w:val="002B6BFA"/>
    <w:rsid w:val="002B74CF"/>
    <w:rsid w:val="002B7837"/>
    <w:rsid w:val="002B7D73"/>
    <w:rsid w:val="002B7FBF"/>
    <w:rsid w:val="002C0488"/>
    <w:rsid w:val="002C06E3"/>
    <w:rsid w:val="002C0801"/>
    <w:rsid w:val="002C145F"/>
    <w:rsid w:val="002C1744"/>
    <w:rsid w:val="002C192C"/>
    <w:rsid w:val="002C1B6A"/>
    <w:rsid w:val="002C217E"/>
    <w:rsid w:val="002C2461"/>
    <w:rsid w:val="002C28F4"/>
    <w:rsid w:val="002C33B3"/>
    <w:rsid w:val="002C3C54"/>
    <w:rsid w:val="002C44B0"/>
    <w:rsid w:val="002C4E07"/>
    <w:rsid w:val="002C5290"/>
    <w:rsid w:val="002C54D1"/>
    <w:rsid w:val="002C575F"/>
    <w:rsid w:val="002C5F32"/>
    <w:rsid w:val="002C63D1"/>
    <w:rsid w:val="002C6B3F"/>
    <w:rsid w:val="002C6C91"/>
    <w:rsid w:val="002C7DFA"/>
    <w:rsid w:val="002D01EC"/>
    <w:rsid w:val="002D0586"/>
    <w:rsid w:val="002D0594"/>
    <w:rsid w:val="002D0DA3"/>
    <w:rsid w:val="002D1023"/>
    <w:rsid w:val="002D1459"/>
    <w:rsid w:val="002D1470"/>
    <w:rsid w:val="002D2157"/>
    <w:rsid w:val="002D21CF"/>
    <w:rsid w:val="002D2648"/>
    <w:rsid w:val="002D32DE"/>
    <w:rsid w:val="002D35A2"/>
    <w:rsid w:val="002D36DF"/>
    <w:rsid w:val="002D3D1D"/>
    <w:rsid w:val="002D3DB7"/>
    <w:rsid w:val="002D40A5"/>
    <w:rsid w:val="002D4705"/>
    <w:rsid w:val="002D4869"/>
    <w:rsid w:val="002D4B55"/>
    <w:rsid w:val="002D5631"/>
    <w:rsid w:val="002D5695"/>
    <w:rsid w:val="002D59C0"/>
    <w:rsid w:val="002D5B65"/>
    <w:rsid w:val="002D5E66"/>
    <w:rsid w:val="002D631A"/>
    <w:rsid w:val="002D6396"/>
    <w:rsid w:val="002D7E5E"/>
    <w:rsid w:val="002E06B4"/>
    <w:rsid w:val="002E07BA"/>
    <w:rsid w:val="002E07EF"/>
    <w:rsid w:val="002E0C99"/>
    <w:rsid w:val="002E0CDB"/>
    <w:rsid w:val="002E0D06"/>
    <w:rsid w:val="002E1528"/>
    <w:rsid w:val="002E1810"/>
    <w:rsid w:val="002E2222"/>
    <w:rsid w:val="002E2768"/>
    <w:rsid w:val="002E2B4C"/>
    <w:rsid w:val="002E2DE2"/>
    <w:rsid w:val="002E329F"/>
    <w:rsid w:val="002E32EE"/>
    <w:rsid w:val="002E44A6"/>
    <w:rsid w:val="002E4A7D"/>
    <w:rsid w:val="002E4E94"/>
    <w:rsid w:val="002E56D0"/>
    <w:rsid w:val="002E5EF2"/>
    <w:rsid w:val="002E62C8"/>
    <w:rsid w:val="002E648B"/>
    <w:rsid w:val="002E6CCA"/>
    <w:rsid w:val="002E70DA"/>
    <w:rsid w:val="002E7E52"/>
    <w:rsid w:val="002F06A1"/>
    <w:rsid w:val="002F1584"/>
    <w:rsid w:val="002F1863"/>
    <w:rsid w:val="002F194D"/>
    <w:rsid w:val="002F19C8"/>
    <w:rsid w:val="002F1F28"/>
    <w:rsid w:val="002F213E"/>
    <w:rsid w:val="002F2155"/>
    <w:rsid w:val="002F21FE"/>
    <w:rsid w:val="002F2799"/>
    <w:rsid w:val="002F2DBA"/>
    <w:rsid w:val="002F316D"/>
    <w:rsid w:val="002F327D"/>
    <w:rsid w:val="002F3387"/>
    <w:rsid w:val="002F3A5F"/>
    <w:rsid w:val="002F3A63"/>
    <w:rsid w:val="002F4014"/>
    <w:rsid w:val="002F43CA"/>
    <w:rsid w:val="002F4491"/>
    <w:rsid w:val="002F4C7E"/>
    <w:rsid w:val="002F4DE4"/>
    <w:rsid w:val="002F55F2"/>
    <w:rsid w:val="002F57AA"/>
    <w:rsid w:val="002F5C32"/>
    <w:rsid w:val="002F68B1"/>
    <w:rsid w:val="002F6EF7"/>
    <w:rsid w:val="002F714C"/>
    <w:rsid w:val="002F7679"/>
    <w:rsid w:val="002F77BF"/>
    <w:rsid w:val="002F7AAE"/>
    <w:rsid w:val="0030008B"/>
    <w:rsid w:val="003004A2"/>
    <w:rsid w:val="00300626"/>
    <w:rsid w:val="00300B36"/>
    <w:rsid w:val="00300BA3"/>
    <w:rsid w:val="00300DF8"/>
    <w:rsid w:val="003015E0"/>
    <w:rsid w:val="00301720"/>
    <w:rsid w:val="00302354"/>
    <w:rsid w:val="00302655"/>
    <w:rsid w:val="00302ACD"/>
    <w:rsid w:val="003031EB"/>
    <w:rsid w:val="00303A80"/>
    <w:rsid w:val="00303AF0"/>
    <w:rsid w:val="00303DD5"/>
    <w:rsid w:val="00303FA9"/>
    <w:rsid w:val="0030426B"/>
    <w:rsid w:val="0030449A"/>
    <w:rsid w:val="00304FEF"/>
    <w:rsid w:val="00306369"/>
    <w:rsid w:val="003078D8"/>
    <w:rsid w:val="00307B74"/>
    <w:rsid w:val="003103E7"/>
    <w:rsid w:val="003104EF"/>
    <w:rsid w:val="0031063A"/>
    <w:rsid w:val="00310764"/>
    <w:rsid w:val="00310948"/>
    <w:rsid w:val="003109FB"/>
    <w:rsid w:val="0031137D"/>
    <w:rsid w:val="003118CD"/>
    <w:rsid w:val="00311BFD"/>
    <w:rsid w:val="00311D97"/>
    <w:rsid w:val="00312749"/>
    <w:rsid w:val="00312FCA"/>
    <w:rsid w:val="00313962"/>
    <w:rsid w:val="00314718"/>
    <w:rsid w:val="0031488A"/>
    <w:rsid w:val="00314A1C"/>
    <w:rsid w:val="00315254"/>
    <w:rsid w:val="0031537E"/>
    <w:rsid w:val="00315993"/>
    <w:rsid w:val="00315EEA"/>
    <w:rsid w:val="0031683B"/>
    <w:rsid w:val="003175E1"/>
    <w:rsid w:val="00317D3E"/>
    <w:rsid w:val="00320203"/>
    <w:rsid w:val="00320CC1"/>
    <w:rsid w:val="00320F0D"/>
    <w:rsid w:val="003212FE"/>
    <w:rsid w:val="0032185C"/>
    <w:rsid w:val="00321A96"/>
    <w:rsid w:val="00321B41"/>
    <w:rsid w:val="00322002"/>
    <w:rsid w:val="003223C1"/>
    <w:rsid w:val="00322E80"/>
    <w:rsid w:val="00323E47"/>
    <w:rsid w:val="003247B0"/>
    <w:rsid w:val="00324AC3"/>
    <w:rsid w:val="00324EBB"/>
    <w:rsid w:val="003251CA"/>
    <w:rsid w:val="0032592F"/>
    <w:rsid w:val="00325E81"/>
    <w:rsid w:val="003264CC"/>
    <w:rsid w:val="00326948"/>
    <w:rsid w:val="00327043"/>
    <w:rsid w:val="00327052"/>
    <w:rsid w:val="0032745D"/>
    <w:rsid w:val="0033060B"/>
    <w:rsid w:val="00330DC0"/>
    <w:rsid w:val="00331584"/>
    <w:rsid w:val="0033271E"/>
    <w:rsid w:val="003330DF"/>
    <w:rsid w:val="003336F3"/>
    <w:rsid w:val="00334715"/>
    <w:rsid w:val="0033486D"/>
    <w:rsid w:val="00335227"/>
    <w:rsid w:val="00335228"/>
    <w:rsid w:val="0033533C"/>
    <w:rsid w:val="0033571C"/>
    <w:rsid w:val="00335A6F"/>
    <w:rsid w:val="00336066"/>
    <w:rsid w:val="003367C4"/>
    <w:rsid w:val="00336CF2"/>
    <w:rsid w:val="00336D8E"/>
    <w:rsid w:val="00336FC8"/>
    <w:rsid w:val="00337206"/>
    <w:rsid w:val="003373B6"/>
    <w:rsid w:val="003375A3"/>
    <w:rsid w:val="003376B3"/>
    <w:rsid w:val="00337E5A"/>
    <w:rsid w:val="003409E8"/>
    <w:rsid w:val="00340FEB"/>
    <w:rsid w:val="003417FC"/>
    <w:rsid w:val="00342DBA"/>
    <w:rsid w:val="0034322D"/>
    <w:rsid w:val="003432C9"/>
    <w:rsid w:val="00343567"/>
    <w:rsid w:val="00343C94"/>
    <w:rsid w:val="003440A5"/>
    <w:rsid w:val="003448C8"/>
    <w:rsid w:val="00345907"/>
    <w:rsid w:val="00345A87"/>
    <w:rsid w:val="00345E80"/>
    <w:rsid w:val="00345F79"/>
    <w:rsid w:val="00345F9C"/>
    <w:rsid w:val="003464DE"/>
    <w:rsid w:val="00346ADC"/>
    <w:rsid w:val="00347630"/>
    <w:rsid w:val="0034767D"/>
    <w:rsid w:val="00347776"/>
    <w:rsid w:val="00350075"/>
    <w:rsid w:val="003503F2"/>
    <w:rsid w:val="003509A2"/>
    <w:rsid w:val="00351A91"/>
    <w:rsid w:val="00351D9A"/>
    <w:rsid w:val="003520C4"/>
    <w:rsid w:val="003528D5"/>
    <w:rsid w:val="003532C0"/>
    <w:rsid w:val="003533AE"/>
    <w:rsid w:val="00353551"/>
    <w:rsid w:val="00353ABD"/>
    <w:rsid w:val="00353F20"/>
    <w:rsid w:val="003544F5"/>
    <w:rsid w:val="003545A6"/>
    <w:rsid w:val="00354C41"/>
    <w:rsid w:val="00354D5D"/>
    <w:rsid w:val="0035526A"/>
    <w:rsid w:val="003555C3"/>
    <w:rsid w:val="00355E14"/>
    <w:rsid w:val="00355FD7"/>
    <w:rsid w:val="00356031"/>
    <w:rsid w:val="00356562"/>
    <w:rsid w:val="00356FE9"/>
    <w:rsid w:val="003575C4"/>
    <w:rsid w:val="00357C5E"/>
    <w:rsid w:val="003600EF"/>
    <w:rsid w:val="003608BD"/>
    <w:rsid w:val="00360CA1"/>
    <w:rsid w:val="00360E33"/>
    <w:rsid w:val="00360FA4"/>
    <w:rsid w:val="00361280"/>
    <w:rsid w:val="0036140E"/>
    <w:rsid w:val="003615F1"/>
    <w:rsid w:val="00361A6E"/>
    <w:rsid w:val="00361CEA"/>
    <w:rsid w:val="00361DEA"/>
    <w:rsid w:val="00361FB5"/>
    <w:rsid w:val="003626AF"/>
    <w:rsid w:val="00362891"/>
    <w:rsid w:val="00363D7F"/>
    <w:rsid w:val="003640A5"/>
    <w:rsid w:val="00364678"/>
    <w:rsid w:val="00364931"/>
    <w:rsid w:val="00365B22"/>
    <w:rsid w:val="003662F7"/>
    <w:rsid w:val="0036655E"/>
    <w:rsid w:val="003665B4"/>
    <w:rsid w:val="003668E8"/>
    <w:rsid w:val="0036701C"/>
    <w:rsid w:val="003673F5"/>
    <w:rsid w:val="0036745A"/>
    <w:rsid w:val="003677F4"/>
    <w:rsid w:val="00367C66"/>
    <w:rsid w:val="003700B2"/>
    <w:rsid w:val="00371786"/>
    <w:rsid w:val="0037225C"/>
    <w:rsid w:val="0037233D"/>
    <w:rsid w:val="00372468"/>
    <w:rsid w:val="00372AD5"/>
    <w:rsid w:val="003736EF"/>
    <w:rsid w:val="003737E3"/>
    <w:rsid w:val="00373DBF"/>
    <w:rsid w:val="0037421C"/>
    <w:rsid w:val="00374405"/>
    <w:rsid w:val="003745C6"/>
    <w:rsid w:val="0037496E"/>
    <w:rsid w:val="003759CF"/>
    <w:rsid w:val="00376086"/>
    <w:rsid w:val="003762C7"/>
    <w:rsid w:val="003771FA"/>
    <w:rsid w:val="00377272"/>
    <w:rsid w:val="003772A2"/>
    <w:rsid w:val="00377801"/>
    <w:rsid w:val="00377BC9"/>
    <w:rsid w:val="00377E69"/>
    <w:rsid w:val="0038003C"/>
    <w:rsid w:val="003800C6"/>
    <w:rsid w:val="003801AC"/>
    <w:rsid w:val="00380808"/>
    <w:rsid w:val="00380979"/>
    <w:rsid w:val="00380A1A"/>
    <w:rsid w:val="00380CE5"/>
    <w:rsid w:val="00380D80"/>
    <w:rsid w:val="0038104E"/>
    <w:rsid w:val="00381138"/>
    <w:rsid w:val="00381390"/>
    <w:rsid w:val="003829A0"/>
    <w:rsid w:val="00382FCA"/>
    <w:rsid w:val="00383498"/>
    <w:rsid w:val="0038360D"/>
    <w:rsid w:val="00383EDE"/>
    <w:rsid w:val="00384220"/>
    <w:rsid w:val="00384943"/>
    <w:rsid w:val="0038500E"/>
    <w:rsid w:val="003850F7"/>
    <w:rsid w:val="00385157"/>
    <w:rsid w:val="0038558A"/>
    <w:rsid w:val="0038574B"/>
    <w:rsid w:val="0038623E"/>
    <w:rsid w:val="0038656E"/>
    <w:rsid w:val="00386C86"/>
    <w:rsid w:val="00386D37"/>
    <w:rsid w:val="003874FF"/>
    <w:rsid w:val="0038761D"/>
    <w:rsid w:val="003879F9"/>
    <w:rsid w:val="00387B4B"/>
    <w:rsid w:val="0039013D"/>
    <w:rsid w:val="003906F8"/>
    <w:rsid w:val="0039093E"/>
    <w:rsid w:val="00390A8A"/>
    <w:rsid w:val="0039168D"/>
    <w:rsid w:val="00391844"/>
    <w:rsid w:val="0039267B"/>
    <w:rsid w:val="0039287C"/>
    <w:rsid w:val="003929B0"/>
    <w:rsid w:val="00392BD1"/>
    <w:rsid w:val="00392D4B"/>
    <w:rsid w:val="003934C7"/>
    <w:rsid w:val="003935EE"/>
    <w:rsid w:val="00393A9E"/>
    <w:rsid w:val="00393EE9"/>
    <w:rsid w:val="00393FA3"/>
    <w:rsid w:val="00394078"/>
    <w:rsid w:val="0039408A"/>
    <w:rsid w:val="0039415B"/>
    <w:rsid w:val="003944B7"/>
    <w:rsid w:val="003945F5"/>
    <w:rsid w:val="00394E54"/>
    <w:rsid w:val="00395599"/>
    <w:rsid w:val="003961D7"/>
    <w:rsid w:val="00396385"/>
    <w:rsid w:val="0039673D"/>
    <w:rsid w:val="00396993"/>
    <w:rsid w:val="00396AE7"/>
    <w:rsid w:val="0039719B"/>
    <w:rsid w:val="00397366"/>
    <w:rsid w:val="003975DA"/>
    <w:rsid w:val="00397893"/>
    <w:rsid w:val="00397919"/>
    <w:rsid w:val="00397A8B"/>
    <w:rsid w:val="00397A96"/>
    <w:rsid w:val="00397B17"/>
    <w:rsid w:val="00397BA6"/>
    <w:rsid w:val="003A089D"/>
    <w:rsid w:val="003A09AC"/>
    <w:rsid w:val="003A0B53"/>
    <w:rsid w:val="003A13E2"/>
    <w:rsid w:val="003A1C85"/>
    <w:rsid w:val="003A2407"/>
    <w:rsid w:val="003A2CF0"/>
    <w:rsid w:val="003A33D3"/>
    <w:rsid w:val="003A3880"/>
    <w:rsid w:val="003A431C"/>
    <w:rsid w:val="003A4B52"/>
    <w:rsid w:val="003A4E59"/>
    <w:rsid w:val="003A5BC5"/>
    <w:rsid w:val="003A5D55"/>
    <w:rsid w:val="003A68BC"/>
    <w:rsid w:val="003A6C90"/>
    <w:rsid w:val="003A75E6"/>
    <w:rsid w:val="003B0322"/>
    <w:rsid w:val="003B0711"/>
    <w:rsid w:val="003B1365"/>
    <w:rsid w:val="003B14F4"/>
    <w:rsid w:val="003B1982"/>
    <w:rsid w:val="003B208E"/>
    <w:rsid w:val="003B2266"/>
    <w:rsid w:val="003B255B"/>
    <w:rsid w:val="003B2764"/>
    <w:rsid w:val="003B31E9"/>
    <w:rsid w:val="003B3317"/>
    <w:rsid w:val="003B3C39"/>
    <w:rsid w:val="003B3D13"/>
    <w:rsid w:val="003B4B2F"/>
    <w:rsid w:val="003B4B68"/>
    <w:rsid w:val="003B4C50"/>
    <w:rsid w:val="003B4F39"/>
    <w:rsid w:val="003B4F6F"/>
    <w:rsid w:val="003B521C"/>
    <w:rsid w:val="003B52D4"/>
    <w:rsid w:val="003B5348"/>
    <w:rsid w:val="003B6E19"/>
    <w:rsid w:val="003B7022"/>
    <w:rsid w:val="003B725E"/>
    <w:rsid w:val="003C1259"/>
    <w:rsid w:val="003C160B"/>
    <w:rsid w:val="003C1AF2"/>
    <w:rsid w:val="003C1CA5"/>
    <w:rsid w:val="003C1EC7"/>
    <w:rsid w:val="003C201B"/>
    <w:rsid w:val="003C22D5"/>
    <w:rsid w:val="003C2BD3"/>
    <w:rsid w:val="003C333C"/>
    <w:rsid w:val="003C370A"/>
    <w:rsid w:val="003C3BC9"/>
    <w:rsid w:val="003C3D8E"/>
    <w:rsid w:val="003C406F"/>
    <w:rsid w:val="003C42CE"/>
    <w:rsid w:val="003C43E3"/>
    <w:rsid w:val="003C4BC7"/>
    <w:rsid w:val="003C56CB"/>
    <w:rsid w:val="003C577A"/>
    <w:rsid w:val="003C5D75"/>
    <w:rsid w:val="003C5E61"/>
    <w:rsid w:val="003C6326"/>
    <w:rsid w:val="003C64A0"/>
    <w:rsid w:val="003C6F0B"/>
    <w:rsid w:val="003C7BA3"/>
    <w:rsid w:val="003C7E7F"/>
    <w:rsid w:val="003D0A60"/>
    <w:rsid w:val="003D2066"/>
    <w:rsid w:val="003D2267"/>
    <w:rsid w:val="003D2BC8"/>
    <w:rsid w:val="003D2C51"/>
    <w:rsid w:val="003D2F31"/>
    <w:rsid w:val="003D2F6A"/>
    <w:rsid w:val="003D31AA"/>
    <w:rsid w:val="003D34CB"/>
    <w:rsid w:val="003D3642"/>
    <w:rsid w:val="003D36CE"/>
    <w:rsid w:val="003D3806"/>
    <w:rsid w:val="003D3FEF"/>
    <w:rsid w:val="003D46C2"/>
    <w:rsid w:val="003D4CE3"/>
    <w:rsid w:val="003D4DAB"/>
    <w:rsid w:val="003D4E9C"/>
    <w:rsid w:val="003D5EE8"/>
    <w:rsid w:val="003D60AB"/>
    <w:rsid w:val="003D6234"/>
    <w:rsid w:val="003D624D"/>
    <w:rsid w:val="003D6278"/>
    <w:rsid w:val="003D6E27"/>
    <w:rsid w:val="003D775C"/>
    <w:rsid w:val="003D7A42"/>
    <w:rsid w:val="003D7C23"/>
    <w:rsid w:val="003E001A"/>
    <w:rsid w:val="003E0145"/>
    <w:rsid w:val="003E01C4"/>
    <w:rsid w:val="003E034B"/>
    <w:rsid w:val="003E0D78"/>
    <w:rsid w:val="003E0DE3"/>
    <w:rsid w:val="003E143F"/>
    <w:rsid w:val="003E1C42"/>
    <w:rsid w:val="003E1CAF"/>
    <w:rsid w:val="003E1CB1"/>
    <w:rsid w:val="003E2564"/>
    <w:rsid w:val="003E3011"/>
    <w:rsid w:val="003E35DA"/>
    <w:rsid w:val="003E396E"/>
    <w:rsid w:val="003E3A1D"/>
    <w:rsid w:val="003E3AF1"/>
    <w:rsid w:val="003E3DF8"/>
    <w:rsid w:val="003E3F7D"/>
    <w:rsid w:val="003E49BC"/>
    <w:rsid w:val="003E4C00"/>
    <w:rsid w:val="003E5561"/>
    <w:rsid w:val="003E5587"/>
    <w:rsid w:val="003E6510"/>
    <w:rsid w:val="003E6C50"/>
    <w:rsid w:val="003E6CA0"/>
    <w:rsid w:val="003E72E3"/>
    <w:rsid w:val="003E75CF"/>
    <w:rsid w:val="003F0081"/>
    <w:rsid w:val="003F0164"/>
    <w:rsid w:val="003F1019"/>
    <w:rsid w:val="003F125A"/>
    <w:rsid w:val="003F1314"/>
    <w:rsid w:val="003F1C93"/>
    <w:rsid w:val="003F1F41"/>
    <w:rsid w:val="003F23C4"/>
    <w:rsid w:val="003F23FF"/>
    <w:rsid w:val="003F2419"/>
    <w:rsid w:val="003F2A38"/>
    <w:rsid w:val="003F2D1E"/>
    <w:rsid w:val="003F2FDE"/>
    <w:rsid w:val="003F330B"/>
    <w:rsid w:val="003F3516"/>
    <w:rsid w:val="003F3D60"/>
    <w:rsid w:val="003F3E83"/>
    <w:rsid w:val="003F43CB"/>
    <w:rsid w:val="003F49BD"/>
    <w:rsid w:val="003F4BAF"/>
    <w:rsid w:val="003F4BF7"/>
    <w:rsid w:val="003F5270"/>
    <w:rsid w:val="003F52DC"/>
    <w:rsid w:val="003F56F1"/>
    <w:rsid w:val="003F58B9"/>
    <w:rsid w:val="003F5AB9"/>
    <w:rsid w:val="003F5E41"/>
    <w:rsid w:val="003F6206"/>
    <w:rsid w:val="003F630A"/>
    <w:rsid w:val="003F6FDF"/>
    <w:rsid w:val="003F7659"/>
    <w:rsid w:val="003F7C8F"/>
    <w:rsid w:val="003F7E62"/>
    <w:rsid w:val="00400215"/>
    <w:rsid w:val="004005B6"/>
    <w:rsid w:val="00400832"/>
    <w:rsid w:val="00400B44"/>
    <w:rsid w:val="00400B72"/>
    <w:rsid w:val="00400F2C"/>
    <w:rsid w:val="004014E6"/>
    <w:rsid w:val="004016F5"/>
    <w:rsid w:val="00401F9B"/>
    <w:rsid w:val="0040222F"/>
    <w:rsid w:val="004025F8"/>
    <w:rsid w:val="00402FE8"/>
    <w:rsid w:val="0040334D"/>
    <w:rsid w:val="0040407C"/>
    <w:rsid w:val="0040416B"/>
    <w:rsid w:val="004045AA"/>
    <w:rsid w:val="0040479E"/>
    <w:rsid w:val="00405138"/>
    <w:rsid w:val="0040549A"/>
    <w:rsid w:val="00405B75"/>
    <w:rsid w:val="00405C46"/>
    <w:rsid w:val="00405CC9"/>
    <w:rsid w:val="004062DE"/>
    <w:rsid w:val="004064C8"/>
    <w:rsid w:val="004069CE"/>
    <w:rsid w:val="00406E7A"/>
    <w:rsid w:val="0040711E"/>
    <w:rsid w:val="00407160"/>
    <w:rsid w:val="00407790"/>
    <w:rsid w:val="00407889"/>
    <w:rsid w:val="00407C8A"/>
    <w:rsid w:val="00407CEA"/>
    <w:rsid w:val="00407D67"/>
    <w:rsid w:val="004101CD"/>
    <w:rsid w:val="00410A61"/>
    <w:rsid w:val="00410BF7"/>
    <w:rsid w:val="004110F3"/>
    <w:rsid w:val="0041133B"/>
    <w:rsid w:val="00412450"/>
    <w:rsid w:val="004137A5"/>
    <w:rsid w:val="004138DE"/>
    <w:rsid w:val="00413B39"/>
    <w:rsid w:val="00413E6A"/>
    <w:rsid w:val="00414540"/>
    <w:rsid w:val="00414753"/>
    <w:rsid w:val="004149CA"/>
    <w:rsid w:val="00414B2F"/>
    <w:rsid w:val="00414D98"/>
    <w:rsid w:val="004152DD"/>
    <w:rsid w:val="0041548F"/>
    <w:rsid w:val="004154EB"/>
    <w:rsid w:val="004159E6"/>
    <w:rsid w:val="00415D1C"/>
    <w:rsid w:val="00415E40"/>
    <w:rsid w:val="00415E58"/>
    <w:rsid w:val="00415FE0"/>
    <w:rsid w:val="00416231"/>
    <w:rsid w:val="004173A9"/>
    <w:rsid w:val="0041760F"/>
    <w:rsid w:val="00417F0C"/>
    <w:rsid w:val="00417F0D"/>
    <w:rsid w:val="004205A2"/>
    <w:rsid w:val="004208AB"/>
    <w:rsid w:val="00420982"/>
    <w:rsid w:val="00420DB8"/>
    <w:rsid w:val="0042122B"/>
    <w:rsid w:val="004219EF"/>
    <w:rsid w:val="00421A72"/>
    <w:rsid w:val="00421E71"/>
    <w:rsid w:val="0042219C"/>
    <w:rsid w:val="00423330"/>
    <w:rsid w:val="00423683"/>
    <w:rsid w:val="00423768"/>
    <w:rsid w:val="00423E21"/>
    <w:rsid w:val="004241CC"/>
    <w:rsid w:val="00424283"/>
    <w:rsid w:val="00424348"/>
    <w:rsid w:val="004247C9"/>
    <w:rsid w:val="00425696"/>
    <w:rsid w:val="00425BE3"/>
    <w:rsid w:val="00425DD9"/>
    <w:rsid w:val="004262C7"/>
    <w:rsid w:val="00426CD9"/>
    <w:rsid w:val="00426E8E"/>
    <w:rsid w:val="00427315"/>
    <w:rsid w:val="0042750F"/>
    <w:rsid w:val="0042755A"/>
    <w:rsid w:val="0042764D"/>
    <w:rsid w:val="004276D2"/>
    <w:rsid w:val="00427766"/>
    <w:rsid w:val="004306CD"/>
    <w:rsid w:val="00430B55"/>
    <w:rsid w:val="00430D16"/>
    <w:rsid w:val="00430FEB"/>
    <w:rsid w:val="004310EE"/>
    <w:rsid w:val="004312EA"/>
    <w:rsid w:val="0043165F"/>
    <w:rsid w:val="004316E4"/>
    <w:rsid w:val="00431D39"/>
    <w:rsid w:val="00432146"/>
    <w:rsid w:val="00432765"/>
    <w:rsid w:val="00432E13"/>
    <w:rsid w:val="0043355A"/>
    <w:rsid w:val="00433677"/>
    <w:rsid w:val="004336BE"/>
    <w:rsid w:val="00433ADE"/>
    <w:rsid w:val="00433ED9"/>
    <w:rsid w:val="00433EFA"/>
    <w:rsid w:val="00433FF3"/>
    <w:rsid w:val="004340D5"/>
    <w:rsid w:val="00434708"/>
    <w:rsid w:val="00434880"/>
    <w:rsid w:val="004348B4"/>
    <w:rsid w:val="00434A21"/>
    <w:rsid w:val="00434D1A"/>
    <w:rsid w:val="0043519B"/>
    <w:rsid w:val="0043526D"/>
    <w:rsid w:val="00436028"/>
    <w:rsid w:val="004362D6"/>
    <w:rsid w:val="0043631F"/>
    <w:rsid w:val="00436A24"/>
    <w:rsid w:val="00436E4A"/>
    <w:rsid w:val="0043748D"/>
    <w:rsid w:val="00437C37"/>
    <w:rsid w:val="00437C9C"/>
    <w:rsid w:val="004406F3"/>
    <w:rsid w:val="004408AD"/>
    <w:rsid w:val="00440D79"/>
    <w:rsid w:val="004411D0"/>
    <w:rsid w:val="0044148D"/>
    <w:rsid w:val="00442106"/>
    <w:rsid w:val="00442759"/>
    <w:rsid w:val="0044316D"/>
    <w:rsid w:val="004431C1"/>
    <w:rsid w:val="004433CD"/>
    <w:rsid w:val="004433E1"/>
    <w:rsid w:val="00444203"/>
    <w:rsid w:val="00444379"/>
    <w:rsid w:val="00444485"/>
    <w:rsid w:val="00444C98"/>
    <w:rsid w:val="00444CE7"/>
    <w:rsid w:val="00445335"/>
    <w:rsid w:val="004455ED"/>
    <w:rsid w:val="00445FE5"/>
    <w:rsid w:val="004460E9"/>
    <w:rsid w:val="00446B81"/>
    <w:rsid w:val="00446CDF"/>
    <w:rsid w:val="004470FF"/>
    <w:rsid w:val="004475B2"/>
    <w:rsid w:val="004475D9"/>
    <w:rsid w:val="004477EC"/>
    <w:rsid w:val="004478B6"/>
    <w:rsid w:val="00447B6F"/>
    <w:rsid w:val="0045038F"/>
    <w:rsid w:val="00450784"/>
    <w:rsid w:val="00450847"/>
    <w:rsid w:val="00450F46"/>
    <w:rsid w:val="00451593"/>
    <w:rsid w:val="004516BF"/>
    <w:rsid w:val="00451785"/>
    <w:rsid w:val="004522EE"/>
    <w:rsid w:val="004535F2"/>
    <w:rsid w:val="00453623"/>
    <w:rsid w:val="00453C11"/>
    <w:rsid w:val="00453F02"/>
    <w:rsid w:val="0045413A"/>
    <w:rsid w:val="00454513"/>
    <w:rsid w:val="00454A48"/>
    <w:rsid w:val="00455127"/>
    <w:rsid w:val="00455219"/>
    <w:rsid w:val="004557B0"/>
    <w:rsid w:val="0045632A"/>
    <w:rsid w:val="0045648B"/>
    <w:rsid w:val="0045668F"/>
    <w:rsid w:val="00456996"/>
    <w:rsid w:val="00457946"/>
    <w:rsid w:val="00457D8B"/>
    <w:rsid w:val="00457EAF"/>
    <w:rsid w:val="00460273"/>
    <w:rsid w:val="00460887"/>
    <w:rsid w:val="00460A17"/>
    <w:rsid w:val="0046120A"/>
    <w:rsid w:val="004619C3"/>
    <w:rsid w:val="00461E1D"/>
    <w:rsid w:val="00462D22"/>
    <w:rsid w:val="00462F10"/>
    <w:rsid w:val="00462F79"/>
    <w:rsid w:val="004633D9"/>
    <w:rsid w:val="00463438"/>
    <w:rsid w:val="00463ECE"/>
    <w:rsid w:val="00463F32"/>
    <w:rsid w:val="00464F6D"/>
    <w:rsid w:val="004651BD"/>
    <w:rsid w:val="004652E5"/>
    <w:rsid w:val="00465388"/>
    <w:rsid w:val="00465B85"/>
    <w:rsid w:val="00466CA0"/>
    <w:rsid w:val="0046766E"/>
    <w:rsid w:val="004677C9"/>
    <w:rsid w:val="004702E2"/>
    <w:rsid w:val="00470336"/>
    <w:rsid w:val="0047037D"/>
    <w:rsid w:val="0047064D"/>
    <w:rsid w:val="00470753"/>
    <w:rsid w:val="00470CB5"/>
    <w:rsid w:val="00471198"/>
    <w:rsid w:val="00471316"/>
    <w:rsid w:val="00471EAB"/>
    <w:rsid w:val="004722CF"/>
    <w:rsid w:val="004723EE"/>
    <w:rsid w:val="00473574"/>
    <w:rsid w:val="00474555"/>
    <w:rsid w:val="00474FFD"/>
    <w:rsid w:val="004753CC"/>
    <w:rsid w:val="00475A92"/>
    <w:rsid w:val="004770F2"/>
    <w:rsid w:val="0047738B"/>
    <w:rsid w:val="00477BB9"/>
    <w:rsid w:val="00477BD3"/>
    <w:rsid w:val="004800D4"/>
    <w:rsid w:val="0048039A"/>
    <w:rsid w:val="00480B7D"/>
    <w:rsid w:val="004815DA"/>
    <w:rsid w:val="00481715"/>
    <w:rsid w:val="004826DA"/>
    <w:rsid w:val="00482AF0"/>
    <w:rsid w:val="00483105"/>
    <w:rsid w:val="00483CD9"/>
    <w:rsid w:val="004852BC"/>
    <w:rsid w:val="00485782"/>
    <w:rsid w:val="00485942"/>
    <w:rsid w:val="004859EE"/>
    <w:rsid w:val="0048613A"/>
    <w:rsid w:val="004865D9"/>
    <w:rsid w:val="00486A03"/>
    <w:rsid w:val="00486E23"/>
    <w:rsid w:val="00487366"/>
    <w:rsid w:val="004873E4"/>
    <w:rsid w:val="00487731"/>
    <w:rsid w:val="00487868"/>
    <w:rsid w:val="00487DF1"/>
    <w:rsid w:val="0049013E"/>
    <w:rsid w:val="0049072C"/>
    <w:rsid w:val="00490DBD"/>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4B0B"/>
    <w:rsid w:val="00494EB1"/>
    <w:rsid w:val="00496414"/>
    <w:rsid w:val="00496539"/>
    <w:rsid w:val="00496B6B"/>
    <w:rsid w:val="00496CC6"/>
    <w:rsid w:val="00496ECC"/>
    <w:rsid w:val="004974B2"/>
    <w:rsid w:val="00497A38"/>
    <w:rsid w:val="00497A82"/>
    <w:rsid w:val="00497E65"/>
    <w:rsid w:val="004A0709"/>
    <w:rsid w:val="004A0F68"/>
    <w:rsid w:val="004A1F0A"/>
    <w:rsid w:val="004A2350"/>
    <w:rsid w:val="004A272B"/>
    <w:rsid w:val="004A4110"/>
    <w:rsid w:val="004A4121"/>
    <w:rsid w:val="004A45BD"/>
    <w:rsid w:val="004A4656"/>
    <w:rsid w:val="004A4D50"/>
    <w:rsid w:val="004A56FB"/>
    <w:rsid w:val="004A5AA0"/>
    <w:rsid w:val="004A68C9"/>
    <w:rsid w:val="004A77B0"/>
    <w:rsid w:val="004A7C15"/>
    <w:rsid w:val="004B02EF"/>
    <w:rsid w:val="004B08A9"/>
    <w:rsid w:val="004B0A2F"/>
    <w:rsid w:val="004B0C64"/>
    <w:rsid w:val="004B0F21"/>
    <w:rsid w:val="004B17B8"/>
    <w:rsid w:val="004B1CED"/>
    <w:rsid w:val="004B2201"/>
    <w:rsid w:val="004B24B5"/>
    <w:rsid w:val="004B2949"/>
    <w:rsid w:val="004B2B1F"/>
    <w:rsid w:val="004B2B6B"/>
    <w:rsid w:val="004B34A7"/>
    <w:rsid w:val="004B355F"/>
    <w:rsid w:val="004B3B06"/>
    <w:rsid w:val="004B3B2D"/>
    <w:rsid w:val="004B3E23"/>
    <w:rsid w:val="004B3ED5"/>
    <w:rsid w:val="004B4485"/>
    <w:rsid w:val="004B4643"/>
    <w:rsid w:val="004B4E76"/>
    <w:rsid w:val="004B4F39"/>
    <w:rsid w:val="004B50DD"/>
    <w:rsid w:val="004B57F9"/>
    <w:rsid w:val="004B5A73"/>
    <w:rsid w:val="004B652F"/>
    <w:rsid w:val="004B6C06"/>
    <w:rsid w:val="004B7137"/>
    <w:rsid w:val="004B7EC0"/>
    <w:rsid w:val="004B7F67"/>
    <w:rsid w:val="004C06BE"/>
    <w:rsid w:val="004C072F"/>
    <w:rsid w:val="004C0938"/>
    <w:rsid w:val="004C13E4"/>
    <w:rsid w:val="004C1994"/>
    <w:rsid w:val="004C2A78"/>
    <w:rsid w:val="004C2AEC"/>
    <w:rsid w:val="004C2BB0"/>
    <w:rsid w:val="004C49FF"/>
    <w:rsid w:val="004C4F2D"/>
    <w:rsid w:val="004C578E"/>
    <w:rsid w:val="004C5B15"/>
    <w:rsid w:val="004C5DA1"/>
    <w:rsid w:val="004C6F2B"/>
    <w:rsid w:val="004C70FC"/>
    <w:rsid w:val="004C7C78"/>
    <w:rsid w:val="004D022C"/>
    <w:rsid w:val="004D18E7"/>
    <w:rsid w:val="004D1ACA"/>
    <w:rsid w:val="004D1BC7"/>
    <w:rsid w:val="004D1E34"/>
    <w:rsid w:val="004D2548"/>
    <w:rsid w:val="004D266D"/>
    <w:rsid w:val="004D2675"/>
    <w:rsid w:val="004D2CED"/>
    <w:rsid w:val="004D3399"/>
    <w:rsid w:val="004D34B7"/>
    <w:rsid w:val="004D4080"/>
    <w:rsid w:val="004D42EF"/>
    <w:rsid w:val="004D4860"/>
    <w:rsid w:val="004D49F6"/>
    <w:rsid w:val="004D4B6B"/>
    <w:rsid w:val="004D4F63"/>
    <w:rsid w:val="004D5176"/>
    <w:rsid w:val="004D52C0"/>
    <w:rsid w:val="004D5634"/>
    <w:rsid w:val="004D5676"/>
    <w:rsid w:val="004D5734"/>
    <w:rsid w:val="004D5A10"/>
    <w:rsid w:val="004D615C"/>
    <w:rsid w:val="004D66A1"/>
    <w:rsid w:val="004D6CA1"/>
    <w:rsid w:val="004D722D"/>
    <w:rsid w:val="004D74DC"/>
    <w:rsid w:val="004D7986"/>
    <w:rsid w:val="004D7991"/>
    <w:rsid w:val="004D79A3"/>
    <w:rsid w:val="004D7C00"/>
    <w:rsid w:val="004E0598"/>
    <w:rsid w:val="004E05FD"/>
    <w:rsid w:val="004E0C11"/>
    <w:rsid w:val="004E0F80"/>
    <w:rsid w:val="004E10DA"/>
    <w:rsid w:val="004E18A5"/>
    <w:rsid w:val="004E1A0D"/>
    <w:rsid w:val="004E1CD9"/>
    <w:rsid w:val="004E20FC"/>
    <w:rsid w:val="004E23F5"/>
    <w:rsid w:val="004E2EE1"/>
    <w:rsid w:val="004E3267"/>
    <w:rsid w:val="004E3BE3"/>
    <w:rsid w:val="004E45CB"/>
    <w:rsid w:val="004E4B66"/>
    <w:rsid w:val="004E4CBE"/>
    <w:rsid w:val="004E4EED"/>
    <w:rsid w:val="004E529D"/>
    <w:rsid w:val="004E5418"/>
    <w:rsid w:val="004E55B7"/>
    <w:rsid w:val="004E63E5"/>
    <w:rsid w:val="004E66B2"/>
    <w:rsid w:val="004E6707"/>
    <w:rsid w:val="004E6751"/>
    <w:rsid w:val="004E6A47"/>
    <w:rsid w:val="004E6B76"/>
    <w:rsid w:val="004E7070"/>
    <w:rsid w:val="004F0050"/>
    <w:rsid w:val="004F0CA0"/>
    <w:rsid w:val="004F1437"/>
    <w:rsid w:val="004F146B"/>
    <w:rsid w:val="004F1504"/>
    <w:rsid w:val="004F1505"/>
    <w:rsid w:val="004F161C"/>
    <w:rsid w:val="004F1C33"/>
    <w:rsid w:val="004F29CD"/>
    <w:rsid w:val="004F2F88"/>
    <w:rsid w:val="004F3540"/>
    <w:rsid w:val="004F36C3"/>
    <w:rsid w:val="004F3E03"/>
    <w:rsid w:val="004F434C"/>
    <w:rsid w:val="004F4C54"/>
    <w:rsid w:val="004F4E6D"/>
    <w:rsid w:val="004F4FE2"/>
    <w:rsid w:val="004F51AF"/>
    <w:rsid w:val="004F52DB"/>
    <w:rsid w:val="004F5624"/>
    <w:rsid w:val="004F5DA4"/>
    <w:rsid w:val="004F62B2"/>
    <w:rsid w:val="004F6424"/>
    <w:rsid w:val="004F6440"/>
    <w:rsid w:val="004F6459"/>
    <w:rsid w:val="004F74E0"/>
    <w:rsid w:val="004F7F7F"/>
    <w:rsid w:val="004F7FEF"/>
    <w:rsid w:val="005003C3"/>
    <w:rsid w:val="005004B2"/>
    <w:rsid w:val="00500816"/>
    <w:rsid w:val="00500ADF"/>
    <w:rsid w:val="00500ED7"/>
    <w:rsid w:val="0050191C"/>
    <w:rsid w:val="0050191D"/>
    <w:rsid w:val="00501A77"/>
    <w:rsid w:val="0050241D"/>
    <w:rsid w:val="00502A55"/>
    <w:rsid w:val="005030A4"/>
    <w:rsid w:val="00503345"/>
    <w:rsid w:val="005033F6"/>
    <w:rsid w:val="00503645"/>
    <w:rsid w:val="00503FDD"/>
    <w:rsid w:val="00504054"/>
    <w:rsid w:val="005040CD"/>
    <w:rsid w:val="00504229"/>
    <w:rsid w:val="00504B1E"/>
    <w:rsid w:val="00504C00"/>
    <w:rsid w:val="00504DB3"/>
    <w:rsid w:val="00504EA9"/>
    <w:rsid w:val="00505229"/>
    <w:rsid w:val="005053A6"/>
    <w:rsid w:val="005059E4"/>
    <w:rsid w:val="0050601C"/>
    <w:rsid w:val="0050614F"/>
    <w:rsid w:val="0050639B"/>
    <w:rsid w:val="005073C2"/>
    <w:rsid w:val="00507E91"/>
    <w:rsid w:val="00507F25"/>
    <w:rsid w:val="00507F98"/>
    <w:rsid w:val="005101B8"/>
    <w:rsid w:val="0051064C"/>
    <w:rsid w:val="005106DA"/>
    <w:rsid w:val="005108A3"/>
    <w:rsid w:val="005108FF"/>
    <w:rsid w:val="00510DB5"/>
    <w:rsid w:val="00510F6E"/>
    <w:rsid w:val="005112D3"/>
    <w:rsid w:val="00511422"/>
    <w:rsid w:val="0051159F"/>
    <w:rsid w:val="005117FC"/>
    <w:rsid w:val="005117FF"/>
    <w:rsid w:val="005118AE"/>
    <w:rsid w:val="005119E0"/>
    <w:rsid w:val="0051212F"/>
    <w:rsid w:val="0051242C"/>
    <w:rsid w:val="00512470"/>
    <w:rsid w:val="00512D1C"/>
    <w:rsid w:val="00512DC1"/>
    <w:rsid w:val="0051305D"/>
    <w:rsid w:val="00513256"/>
    <w:rsid w:val="005136BF"/>
    <w:rsid w:val="00513827"/>
    <w:rsid w:val="00513AA9"/>
    <w:rsid w:val="0051425C"/>
    <w:rsid w:val="0051470A"/>
    <w:rsid w:val="00514788"/>
    <w:rsid w:val="00514AFE"/>
    <w:rsid w:val="00515033"/>
    <w:rsid w:val="00515829"/>
    <w:rsid w:val="0051587A"/>
    <w:rsid w:val="005158FA"/>
    <w:rsid w:val="00516164"/>
    <w:rsid w:val="00516719"/>
    <w:rsid w:val="0051686F"/>
    <w:rsid w:val="005169AD"/>
    <w:rsid w:val="00516D5C"/>
    <w:rsid w:val="0051718B"/>
    <w:rsid w:val="005172E6"/>
    <w:rsid w:val="005177F5"/>
    <w:rsid w:val="0052085C"/>
    <w:rsid w:val="005208B9"/>
    <w:rsid w:val="00520E2B"/>
    <w:rsid w:val="00520F23"/>
    <w:rsid w:val="00521034"/>
    <w:rsid w:val="0052164D"/>
    <w:rsid w:val="005218A4"/>
    <w:rsid w:val="005221F0"/>
    <w:rsid w:val="00522426"/>
    <w:rsid w:val="0052245E"/>
    <w:rsid w:val="0052264F"/>
    <w:rsid w:val="00522E0D"/>
    <w:rsid w:val="00523836"/>
    <w:rsid w:val="005242C7"/>
    <w:rsid w:val="00524807"/>
    <w:rsid w:val="00524E4D"/>
    <w:rsid w:val="00525056"/>
    <w:rsid w:val="005252FE"/>
    <w:rsid w:val="005257A1"/>
    <w:rsid w:val="00525D81"/>
    <w:rsid w:val="00525FF9"/>
    <w:rsid w:val="005269E9"/>
    <w:rsid w:val="00526FD1"/>
    <w:rsid w:val="00527977"/>
    <w:rsid w:val="005279EC"/>
    <w:rsid w:val="0053063D"/>
    <w:rsid w:val="005309B8"/>
    <w:rsid w:val="00530BD9"/>
    <w:rsid w:val="00531C3B"/>
    <w:rsid w:val="00531DC3"/>
    <w:rsid w:val="00532B3B"/>
    <w:rsid w:val="00532C41"/>
    <w:rsid w:val="00532D3F"/>
    <w:rsid w:val="0053336B"/>
    <w:rsid w:val="0053386D"/>
    <w:rsid w:val="00533B1C"/>
    <w:rsid w:val="00534078"/>
    <w:rsid w:val="00534560"/>
    <w:rsid w:val="00534700"/>
    <w:rsid w:val="005348A9"/>
    <w:rsid w:val="005349E3"/>
    <w:rsid w:val="00534DBD"/>
    <w:rsid w:val="00535B45"/>
    <w:rsid w:val="00536AEA"/>
    <w:rsid w:val="00536C41"/>
    <w:rsid w:val="00536C44"/>
    <w:rsid w:val="00536FEF"/>
    <w:rsid w:val="0053791F"/>
    <w:rsid w:val="00537A7A"/>
    <w:rsid w:val="00537FD2"/>
    <w:rsid w:val="005404B8"/>
    <w:rsid w:val="005405A9"/>
    <w:rsid w:val="00540ABC"/>
    <w:rsid w:val="00540CDD"/>
    <w:rsid w:val="00540ED4"/>
    <w:rsid w:val="00541A7C"/>
    <w:rsid w:val="00541EB1"/>
    <w:rsid w:val="00542231"/>
    <w:rsid w:val="00542690"/>
    <w:rsid w:val="00542EF8"/>
    <w:rsid w:val="00543164"/>
    <w:rsid w:val="005448F7"/>
    <w:rsid w:val="00544DCD"/>
    <w:rsid w:val="00545915"/>
    <w:rsid w:val="00545A85"/>
    <w:rsid w:val="00546622"/>
    <w:rsid w:val="00546A4D"/>
    <w:rsid w:val="00546B1B"/>
    <w:rsid w:val="00547538"/>
    <w:rsid w:val="00547650"/>
    <w:rsid w:val="005478B3"/>
    <w:rsid w:val="00550460"/>
    <w:rsid w:val="00550B42"/>
    <w:rsid w:val="00550E46"/>
    <w:rsid w:val="005511DF"/>
    <w:rsid w:val="00551B52"/>
    <w:rsid w:val="00551F4D"/>
    <w:rsid w:val="00551FE6"/>
    <w:rsid w:val="005522CE"/>
    <w:rsid w:val="00552CF6"/>
    <w:rsid w:val="00552E76"/>
    <w:rsid w:val="0055358B"/>
    <w:rsid w:val="00553724"/>
    <w:rsid w:val="00553A2A"/>
    <w:rsid w:val="00553B4B"/>
    <w:rsid w:val="00553BFA"/>
    <w:rsid w:val="00554436"/>
    <w:rsid w:val="005547AA"/>
    <w:rsid w:val="00554D05"/>
    <w:rsid w:val="0055500B"/>
    <w:rsid w:val="005554AC"/>
    <w:rsid w:val="0055596B"/>
    <w:rsid w:val="00555D13"/>
    <w:rsid w:val="00556D85"/>
    <w:rsid w:val="00556DA7"/>
    <w:rsid w:val="00556E64"/>
    <w:rsid w:val="005571B3"/>
    <w:rsid w:val="00557365"/>
    <w:rsid w:val="005574AA"/>
    <w:rsid w:val="005600D3"/>
    <w:rsid w:val="0056077E"/>
    <w:rsid w:val="0056080A"/>
    <w:rsid w:val="00560CD7"/>
    <w:rsid w:val="00560EDA"/>
    <w:rsid w:val="005610A6"/>
    <w:rsid w:val="00562226"/>
    <w:rsid w:val="005626A5"/>
    <w:rsid w:val="005628A4"/>
    <w:rsid w:val="005629EE"/>
    <w:rsid w:val="00563034"/>
    <w:rsid w:val="00563824"/>
    <w:rsid w:val="005648FA"/>
    <w:rsid w:val="00564B63"/>
    <w:rsid w:val="00564D50"/>
    <w:rsid w:val="005651ED"/>
    <w:rsid w:val="005656B7"/>
    <w:rsid w:val="00566223"/>
    <w:rsid w:val="00567346"/>
    <w:rsid w:val="00567789"/>
    <w:rsid w:val="005700C3"/>
    <w:rsid w:val="0057095E"/>
    <w:rsid w:val="00570FB0"/>
    <w:rsid w:val="00571CEB"/>
    <w:rsid w:val="00571D3A"/>
    <w:rsid w:val="005721FA"/>
    <w:rsid w:val="0057267A"/>
    <w:rsid w:val="00572C41"/>
    <w:rsid w:val="00572D30"/>
    <w:rsid w:val="00572D6A"/>
    <w:rsid w:val="00573230"/>
    <w:rsid w:val="00573353"/>
    <w:rsid w:val="0057371B"/>
    <w:rsid w:val="00573817"/>
    <w:rsid w:val="00574C39"/>
    <w:rsid w:val="00575968"/>
    <w:rsid w:val="00575EB8"/>
    <w:rsid w:val="00576052"/>
    <w:rsid w:val="0057613A"/>
    <w:rsid w:val="0057656D"/>
    <w:rsid w:val="005765E3"/>
    <w:rsid w:val="00576CA7"/>
    <w:rsid w:val="00576D5C"/>
    <w:rsid w:val="00576DD0"/>
    <w:rsid w:val="0057764C"/>
    <w:rsid w:val="0057792C"/>
    <w:rsid w:val="00577B7F"/>
    <w:rsid w:val="00580135"/>
    <w:rsid w:val="0058098E"/>
    <w:rsid w:val="00580C4F"/>
    <w:rsid w:val="00581F07"/>
    <w:rsid w:val="005828C0"/>
    <w:rsid w:val="00582A9B"/>
    <w:rsid w:val="00582D7A"/>
    <w:rsid w:val="00582DDE"/>
    <w:rsid w:val="005832AB"/>
    <w:rsid w:val="00583794"/>
    <w:rsid w:val="00583C8D"/>
    <w:rsid w:val="00584045"/>
    <w:rsid w:val="0058437C"/>
    <w:rsid w:val="00585347"/>
    <w:rsid w:val="0058544C"/>
    <w:rsid w:val="0058546C"/>
    <w:rsid w:val="00586DD7"/>
    <w:rsid w:val="00587A60"/>
    <w:rsid w:val="00587F31"/>
    <w:rsid w:val="0059003E"/>
    <w:rsid w:val="00590101"/>
    <w:rsid w:val="005909A9"/>
    <w:rsid w:val="00590BE3"/>
    <w:rsid w:val="00591D65"/>
    <w:rsid w:val="005927CE"/>
    <w:rsid w:val="00592D3D"/>
    <w:rsid w:val="005935F4"/>
    <w:rsid w:val="00593E0A"/>
    <w:rsid w:val="00594128"/>
    <w:rsid w:val="00594429"/>
    <w:rsid w:val="00594550"/>
    <w:rsid w:val="00594CE0"/>
    <w:rsid w:val="00595F0E"/>
    <w:rsid w:val="00595F76"/>
    <w:rsid w:val="00596412"/>
    <w:rsid w:val="00596428"/>
    <w:rsid w:val="005968DD"/>
    <w:rsid w:val="00596981"/>
    <w:rsid w:val="00596CC3"/>
    <w:rsid w:val="005971B0"/>
    <w:rsid w:val="005A12AE"/>
    <w:rsid w:val="005A167F"/>
    <w:rsid w:val="005A1D03"/>
    <w:rsid w:val="005A22A1"/>
    <w:rsid w:val="005A2513"/>
    <w:rsid w:val="005A2CD7"/>
    <w:rsid w:val="005A30D3"/>
    <w:rsid w:val="005A32A3"/>
    <w:rsid w:val="005A346E"/>
    <w:rsid w:val="005A3E82"/>
    <w:rsid w:val="005A40E6"/>
    <w:rsid w:val="005A43C3"/>
    <w:rsid w:val="005A4540"/>
    <w:rsid w:val="005A5280"/>
    <w:rsid w:val="005A65F1"/>
    <w:rsid w:val="005A6E27"/>
    <w:rsid w:val="005A6F5B"/>
    <w:rsid w:val="005A701E"/>
    <w:rsid w:val="005A715D"/>
    <w:rsid w:val="005A73CF"/>
    <w:rsid w:val="005A73EA"/>
    <w:rsid w:val="005A7683"/>
    <w:rsid w:val="005B0E88"/>
    <w:rsid w:val="005B13D1"/>
    <w:rsid w:val="005B13E6"/>
    <w:rsid w:val="005B13FF"/>
    <w:rsid w:val="005B1CB5"/>
    <w:rsid w:val="005B274C"/>
    <w:rsid w:val="005B28CD"/>
    <w:rsid w:val="005B2F6B"/>
    <w:rsid w:val="005B32B3"/>
    <w:rsid w:val="005B3944"/>
    <w:rsid w:val="005B3EB1"/>
    <w:rsid w:val="005B3F6F"/>
    <w:rsid w:val="005B442E"/>
    <w:rsid w:val="005B4AEE"/>
    <w:rsid w:val="005B6AD4"/>
    <w:rsid w:val="005B6F59"/>
    <w:rsid w:val="005B71BD"/>
    <w:rsid w:val="005B7988"/>
    <w:rsid w:val="005B798B"/>
    <w:rsid w:val="005B7C84"/>
    <w:rsid w:val="005C0570"/>
    <w:rsid w:val="005C09BC"/>
    <w:rsid w:val="005C1FAE"/>
    <w:rsid w:val="005C20A7"/>
    <w:rsid w:val="005C25F0"/>
    <w:rsid w:val="005C2C4A"/>
    <w:rsid w:val="005C2DED"/>
    <w:rsid w:val="005C2E5D"/>
    <w:rsid w:val="005C39E8"/>
    <w:rsid w:val="005C3B42"/>
    <w:rsid w:val="005C3D7F"/>
    <w:rsid w:val="005C43AF"/>
    <w:rsid w:val="005C44C2"/>
    <w:rsid w:val="005C4576"/>
    <w:rsid w:val="005C4BE4"/>
    <w:rsid w:val="005C5590"/>
    <w:rsid w:val="005C5660"/>
    <w:rsid w:val="005C592D"/>
    <w:rsid w:val="005C5A1A"/>
    <w:rsid w:val="005C6C92"/>
    <w:rsid w:val="005C7028"/>
    <w:rsid w:val="005C71E4"/>
    <w:rsid w:val="005C72E3"/>
    <w:rsid w:val="005C76A8"/>
    <w:rsid w:val="005C7BE3"/>
    <w:rsid w:val="005D02B8"/>
    <w:rsid w:val="005D0A8A"/>
    <w:rsid w:val="005D1064"/>
    <w:rsid w:val="005D11B2"/>
    <w:rsid w:val="005D1A72"/>
    <w:rsid w:val="005D2706"/>
    <w:rsid w:val="005D2837"/>
    <w:rsid w:val="005D35AC"/>
    <w:rsid w:val="005D37AF"/>
    <w:rsid w:val="005D395E"/>
    <w:rsid w:val="005D3A7F"/>
    <w:rsid w:val="005D4037"/>
    <w:rsid w:val="005D48B8"/>
    <w:rsid w:val="005D4B68"/>
    <w:rsid w:val="005D61C7"/>
    <w:rsid w:val="005D6341"/>
    <w:rsid w:val="005D79C2"/>
    <w:rsid w:val="005E017C"/>
    <w:rsid w:val="005E0C69"/>
    <w:rsid w:val="005E0C79"/>
    <w:rsid w:val="005E111C"/>
    <w:rsid w:val="005E11C1"/>
    <w:rsid w:val="005E2151"/>
    <w:rsid w:val="005E2563"/>
    <w:rsid w:val="005E26DA"/>
    <w:rsid w:val="005E2BE7"/>
    <w:rsid w:val="005E2E13"/>
    <w:rsid w:val="005E394C"/>
    <w:rsid w:val="005E3D4B"/>
    <w:rsid w:val="005E3DAB"/>
    <w:rsid w:val="005E42BF"/>
    <w:rsid w:val="005E4E70"/>
    <w:rsid w:val="005E56DA"/>
    <w:rsid w:val="005E57B6"/>
    <w:rsid w:val="005E5DB8"/>
    <w:rsid w:val="005E655C"/>
    <w:rsid w:val="005E65BB"/>
    <w:rsid w:val="005E6757"/>
    <w:rsid w:val="005E6F5D"/>
    <w:rsid w:val="005E7CBE"/>
    <w:rsid w:val="005E7DA2"/>
    <w:rsid w:val="005F0785"/>
    <w:rsid w:val="005F0DA0"/>
    <w:rsid w:val="005F1A6D"/>
    <w:rsid w:val="005F1ACF"/>
    <w:rsid w:val="005F1C94"/>
    <w:rsid w:val="005F25BE"/>
    <w:rsid w:val="005F275B"/>
    <w:rsid w:val="005F2767"/>
    <w:rsid w:val="005F2879"/>
    <w:rsid w:val="005F2DE5"/>
    <w:rsid w:val="005F34CB"/>
    <w:rsid w:val="005F38F9"/>
    <w:rsid w:val="005F3974"/>
    <w:rsid w:val="005F4790"/>
    <w:rsid w:val="005F4914"/>
    <w:rsid w:val="005F4CA6"/>
    <w:rsid w:val="005F51B7"/>
    <w:rsid w:val="005F54AE"/>
    <w:rsid w:val="005F5A57"/>
    <w:rsid w:val="005F5B19"/>
    <w:rsid w:val="005F62B7"/>
    <w:rsid w:val="005F656E"/>
    <w:rsid w:val="005F67FC"/>
    <w:rsid w:val="005F6869"/>
    <w:rsid w:val="005F6BB9"/>
    <w:rsid w:val="005F6D6F"/>
    <w:rsid w:val="005F6F80"/>
    <w:rsid w:val="005F7397"/>
    <w:rsid w:val="005F74E0"/>
    <w:rsid w:val="005F77DB"/>
    <w:rsid w:val="005F7CDE"/>
    <w:rsid w:val="006006AC"/>
    <w:rsid w:val="00600FF2"/>
    <w:rsid w:val="006010CA"/>
    <w:rsid w:val="0060143D"/>
    <w:rsid w:val="00601517"/>
    <w:rsid w:val="0060295B"/>
    <w:rsid w:val="0060297C"/>
    <w:rsid w:val="00602A4E"/>
    <w:rsid w:val="00602A59"/>
    <w:rsid w:val="00603148"/>
    <w:rsid w:val="00603817"/>
    <w:rsid w:val="00604F0D"/>
    <w:rsid w:val="0060583C"/>
    <w:rsid w:val="0060591A"/>
    <w:rsid w:val="006059AE"/>
    <w:rsid w:val="00606FC7"/>
    <w:rsid w:val="00607553"/>
    <w:rsid w:val="0060783A"/>
    <w:rsid w:val="00607A0F"/>
    <w:rsid w:val="00607E35"/>
    <w:rsid w:val="00607FCF"/>
    <w:rsid w:val="00610296"/>
    <w:rsid w:val="00610456"/>
    <w:rsid w:val="0061099B"/>
    <w:rsid w:val="00611094"/>
    <w:rsid w:val="006111AD"/>
    <w:rsid w:val="0061124D"/>
    <w:rsid w:val="00611473"/>
    <w:rsid w:val="0061154C"/>
    <w:rsid w:val="00611B36"/>
    <w:rsid w:val="00611BAC"/>
    <w:rsid w:val="00611C57"/>
    <w:rsid w:val="00611EEC"/>
    <w:rsid w:val="006128AA"/>
    <w:rsid w:val="00613A29"/>
    <w:rsid w:val="00613A34"/>
    <w:rsid w:val="00613D51"/>
    <w:rsid w:val="006149DE"/>
    <w:rsid w:val="0061527C"/>
    <w:rsid w:val="00615905"/>
    <w:rsid w:val="00615ADA"/>
    <w:rsid w:val="00615D2D"/>
    <w:rsid w:val="006165A4"/>
    <w:rsid w:val="00616F93"/>
    <w:rsid w:val="00617AB4"/>
    <w:rsid w:val="00617B7F"/>
    <w:rsid w:val="00620850"/>
    <w:rsid w:val="006209D5"/>
    <w:rsid w:val="006209E4"/>
    <w:rsid w:val="00620DA6"/>
    <w:rsid w:val="00621581"/>
    <w:rsid w:val="00621AAB"/>
    <w:rsid w:val="00621AB1"/>
    <w:rsid w:val="00621CC1"/>
    <w:rsid w:val="006220A2"/>
    <w:rsid w:val="006221CD"/>
    <w:rsid w:val="00622220"/>
    <w:rsid w:val="006227EC"/>
    <w:rsid w:val="00623361"/>
    <w:rsid w:val="00623627"/>
    <w:rsid w:val="00623C71"/>
    <w:rsid w:val="0062444C"/>
    <w:rsid w:val="00625BF7"/>
    <w:rsid w:val="00625C88"/>
    <w:rsid w:val="0062648C"/>
    <w:rsid w:val="0062667F"/>
    <w:rsid w:val="006266A9"/>
    <w:rsid w:val="00626EE0"/>
    <w:rsid w:val="00627321"/>
    <w:rsid w:val="00627EAB"/>
    <w:rsid w:val="00630426"/>
    <w:rsid w:val="00630AA6"/>
    <w:rsid w:val="0063123E"/>
    <w:rsid w:val="006316C1"/>
    <w:rsid w:val="0063182E"/>
    <w:rsid w:val="00631ED4"/>
    <w:rsid w:val="00632313"/>
    <w:rsid w:val="00632F51"/>
    <w:rsid w:val="0063303D"/>
    <w:rsid w:val="00633BC7"/>
    <w:rsid w:val="00634AEB"/>
    <w:rsid w:val="00634BB5"/>
    <w:rsid w:val="006357DF"/>
    <w:rsid w:val="00635AC7"/>
    <w:rsid w:val="00635E9C"/>
    <w:rsid w:val="00636696"/>
    <w:rsid w:val="0063698F"/>
    <w:rsid w:val="00636B94"/>
    <w:rsid w:val="00637312"/>
    <w:rsid w:val="0063753F"/>
    <w:rsid w:val="006378F6"/>
    <w:rsid w:val="00637B41"/>
    <w:rsid w:val="0064095A"/>
    <w:rsid w:val="00640BB5"/>
    <w:rsid w:val="00640C1A"/>
    <w:rsid w:val="00641172"/>
    <w:rsid w:val="006414C0"/>
    <w:rsid w:val="006414EE"/>
    <w:rsid w:val="00641882"/>
    <w:rsid w:val="00641A9F"/>
    <w:rsid w:val="00641B39"/>
    <w:rsid w:val="00641BDD"/>
    <w:rsid w:val="00642524"/>
    <w:rsid w:val="006426FC"/>
    <w:rsid w:val="00642D0A"/>
    <w:rsid w:val="00643376"/>
    <w:rsid w:val="00643C74"/>
    <w:rsid w:val="00644169"/>
    <w:rsid w:val="0064424E"/>
    <w:rsid w:val="006444DB"/>
    <w:rsid w:val="0064470D"/>
    <w:rsid w:val="00645260"/>
    <w:rsid w:val="00645F81"/>
    <w:rsid w:val="0064611A"/>
    <w:rsid w:val="0064630E"/>
    <w:rsid w:val="00646357"/>
    <w:rsid w:val="006467B5"/>
    <w:rsid w:val="00646FE1"/>
    <w:rsid w:val="00647075"/>
    <w:rsid w:val="006479AE"/>
    <w:rsid w:val="00650549"/>
    <w:rsid w:val="00650A44"/>
    <w:rsid w:val="00650A66"/>
    <w:rsid w:val="00650D55"/>
    <w:rsid w:val="00650FD3"/>
    <w:rsid w:val="006511DB"/>
    <w:rsid w:val="006511FB"/>
    <w:rsid w:val="0065144F"/>
    <w:rsid w:val="006515B5"/>
    <w:rsid w:val="006517EF"/>
    <w:rsid w:val="00651CFD"/>
    <w:rsid w:val="00651EC2"/>
    <w:rsid w:val="00654547"/>
    <w:rsid w:val="0065482C"/>
    <w:rsid w:val="006555A9"/>
    <w:rsid w:val="0065581D"/>
    <w:rsid w:val="00655C2F"/>
    <w:rsid w:val="00655CCA"/>
    <w:rsid w:val="00655CEE"/>
    <w:rsid w:val="0065648B"/>
    <w:rsid w:val="0065654F"/>
    <w:rsid w:val="00656680"/>
    <w:rsid w:val="00657283"/>
    <w:rsid w:val="00657489"/>
    <w:rsid w:val="00657825"/>
    <w:rsid w:val="00657AB2"/>
    <w:rsid w:val="00657FB3"/>
    <w:rsid w:val="00660403"/>
    <w:rsid w:val="006609D1"/>
    <w:rsid w:val="00660BDA"/>
    <w:rsid w:val="00660C22"/>
    <w:rsid w:val="00660D85"/>
    <w:rsid w:val="00660DF2"/>
    <w:rsid w:val="00661140"/>
    <w:rsid w:val="00661A29"/>
    <w:rsid w:val="00661D16"/>
    <w:rsid w:val="0066204A"/>
    <w:rsid w:val="006620AC"/>
    <w:rsid w:val="0066221D"/>
    <w:rsid w:val="006623FA"/>
    <w:rsid w:val="0066275C"/>
    <w:rsid w:val="00662878"/>
    <w:rsid w:val="006628B1"/>
    <w:rsid w:val="00662A78"/>
    <w:rsid w:val="006637EF"/>
    <w:rsid w:val="00663AE6"/>
    <w:rsid w:val="00663EA2"/>
    <w:rsid w:val="00663F32"/>
    <w:rsid w:val="00664108"/>
    <w:rsid w:val="006641C3"/>
    <w:rsid w:val="006646FE"/>
    <w:rsid w:val="00664731"/>
    <w:rsid w:val="00664A32"/>
    <w:rsid w:val="006653B6"/>
    <w:rsid w:val="00665FF3"/>
    <w:rsid w:val="00666B86"/>
    <w:rsid w:val="00667033"/>
    <w:rsid w:val="00667382"/>
    <w:rsid w:val="0066744A"/>
    <w:rsid w:val="00667D6E"/>
    <w:rsid w:val="0067041C"/>
    <w:rsid w:val="00670ECE"/>
    <w:rsid w:val="006710DD"/>
    <w:rsid w:val="006714E5"/>
    <w:rsid w:val="00671F40"/>
    <w:rsid w:val="00671FC9"/>
    <w:rsid w:val="00672200"/>
    <w:rsid w:val="00673200"/>
    <w:rsid w:val="00674492"/>
    <w:rsid w:val="006749C7"/>
    <w:rsid w:val="0067501E"/>
    <w:rsid w:val="00675F34"/>
    <w:rsid w:val="006768CE"/>
    <w:rsid w:val="00676EB8"/>
    <w:rsid w:val="006773D2"/>
    <w:rsid w:val="00677BA4"/>
    <w:rsid w:val="00680098"/>
    <w:rsid w:val="006801BC"/>
    <w:rsid w:val="00680581"/>
    <w:rsid w:val="00680A56"/>
    <w:rsid w:val="00680C70"/>
    <w:rsid w:val="00681664"/>
    <w:rsid w:val="00681A41"/>
    <w:rsid w:val="00681A7C"/>
    <w:rsid w:val="006821B2"/>
    <w:rsid w:val="006838C0"/>
    <w:rsid w:val="006842D1"/>
    <w:rsid w:val="00684AC7"/>
    <w:rsid w:val="00685204"/>
    <w:rsid w:val="0068572D"/>
    <w:rsid w:val="00685856"/>
    <w:rsid w:val="00685894"/>
    <w:rsid w:val="00685901"/>
    <w:rsid w:val="006859BA"/>
    <w:rsid w:val="00685BB9"/>
    <w:rsid w:val="00686DE7"/>
    <w:rsid w:val="00687276"/>
    <w:rsid w:val="00687E06"/>
    <w:rsid w:val="00690127"/>
    <w:rsid w:val="0069028B"/>
    <w:rsid w:val="00690305"/>
    <w:rsid w:val="0069038C"/>
    <w:rsid w:val="00690A3A"/>
    <w:rsid w:val="00691161"/>
    <w:rsid w:val="0069140B"/>
    <w:rsid w:val="006917FE"/>
    <w:rsid w:val="00691AED"/>
    <w:rsid w:val="00691BFF"/>
    <w:rsid w:val="00691F28"/>
    <w:rsid w:val="006927EE"/>
    <w:rsid w:val="0069322A"/>
    <w:rsid w:val="00693373"/>
    <w:rsid w:val="00693E53"/>
    <w:rsid w:val="00694B37"/>
    <w:rsid w:val="0069538E"/>
    <w:rsid w:val="006953C1"/>
    <w:rsid w:val="006953DE"/>
    <w:rsid w:val="006956A8"/>
    <w:rsid w:val="00695ACE"/>
    <w:rsid w:val="0069607E"/>
    <w:rsid w:val="006963E0"/>
    <w:rsid w:val="00696440"/>
    <w:rsid w:val="00696870"/>
    <w:rsid w:val="00696EB2"/>
    <w:rsid w:val="00697219"/>
    <w:rsid w:val="0069741A"/>
    <w:rsid w:val="006A0DEA"/>
    <w:rsid w:val="006A0FF2"/>
    <w:rsid w:val="006A1317"/>
    <w:rsid w:val="006A16E9"/>
    <w:rsid w:val="006A1908"/>
    <w:rsid w:val="006A249F"/>
    <w:rsid w:val="006A28CA"/>
    <w:rsid w:val="006A2AFE"/>
    <w:rsid w:val="006A2BA4"/>
    <w:rsid w:val="006A3132"/>
    <w:rsid w:val="006A3C4C"/>
    <w:rsid w:val="006A3ED1"/>
    <w:rsid w:val="006A478F"/>
    <w:rsid w:val="006A490C"/>
    <w:rsid w:val="006A496D"/>
    <w:rsid w:val="006A53E7"/>
    <w:rsid w:val="006A5450"/>
    <w:rsid w:val="006A5498"/>
    <w:rsid w:val="006A5E9C"/>
    <w:rsid w:val="006A6059"/>
    <w:rsid w:val="006A635D"/>
    <w:rsid w:val="006A6720"/>
    <w:rsid w:val="006A6DFB"/>
    <w:rsid w:val="006A7942"/>
    <w:rsid w:val="006A7D06"/>
    <w:rsid w:val="006A7E62"/>
    <w:rsid w:val="006A7F82"/>
    <w:rsid w:val="006B0199"/>
    <w:rsid w:val="006B0A32"/>
    <w:rsid w:val="006B0BD8"/>
    <w:rsid w:val="006B163D"/>
    <w:rsid w:val="006B1D19"/>
    <w:rsid w:val="006B22C7"/>
    <w:rsid w:val="006B282E"/>
    <w:rsid w:val="006B3140"/>
    <w:rsid w:val="006B3993"/>
    <w:rsid w:val="006B3D33"/>
    <w:rsid w:val="006B4557"/>
    <w:rsid w:val="006B4625"/>
    <w:rsid w:val="006B46B1"/>
    <w:rsid w:val="006B5BC8"/>
    <w:rsid w:val="006B5D56"/>
    <w:rsid w:val="006B64DF"/>
    <w:rsid w:val="006B7487"/>
    <w:rsid w:val="006B772B"/>
    <w:rsid w:val="006B7BC5"/>
    <w:rsid w:val="006B7DC6"/>
    <w:rsid w:val="006C0251"/>
    <w:rsid w:val="006C0320"/>
    <w:rsid w:val="006C054E"/>
    <w:rsid w:val="006C0E8B"/>
    <w:rsid w:val="006C110E"/>
    <w:rsid w:val="006C16B0"/>
    <w:rsid w:val="006C17E2"/>
    <w:rsid w:val="006C1FEC"/>
    <w:rsid w:val="006C2B9A"/>
    <w:rsid w:val="006C2D60"/>
    <w:rsid w:val="006C3075"/>
    <w:rsid w:val="006C364D"/>
    <w:rsid w:val="006C38E6"/>
    <w:rsid w:val="006C39BB"/>
    <w:rsid w:val="006C44B9"/>
    <w:rsid w:val="006C4502"/>
    <w:rsid w:val="006C4541"/>
    <w:rsid w:val="006C5427"/>
    <w:rsid w:val="006C5DDB"/>
    <w:rsid w:val="006C6114"/>
    <w:rsid w:val="006C657C"/>
    <w:rsid w:val="006C6A2B"/>
    <w:rsid w:val="006C6C61"/>
    <w:rsid w:val="006C78AE"/>
    <w:rsid w:val="006D09A7"/>
    <w:rsid w:val="006D0AB2"/>
    <w:rsid w:val="006D1DE3"/>
    <w:rsid w:val="006D2288"/>
    <w:rsid w:val="006D24F7"/>
    <w:rsid w:val="006D2576"/>
    <w:rsid w:val="006D27B7"/>
    <w:rsid w:val="006D2D2D"/>
    <w:rsid w:val="006D306A"/>
    <w:rsid w:val="006D3AD8"/>
    <w:rsid w:val="006D3C86"/>
    <w:rsid w:val="006D3FA7"/>
    <w:rsid w:val="006D4464"/>
    <w:rsid w:val="006D4932"/>
    <w:rsid w:val="006D495A"/>
    <w:rsid w:val="006D5D10"/>
    <w:rsid w:val="006D5E91"/>
    <w:rsid w:val="006D61C8"/>
    <w:rsid w:val="006D6631"/>
    <w:rsid w:val="006D6691"/>
    <w:rsid w:val="006D72E3"/>
    <w:rsid w:val="006D737A"/>
    <w:rsid w:val="006D74DE"/>
    <w:rsid w:val="006D7698"/>
    <w:rsid w:val="006D76C8"/>
    <w:rsid w:val="006D77C7"/>
    <w:rsid w:val="006D7E87"/>
    <w:rsid w:val="006E04A7"/>
    <w:rsid w:val="006E0855"/>
    <w:rsid w:val="006E0C55"/>
    <w:rsid w:val="006E0ECB"/>
    <w:rsid w:val="006E11C1"/>
    <w:rsid w:val="006E1236"/>
    <w:rsid w:val="006E14E6"/>
    <w:rsid w:val="006E1873"/>
    <w:rsid w:val="006E1AEE"/>
    <w:rsid w:val="006E2791"/>
    <w:rsid w:val="006E2E3E"/>
    <w:rsid w:val="006E2F52"/>
    <w:rsid w:val="006E30BD"/>
    <w:rsid w:val="006E3297"/>
    <w:rsid w:val="006E32A9"/>
    <w:rsid w:val="006E33E3"/>
    <w:rsid w:val="006E344A"/>
    <w:rsid w:val="006E384B"/>
    <w:rsid w:val="006E38B6"/>
    <w:rsid w:val="006E3B9C"/>
    <w:rsid w:val="006E3ED0"/>
    <w:rsid w:val="006E42FA"/>
    <w:rsid w:val="006E4AFC"/>
    <w:rsid w:val="006E4E51"/>
    <w:rsid w:val="006E51A2"/>
    <w:rsid w:val="006E5700"/>
    <w:rsid w:val="006E5AB8"/>
    <w:rsid w:val="006E5BF0"/>
    <w:rsid w:val="006E5C2C"/>
    <w:rsid w:val="006E5D67"/>
    <w:rsid w:val="006E6E76"/>
    <w:rsid w:val="006F01BD"/>
    <w:rsid w:val="006F0A95"/>
    <w:rsid w:val="006F0D5F"/>
    <w:rsid w:val="006F0DE2"/>
    <w:rsid w:val="006F1168"/>
    <w:rsid w:val="006F11BD"/>
    <w:rsid w:val="006F1307"/>
    <w:rsid w:val="006F1E86"/>
    <w:rsid w:val="006F203F"/>
    <w:rsid w:val="006F2060"/>
    <w:rsid w:val="006F21BF"/>
    <w:rsid w:val="006F2326"/>
    <w:rsid w:val="006F25B4"/>
    <w:rsid w:val="006F28CB"/>
    <w:rsid w:val="006F29BB"/>
    <w:rsid w:val="006F2AA6"/>
    <w:rsid w:val="006F2D5C"/>
    <w:rsid w:val="006F2E43"/>
    <w:rsid w:val="006F2EEF"/>
    <w:rsid w:val="006F3021"/>
    <w:rsid w:val="006F32C7"/>
    <w:rsid w:val="006F3392"/>
    <w:rsid w:val="006F3495"/>
    <w:rsid w:val="006F3C1F"/>
    <w:rsid w:val="006F417D"/>
    <w:rsid w:val="006F459D"/>
    <w:rsid w:val="006F460B"/>
    <w:rsid w:val="006F461B"/>
    <w:rsid w:val="006F542C"/>
    <w:rsid w:val="006F59E5"/>
    <w:rsid w:val="006F5C83"/>
    <w:rsid w:val="006F653B"/>
    <w:rsid w:val="006F67CC"/>
    <w:rsid w:val="006F6B89"/>
    <w:rsid w:val="006F6F3A"/>
    <w:rsid w:val="006F7250"/>
    <w:rsid w:val="006F7441"/>
    <w:rsid w:val="006F754D"/>
    <w:rsid w:val="006F79E9"/>
    <w:rsid w:val="006F79FA"/>
    <w:rsid w:val="006F7A79"/>
    <w:rsid w:val="006F7C6F"/>
    <w:rsid w:val="007001F5"/>
    <w:rsid w:val="007008EE"/>
    <w:rsid w:val="00700CEF"/>
    <w:rsid w:val="007014F3"/>
    <w:rsid w:val="00701A1A"/>
    <w:rsid w:val="00701C2D"/>
    <w:rsid w:val="00702162"/>
    <w:rsid w:val="00702317"/>
    <w:rsid w:val="007032E2"/>
    <w:rsid w:val="00703384"/>
    <w:rsid w:val="00703930"/>
    <w:rsid w:val="00703A8C"/>
    <w:rsid w:val="00703DD4"/>
    <w:rsid w:val="00703EF6"/>
    <w:rsid w:val="00704129"/>
    <w:rsid w:val="007041D9"/>
    <w:rsid w:val="00704397"/>
    <w:rsid w:val="00704A4C"/>
    <w:rsid w:val="00704BBD"/>
    <w:rsid w:val="00704F05"/>
    <w:rsid w:val="00705120"/>
    <w:rsid w:val="00705696"/>
    <w:rsid w:val="007057C6"/>
    <w:rsid w:val="00705BF2"/>
    <w:rsid w:val="0070610E"/>
    <w:rsid w:val="00706581"/>
    <w:rsid w:val="00706A81"/>
    <w:rsid w:val="00706EA1"/>
    <w:rsid w:val="007071AD"/>
    <w:rsid w:val="007071C7"/>
    <w:rsid w:val="0070755E"/>
    <w:rsid w:val="007075A5"/>
    <w:rsid w:val="00707759"/>
    <w:rsid w:val="00707CDD"/>
    <w:rsid w:val="00710081"/>
    <w:rsid w:val="00710B0D"/>
    <w:rsid w:val="007111CC"/>
    <w:rsid w:val="00712145"/>
    <w:rsid w:val="00712264"/>
    <w:rsid w:val="007129D3"/>
    <w:rsid w:val="00712D9B"/>
    <w:rsid w:val="00712F4E"/>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7112"/>
    <w:rsid w:val="00717546"/>
    <w:rsid w:val="0071776A"/>
    <w:rsid w:val="0072078B"/>
    <w:rsid w:val="00720815"/>
    <w:rsid w:val="00721189"/>
    <w:rsid w:val="007213D2"/>
    <w:rsid w:val="0072149F"/>
    <w:rsid w:val="0072153F"/>
    <w:rsid w:val="007215B9"/>
    <w:rsid w:val="00721626"/>
    <w:rsid w:val="007221A3"/>
    <w:rsid w:val="007221C3"/>
    <w:rsid w:val="00722671"/>
    <w:rsid w:val="007227E4"/>
    <w:rsid w:val="0072283A"/>
    <w:rsid w:val="00722F2C"/>
    <w:rsid w:val="00723AC8"/>
    <w:rsid w:val="00723C4A"/>
    <w:rsid w:val="00723FB4"/>
    <w:rsid w:val="007249BE"/>
    <w:rsid w:val="00724A94"/>
    <w:rsid w:val="007254D1"/>
    <w:rsid w:val="00725831"/>
    <w:rsid w:val="00725A89"/>
    <w:rsid w:val="00725B32"/>
    <w:rsid w:val="00725B3C"/>
    <w:rsid w:val="00725C9F"/>
    <w:rsid w:val="00726217"/>
    <w:rsid w:val="0072655A"/>
    <w:rsid w:val="00726A4C"/>
    <w:rsid w:val="0072751F"/>
    <w:rsid w:val="00727568"/>
    <w:rsid w:val="00727BA8"/>
    <w:rsid w:val="00727E43"/>
    <w:rsid w:val="007300C7"/>
    <w:rsid w:val="00731033"/>
    <w:rsid w:val="007314A4"/>
    <w:rsid w:val="007320EE"/>
    <w:rsid w:val="007324CF"/>
    <w:rsid w:val="00732982"/>
    <w:rsid w:val="00732AE1"/>
    <w:rsid w:val="00732D05"/>
    <w:rsid w:val="00732FC8"/>
    <w:rsid w:val="0073369F"/>
    <w:rsid w:val="00733780"/>
    <w:rsid w:val="00733979"/>
    <w:rsid w:val="00733CE4"/>
    <w:rsid w:val="00733D54"/>
    <w:rsid w:val="0073422C"/>
    <w:rsid w:val="00734660"/>
    <w:rsid w:val="00734B29"/>
    <w:rsid w:val="00734C6E"/>
    <w:rsid w:val="00734CEE"/>
    <w:rsid w:val="007358DE"/>
    <w:rsid w:val="00736605"/>
    <w:rsid w:val="00736A4F"/>
    <w:rsid w:val="007373F1"/>
    <w:rsid w:val="00737753"/>
    <w:rsid w:val="00737768"/>
    <w:rsid w:val="007377F9"/>
    <w:rsid w:val="00737D20"/>
    <w:rsid w:val="00737F8E"/>
    <w:rsid w:val="00737FFA"/>
    <w:rsid w:val="0074035B"/>
    <w:rsid w:val="007405B3"/>
    <w:rsid w:val="00740821"/>
    <w:rsid w:val="00740BB8"/>
    <w:rsid w:val="00740C29"/>
    <w:rsid w:val="00740CE9"/>
    <w:rsid w:val="0074139E"/>
    <w:rsid w:val="0074232A"/>
    <w:rsid w:val="007428E3"/>
    <w:rsid w:val="00742BB6"/>
    <w:rsid w:val="0074394E"/>
    <w:rsid w:val="0074422D"/>
    <w:rsid w:val="00744A72"/>
    <w:rsid w:val="00744C0D"/>
    <w:rsid w:val="00744C2C"/>
    <w:rsid w:val="00744E5E"/>
    <w:rsid w:val="007468CD"/>
    <w:rsid w:val="0074770D"/>
    <w:rsid w:val="007505F8"/>
    <w:rsid w:val="00750D03"/>
    <w:rsid w:val="00750D0A"/>
    <w:rsid w:val="007514E3"/>
    <w:rsid w:val="00751D93"/>
    <w:rsid w:val="00751FB7"/>
    <w:rsid w:val="00752300"/>
    <w:rsid w:val="00753634"/>
    <w:rsid w:val="00753BF5"/>
    <w:rsid w:val="00754177"/>
    <w:rsid w:val="0075422F"/>
    <w:rsid w:val="00754608"/>
    <w:rsid w:val="007546F8"/>
    <w:rsid w:val="00754961"/>
    <w:rsid w:val="0075579B"/>
    <w:rsid w:val="0075590F"/>
    <w:rsid w:val="00755BAB"/>
    <w:rsid w:val="00755C93"/>
    <w:rsid w:val="00756424"/>
    <w:rsid w:val="007572DA"/>
    <w:rsid w:val="00757845"/>
    <w:rsid w:val="00757C18"/>
    <w:rsid w:val="00757F3D"/>
    <w:rsid w:val="0076080E"/>
    <w:rsid w:val="00760A24"/>
    <w:rsid w:val="00760EE5"/>
    <w:rsid w:val="0076249C"/>
    <w:rsid w:val="00762800"/>
    <w:rsid w:val="0076357E"/>
    <w:rsid w:val="00763ACB"/>
    <w:rsid w:val="0076411D"/>
    <w:rsid w:val="00764526"/>
    <w:rsid w:val="00764848"/>
    <w:rsid w:val="00764AD7"/>
    <w:rsid w:val="00764C70"/>
    <w:rsid w:val="00765AA0"/>
    <w:rsid w:val="00766D0B"/>
    <w:rsid w:val="00766FFB"/>
    <w:rsid w:val="007670F8"/>
    <w:rsid w:val="007671D4"/>
    <w:rsid w:val="007709F3"/>
    <w:rsid w:val="00770A85"/>
    <w:rsid w:val="00770C1A"/>
    <w:rsid w:val="00770C93"/>
    <w:rsid w:val="00772522"/>
    <w:rsid w:val="00772B28"/>
    <w:rsid w:val="00773032"/>
    <w:rsid w:val="00773DC9"/>
    <w:rsid w:val="00775068"/>
    <w:rsid w:val="007754F6"/>
    <w:rsid w:val="0077572E"/>
    <w:rsid w:val="00775D39"/>
    <w:rsid w:val="007762E3"/>
    <w:rsid w:val="00776670"/>
    <w:rsid w:val="00776917"/>
    <w:rsid w:val="00776AA2"/>
    <w:rsid w:val="00776C11"/>
    <w:rsid w:val="007771E5"/>
    <w:rsid w:val="0077771D"/>
    <w:rsid w:val="00777BE4"/>
    <w:rsid w:val="0078031B"/>
    <w:rsid w:val="007813C1"/>
    <w:rsid w:val="007819AD"/>
    <w:rsid w:val="00781D41"/>
    <w:rsid w:val="00782080"/>
    <w:rsid w:val="0078219B"/>
    <w:rsid w:val="0078260F"/>
    <w:rsid w:val="007827C4"/>
    <w:rsid w:val="00782A2F"/>
    <w:rsid w:val="00782E52"/>
    <w:rsid w:val="007830FD"/>
    <w:rsid w:val="00783AE2"/>
    <w:rsid w:val="00783C53"/>
    <w:rsid w:val="00784309"/>
    <w:rsid w:val="00784909"/>
    <w:rsid w:val="00784E2D"/>
    <w:rsid w:val="00784F44"/>
    <w:rsid w:val="00785078"/>
    <w:rsid w:val="0078571C"/>
    <w:rsid w:val="00785A9A"/>
    <w:rsid w:val="00786009"/>
    <w:rsid w:val="00786672"/>
    <w:rsid w:val="007867EB"/>
    <w:rsid w:val="007870BF"/>
    <w:rsid w:val="007872CF"/>
    <w:rsid w:val="007874DE"/>
    <w:rsid w:val="007878BC"/>
    <w:rsid w:val="00790241"/>
    <w:rsid w:val="00790C1C"/>
    <w:rsid w:val="0079156A"/>
    <w:rsid w:val="00791790"/>
    <w:rsid w:val="00791F82"/>
    <w:rsid w:val="0079201C"/>
    <w:rsid w:val="00792460"/>
    <w:rsid w:val="007924B3"/>
    <w:rsid w:val="00792BA3"/>
    <w:rsid w:val="00792C2D"/>
    <w:rsid w:val="0079307F"/>
    <w:rsid w:val="00793717"/>
    <w:rsid w:val="0079374E"/>
    <w:rsid w:val="007939D7"/>
    <w:rsid w:val="007940C5"/>
    <w:rsid w:val="007947C4"/>
    <w:rsid w:val="0079491E"/>
    <w:rsid w:val="00794CA0"/>
    <w:rsid w:val="007955C7"/>
    <w:rsid w:val="00795812"/>
    <w:rsid w:val="00795AB5"/>
    <w:rsid w:val="00795C87"/>
    <w:rsid w:val="00795CE1"/>
    <w:rsid w:val="007962EF"/>
    <w:rsid w:val="00796533"/>
    <w:rsid w:val="00797056"/>
    <w:rsid w:val="00797CD5"/>
    <w:rsid w:val="007A0646"/>
    <w:rsid w:val="007A06AC"/>
    <w:rsid w:val="007A09E1"/>
    <w:rsid w:val="007A0B7F"/>
    <w:rsid w:val="007A1834"/>
    <w:rsid w:val="007A1B2F"/>
    <w:rsid w:val="007A1EC3"/>
    <w:rsid w:val="007A30AD"/>
    <w:rsid w:val="007A3185"/>
    <w:rsid w:val="007A3382"/>
    <w:rsid w:val="007A34A8"/>
    <w:rsid w:val="007A4289"/>
    <w:rsid w:val="007A4636"/>
    <w:rsid w:val="007A4886"/>
    <w:rsid w:val="007A48A8"/>
    <w:rsid w:val="007A4E33"/>
    <w:rsid w:val="007A5719"/>
    <w:rsid w:val="007A5E10"/>
    <w:rsid w:val="007A6D39"/>
    <w:rsid w:val="007A6E35"/>
    <w:rsid w:val="007A7075"/>
    <w:rsid w:val="007A711F"/>
    <w:rsid w:val="007A7377"/>
    <w:rsid w:val="007B0B32"/>
    <w:rsid w:val="007B1014"/>
    <w:rsid w:val="007B103F"/>
    <w:rsid w:val="007B1484"/>
    <w:rsid w:val="007B182D"/>
    <w:rsid w:val="007B1A10"/>
    <w:rsid w:val="007B31AB"/>
    <w:rsid w:val="007B3268"/>
    <w:rsid w:val="007B37F1"/>
    <w:rsid w:val="007B3DC8"/>
    <w:rsid w:val="007B3F09"/>
    <w:rsid w:val="007B42D3"/>
    <w:rsid w:val="007B46D9"/>
    <w:rsid w:val="007B5527"/>
    <w:rsid w:val="007B5CC9"/>
    <w:rsid w:val="007B6255"/>
    <w:rsid w:val="007B6659"/>
    <w:rsid w:val="007B6A12"/>
    <w:rsid w:val="007B6A33"/>
    <w:rsid w:val="007B6C39"/>
    <w:rsid w:val="007B6C53"/>
    <w:rsid w:val="007B6DCF"/>
    <w:rsid w:val="007B7265"/>
    <w:rsid w:val="007B72FC"/>
    <w:rsid w:val="007B76AB"/>
    <w:rsid w:val="007B7DBD"/>
    <w:rsid w:val="007C03C7"/>
    <w:rsid w:val="007C09EA"/>
    <w:rsid w:val="007C1C0F"/>
    <w:rsid w:val="007C2343"/>
    <w:rsid w:val="007C234C"/>
    <w:rsid w:val="007C2524"/>
    <w:rsid w:val="007C264B"/>
    <w:rsid w:val="007C333E"/>
    <w:rsid w:val="007C3496"/>
    <w:rsid w:val="007C45D3"/>
    <w:rsid w:val="007C5077"/>
    <w:rsid w:val="007C50F5"/>
    <w:rsid w:val="007C5319"/>
    <w:rsid w:val="007C56C9"/>
    <w:rsid w:val="007C597B"/>
    <w:rsid w:val="007C59E3"/>
    <w:rsid w:val="007C59F4"/>
    <w:rsid w:val="007C5ABD"/>
    <w:rsid w:val="007C6872"/>
    <w:rsid w:val="007C7000"/>
    <w:rsid w:val="007C760C"/>
    <w:rsid w:val="007C7B0A"/>
    <w:rsid w:val="007D08FD"/>
    <w:rsid w:val="007D0BBD"/>
    <w:rsid w:val="007D13D8"/>
    <w:rsid w:val="007D1584"/>
    <w:rsid w:val="007D18D6"/>
    <w:rsid w:val="007D2044"/>
    <w:rsid w:val="007D2507"/>
    <w:rsid w:val="007D2F99"/>
    <w:rsid w:val="007D3878"/>
    <w:rsid w:val="007D3A26"/>
    <w:rsid w:val="007D464B"/>
    <w:rsid w:val="007D4F33"/>
    <w:rsid w:val="007D5124"/>
    <w:rsid w:val="007D525B"/>
    <w:rsid w:val="007D554B"/>
    <w:rsid w:val="007D554C"/>
    <w:rsid w:val="007D5DDE"/>
    <w:rsid w:val="007D60CA"/>
    <w:rsid w:val="007D65C7"/>
    <w:rsid w:val="007D6736"/>
    <w:rsid w:val="007D6957"/>
    <w:rsid w:val="007D6ACF"/>
    <w:rsid w:val="007D6CC3"/>
    <w:rsid w:val="007D709A"/>
    <w:rsid w:val="007D7396"/>
    <w:rsid w:val="007D7408"/>
    <w:rsid w:val="007D74D2"/>
    <w:rsid w:val="007D79B5"/>
    <w:rsid w:val="007D7B52"/>
    <w:rsid w:val="007D7E8B"/>
    <w:rsid w:val="007E02F6"/>
    <w:rsid w:val="007E044E"/>
    <w:rsid w:val="007E0C99"/>
    <w:rsid w:val="007E12DC"/>
    <w:rsid w:val="007E151F"/>
    <w:rsid w:val="007E1CCD"/>
    <w:rsid w:val="007E2119"/>
    <w:rsid w:val="007E2334"/>
    <w:rsid w:val="007E23CE"/>
    <w:rsid w:val="007E2443"/>
    <w:rsid w:val="007E284C"/>
    <w:rsid w:val="007E2CE7"/>
    <w:rsid w:val="007E3D7D"/>
    <w:rsid w:val="007E417C"/>
    <w:rsid w:val="007E43D0"/>
    <w:rsid w:val="007E4A78"/>
    <w:rsid w:val="007E4F00"/>
    <w:rsid w:val="007E4F62"/>
    <w:rsid w:val="007E52E2"/>
    <w:rsid w:val="007E54F8"/>
    <w:rsid w:val="007E594D"/>
    <w:rsid w:val="007E5987"/>
    <w:rsid w:val="007E5BD8"/>
    <w:rsid w:val="007E5D60"/>
    <w:rsid w:val="007E6087"/>
    <w:rsid w:val="007E68CB"/>
    <w:rsid w:val="007E73DE"/>
    <w:rsid w:val="007E7BF9"/>
    <w:rsid w:val="007F0153"/>
    <w:rsid w:val="007F01A4"/>
    <w:rsid w:val="007F02BC"/>
    <w:rsid w:val="007F10EB"/>
    <w:rsid w:val="007F1481"/>
    <w:rsid w:val="007F1C21"/>
    <w:rsid w:val="007F1D17"/>
    <w:rsid w:val="007F20D7"/>
    <w:rsid w:val="007F239C"/>
    <w:rsid w:val="007F2E5B"/>
    <w:rsid w:val="007F2E65"/>
    <w:rsid w:val="007F40F9"/>
    <w:rsid w:val="007F43BA"/>
    <w:rsid w:val="007F45D1"/>
    <w:rsid w:val="007F6481"/>
    <w:rsid w:val="007F64BE"/>
    <w:rsid w:val="007F68D9"/>
    <w:rsid w:val="007F6DC3"/>
    <w:rsid w:val="007F72AB"/>
    <w:rsid w:val="007F76EB"/>
    <w:rsid w:val="007F7B27"/>
    <w:rsid w:val="008006B4"/>
    <w:rsid w:val="008008BD"/>
    <w:rsid w:val="00800B97"/>
    <w:rsid w:val="008015B6"/>
    <w:rsid w:val="008017FE"/>
    <w:rsid w:val="008022EB"/>
    <w:rsid w:val="008035E2"/>
    <w:rsid w:val="00803D15"/>
    <w:rsid w:val="00803DA8"/>
    <w:rsid w:val="00803FD4"/>
    <w:rsid w:val="0080481C"/>
    <w:rsid w:val="00804C54"/>
    <w:rsid w:val="0080506C"/>
    <w:rsid w:val="008056DD"/>
    <w:rsid w:val="00806293"/>
    <w:rsid w:val="0080631A"/>
    <w:rsid w:val="0080679E"/>
    <w:rsid w:val="008076FC"/>
    <w:rsid w:val="00807BDA"/>
    <w:rsid w:val="00810180"/>
    <w:rsid w:val="00810197"/>
    <w:rsid w:val="0081029B"/>
    <w:rsid w:val="0081099D"/>
    <w:rsid w:val="0081104C"/>
    <w:rsid w:val="00811811"/>
    <w:rsid w:val="008121F2"/>
    <w:rsid w:val="00812D16"/>
    <w:rsid w:val="00812E6A"/>
    <w:rsid w:val="00813108"/>
    <w:rsid w:val="00813A19"/>
    <w:rsid w:val="00813D05"/>
    <w:rsid w:val="00813D27"/>
    <w:rsid w:val="00814E9D"/>
    <w:rsid w:val="00815650"/>
    <w:rsid w:val="00815E4F"/>
    <w:rsid w:val="00816245"/>
    <w:rsid w:val="00816358"/>
    <w:rsid w:val="00816C51"/>
    <w:rsid w:val="00816F14"/>
    <w:rsid w:val="00817066"/>
    <w:rsid w:val="00817DD7"/>
    <w:rsid w:val="0082033D"/>
    <w:rsid w:val="00820534"/>
    <w:rsid w:val="0082098D"/>
    <w:rsid w:val="00820AF7"/>
    <w:rsid w:val="008210F6"/>
    <w:rsid w:val="008211FE"/>
    <w:rsid w:val="00821865"/>
    <w:rsid w:val="008225EB"/>
    <w:rsid w:val="00822C33"/>
    <w:rsid w:val="0082321F"/>
    <w:rsid w:val="0082327D"/>
    <w:rsid w:val="00823374"/>
    <w:rsid w:val="00823DF4"/>
    <w:rsid w:val="00824133"/>
    <w:rsid w:val="0082433D"/>
    <w:rsid w:val="00825685"/>
    <w:rsid w:val="008256FE"/>
    <w:rsid w:val="0082598C"/>
    <w:rsid w:val="00825EA3"/>
    <w:rsid w:val="008261D3"/>
    <w:rsid w:val="00826509"/>
    <w:rsid w:val="00826A18"/>
    <w:rsid w:val="00827D28"/>
    <w:rsid w:val="00827F00"/>
    <w:rsid w:val="008300BC"/>
    <w:rsid w:val="00830887"/>
    <w:rsid w:val="008308C7"/>
    <w:rsid w:val="0083096E"/>
    <w:rsid w:val="008309A3"/>
    <w:rsid w:val="00830CFD"/>
    <w:rsid w:val="00831777"/>
    <w:rsid w:val="008319CC"/>
    <w:rsid w:val="00831F44"/>
    <w:rsid w:val="00832148"/>
    <w:rsid w:val="00832E74"/>
    <w:rsid w:val="0083354D"/>
    <w:rsid w:val="008335F6"/>
    <w:rsid w:val="00833C79"/>
    <w:rsid w:val="0083444D"/>
    <w:rsid w:val="00834AA3"/>
    <w:rsid w:val="00834B24"/>
    <w:rsid w:val="00834E36"/>
    <w:rsid w:val="00834E51"/>
    <w:rsid w:val="00834E61"/>
    <w:rsid w:val="008353AF"/>
    <w:rsid w:val="008353CC"/>
    <w:rsid w:val="0083561B"/>
    <w:rsid w:val="00835ACB"/>
    <w:rsid w:val="00835F91"/>
    <w:rsid w:val="00836964"/>
    <w:rsid w:val="00836D02"/>
    <w:rsid w:val="00837D78"/>
    <w:rsid w:val="00840109"/>
    <w:rsid w:val="00840C48"/>
    <w:rsid w:val="00840D79"/>
    <w:rsid w:val="00840E32"/>
    <w:rsid w:val="00840FD1"/>
    <w:rsid w:val="0084140D"/>
    <w:rsid w:val="00841594"/>
    <w:rsid w:val="00841FB0"/>
    <w:rsid w:val="00842261"/>
    <w:rsid w:val="00842939"/>
    <w:rsid w:val="008429D9"/>
    <w:rsid w:val="00842A21"/>
    <w:rsid w:val="0084364A"/>
    <w:rsid w:val="0084399A"/>
    <w:rsid w:val="00843F12"/>
    <w:rsid w:val="00844E67"/>
    <w:rsid w:val="00844EF8"/>
    <w:rsid w:val="0084531F"/>
    <w:rsid w:val="00845CD2"/>
    <w:rsid w:val="00845DAD"/>
    <w:rsid w:val="0084638D"/>
    <w:rsid w:val="00846827"/>
    <w:rsid w:val="0084763F"/>
    <w:rsid w:val="008478A9"/>
    <w:rsid w:val="00847C7B"/>
    <w:rsid w:val="00850B52"/>
    <w:rsid w:val="00851377"/>
    <w:rsid w:val="00851A89"/>
    <w:rsid w:val="00852275"/>
    <w:rsid w:val="008523C3"/>
    <w:rsid w:val="0085248C"/>
    <w:rsid w:val="00852A27"/>
    <w:rsid w:val="00852A5D"/>
    <w:rsid w:val="00852DD9"/>
    <w:rsid w:val="00852E96"/>
    <w:rsid w:val="00853166"/>
    <w:rsid w:val="00853FBD"/>
    <w:rsid w:val="0085437C"/>
    <w:rsid w:val="008546D8"/>
    <w:rsid w:val="00854B2F"/>
    <w:rsid w:val="00854B54"/>
    <w:rsid w:val="0085503D"/>
    <w:rsid w:val="00855181"/>
    <w:rsid w:val="00855481"/>
    <w:rsid w:val="00856354"/>
    <w:rsid w:val="008568E1"/>
    <w:rsid w:val="00856BE9"/>
    <w:rsid w:val="008577B9"/>
    <w:rsid w:val="008578F8"/>
    <w:rsid w:val="00860566"/>
    <w:rsid w:val="00860DEB"/>
    <w:rsid w:val="0086129A"/>
    <w:rsid w:val="008614CD"/>
    <w:rsid w:val="0086165C"/>
    <w:rsid w:val="00861B26"/>
    <w:rsid w:val="00862EED"/>
    <w:rsid w:val="0086313D"/>
    <w:rsid w:val="00863180"/>
    <w:rsid w:val="008643FC"/>
    <w:rsid w:val="008649B9"/>
    <w:rsid w:val="00864BB4"/>
    <w:rsid w:val="00864FDB"/>
    <w:rsid w:val="00865463"/>
    <w:rsid w:val="00865B9C"/>
    <w:rsid w:val="00866770"/>
    <w:rsid w:val="00867077"/>
    <w:rsid w:val="0086784F"/>
    <w:rsid w:val="00870394"/>
    <w:rsid w:val="0087065A"/>
    <w:rsid w:val="0087073B"/>
    <w:rsid w:val="00870B7D"/>
    <w:rsid w:val="00870BD6"/>
    <w:rsid w:val="00870C2C"/>
    <w:rsid w:val="00870F3F"/>
    <w:rsid w:val="008721B8"/>
    <w:rsid w:val="00872FF7"/>
    <w:rsid w:val="0087337E"/>
    <w:rsid w:val="008734CA"/>
    <w:rsid w:val="00873967"/>
    <w:rsid w:val="00873B0B"/>
    <w:rsid w:val="008743BB"/>
    <w:rsid w:val="0087528C"/>
    <w:rsid w:val="008754C5"/>
    <w:rsid w:val="00875FF5"/>
    <w:rsid w:val="0087648D"/>
    <w:rsid w:val="00876515"/>
    <w:rsid w:val="008765F9"/>
    <w:rsid w:val="0087675C"/>
    <w:rsid w:val="00876807"/>
    <w:rsid w:val="00876859"/>
    <w:rsid w:val="00876A02"/>
    <w:rsid w:val="00876C3F"/>
    <w:rsid w:val="00876C63"/>
    <w:rsid w:val="00876EEF"/>
    <w:rsid w:val="00876F7A"/>
    <w:rsid w:val="008770D4"/>
    <w:rsid w:val="008774B2"/>
    <w:rsid w:val="008774B9"/>
    <w:rsid w:val="0087772F"/>
    <w:rsid w:val="008800E5"/>
    <w:rsid w:val="0088024F"/>
    <w:rsid w:val="008808C0"/>
    <w:rsid w:val="0088095F"/>
    <w:rsid w:val="0088127F"/>
    <w:rsid w:val="008814F9"/>
    <w:rsid w:val="008815EF"/>
    <w:rsid w:val="008819DA"/>
    <w:rsid w:val="00881A5E"/>
    <w:rsid w:val="00882FE6"/>
    <w:rsid w:val="0088327F"/>
    <w:rsid w:val="00883ED5"/>
    <w:rsid w:val="008846C4"/>
    <w:rsid w:val="00884C14"/>
    <w:rsid w:val="00884E30"/>
    <w:rsid w:val="00885074"/>
    <w:rsid w:val="00885273"/>
    <w:rsid w:val="008853B6"/>
    <w:rsid w:val="0088559E"/>
    <w:rsid w:val="00885640"/>
    <w:rsid w:val="00885B8E"/>
    <w:rsid w:val="00885F2C"/>
    <w:rsid w:val="00886200"/>
    <w:rsid w:val="00886386"/>
    <w:rsid w:val="00886B6C"/>
    <w:rsid w:val="0088701C"/>
    <w:rsid w:val="0088761F"/>
    <w:rsid w:val="00890280"/>
    <w:rsid w:val="008903F6"/>
    <w:rsid w:val="00890EB9"/>
    <w:rsid w:val="0089106D"/>
    <w:rsid w:val="00891835"/>
    <w:rsid w:val="008920C8"/>
    <w:rsid w:val="00892459"/>
    <w:rsid w:val="00892777"/>
    <w:rsid w:val="008929AA"/>
    <w:rsid w:val="00892A2C"/>
    <w:rsid w:val="00892AA5"/>
    <w:rsid w:val="00893244"/>
    <w:rsid w:val="0089328C"/>
    <w:rsid w:val="008935DA"/>
    <w:rsid w:val="00893DE9"/>
    <w:rsid w:val="00894697"/>
    <w:rsid w:val="0089499B"/>
    <w:rsid w:val="008949C3"/>
    <w:rsid w:val="00894ACA"/>
    <w:rsid w:val="00894EC5"/>
    <w:rsid w:val="00894F52"/>
    <w:rsid w:val="0089566E"/>
    <w:rsid w:val="00896357"/>
    <w:rsid w:val="00896658"/>
    <w:rsid w:val="008967B5"/>
    <w:rsid w:val="008970C4"/>
    <w:rsid w:val="00897271"/>
    <w:rsid w:val="008979DB"/>
    <w:rsid w:val="008A0284"/>
    <w:rsid w:val="008A03AC"/>
    <w:rsid w:val="008A07D7"/>
    <w:rsid w:val="008A0F23"/>
    <w:rsid w:val="008A1008"/>
    <w:rsid w:val="008A1125"/>
    <w:rsid w:val="008A16F6"/>
    <w:rsid w:val="008A1EBF"/>
    <w:rsid w:val="008A1FF3"/>
    <w:rsid w:val="008A2510"/>
    <w:rsid w:val="008A2902"/>
    <w:rsid w:val="008A2989"/>
    <w:rsid w:val="008A2B86"/>
    <w:rsid w:val="008A305C"/>
    <w:rsid w:val="008A31DC"/>
    <w:rsid w:val="008A3407"/>
    <w:rsid w:val="008A345A"/>
    <w:rsid w:val="008A3788"/>
    <w:rsid w:val="008A39B4"/>
    <w:rsid w:val="008A3B9A"/>
    <w:rsid w:val="008A3DB9"/>
    <w:rsid w:val="008A56E7"/>
    <w:rsid w:val="008A5F13"/>
    <w:rsid w:val="008A6A5C"/>
    <w:rsid w:val="008A6AAD"/>
    <w:rsid w:val="008A7316"/>
    <w:rsid w:val="008A73A8"/>
    <w:rsid w:val="008A7783"/>
    <w:rsid w:val="008B0BDC"/>
    <w:rsid w:val="008B11C1"/>
    <w:rsid w:val="008B15F1"/>
    <w:rsid w:val="008B17B8"/>
    <w:rsid w:val="008B1F6E"/>
    <w:rsid w:val="008B374B"/>
    <w:rsid w:val="008B3C5A"/>
    <w:rsid w:val="008B4A1C"/>
    <w:rsid w:val="008B4C84"/>
    <w:rsid w:val="008B4DEA"/>
    <w:rsid w:val="008B500A"/>
    <w:rsid w:val="008B52FA"/>
    <w:rsid w:val="008B5EC0"/>
    <w:rsid w:val="008B66FC"/>
    <w:rsid w:val="008B6A4C"/>
    <w:rsid w:val="008B7227"/>
    <w:rsid w:val="008B7C2D"/>
    <w:rsid w:val="008B7F06"/>
    <w:rsid w:val="008B7FEA"/>
    <w:rsid w:val="008C0741"/>
    <w:rsid w:val="008C090B"/>
    <w:rsid w:val="008C0BF7"/>
    <w:rsid w:val="008C1116"/>
    <w:rsid w:val="008C1610"/>
    <w:rsid w:val="008C1613"/>
    <w:rsid w:val="008C16C6"/>
    <w:rsid w:val="008C1906"/>
    <w:rsid w:val="008C1C22"/>
    <w:rsid w:val="008C1DA4"/>
    <w:rsid w:val="008C2079"/>
    <w:rsid w:val="008C2199"/>
    <w:rsid w:val="008C2857"/>
    <w:rsid w:val="008C2A5A"/>
    <w:rsid w:val="008C2F1E"/>
    <w:rsid w:val="008C30E5"/>
    <w:rsid w:val="008C3620"/>
    <w:rsid w:val="008C36BA"/>
    <w:rsid w:val="008C3B5B"/>
    <w:rsid w:val="008C3C57"/>
    <w:rsid w:val="008C409F"/>
    <w:rsid w:val="008C4858"/>
    <w:rsid w:val="008C4E49"/>
    <w:rsid w:val="008C57AC"/>
    <w:rsid w:val="008C602D"/>
    <w:rsid w:val="008C6BCC"/>
    <w:rsid w:val="008C6D89"/>
    <w:rsid w:val="008C786B"/>
    <w:rsid w:val="008D0597"/>
    <w:rsid w:val="008D0969"/>
    <w:rsid w:val="008D098D"/>
    <w:rsid w:val="008D1096"/>
    <w:rsid w:val="008D1150"/>
    <w:rsid w:val="008D1258"/>
    <w:rsid w:val="008D12E9"/>
    <w:rsid w:val="008D135A"/>
    <w:rsid w:val="008D1409"/>
    <w:rsid w:val="008D17F8"/>
    <w:rsid w:val="008D1EE9"/>
    <w:rsid w:val="008D2205"/>
    <w:rsid w:val="008D2331"/>
    <w:rsid w:val="008D2708"/>
    <w:rsid w:val="008D347F"/>
    <w:rsid w:val="008D35AD"/>
    <w:rsid w:val="008D36CD"/>
    <w:rsid w:val="008D38B2"/>
    <w:rsid w:val="008D38CF"/>
    <w:rsid w:val="008D3922"/>
    <w:rsid w:val="008D41BB"/>
    <w:rsid w:val="008D4380"/>
    <w:rsid w:val="008D47EA"/>
    <w:rsid w:val="008D48D1"/>
    <w:rsid w:val="008D50D1"/>
    <w:rsid w:val="008D5195"/>
    <w:rsid w:val="008D57B2"/>
    <w:rsid w:val="008D5863"/>
    <w:rsid w:val="008D6720"/>
    <w:rsid w:val="008D6A33"/>
    <w:rsid w:val="008D6BE8"/>
    <w:rsid w:val="008D6C3F"/>
    <w:rsid w:val="008D6DAA"/>
    <w:rsid w:val="008D7138"/>
    <w:rsid w:val="008D7A00"/>
    <w:rsid w:val="008E1B58"/>
    <w:rsid w:val="008E277F"/>
    <w:rsid w:val="008E27E9"/>
    <w:rsid w:val="008E34C2"/>
    <w:rsid w:val="008E3732"/>
    <w:rsid w:val="008E39CF"/>
    <w:rsid w:val="008E42DE"/>
    <w:rsid w:val="008E4764"/>
    <w:rsid w:val="008E47EB"/>
    <w:rsid w:val="008E512C"/>
    <w:rsid w:val="008E5986"/>
    <w:rsid w:val="008E7D3E"/>
    <w:rsid w:val="008E7F91"/>
    <w:rsid w:val="008F097E"/>
    <w:rsid w:val="008F0D00"/>
    <w:rsid w:val="008F116A"/>
    <w:rsid w:val="008F11A3"/>
    <w:rsid w:val="008F2892"/>
    <w:rsid w:val="008F2C40"/>
    <w:rsid w:val="008F2C49"/>
    <w:rsid w:val="008F366E"/>
    <w:rsid w:val="008F36EA"/>
    <w:rsid w:val="008F36F0"/>
    <w:rsid w:val="008F4233"/>
    <w:rsid w:val="008F48B1"/>
    <w:rsid w:val="008F4B53"/>
    <w:rsid w:val="008F54D5"/>
    <w:rsid w:val="008F55A8"/>
    <w:rsid w:val="008F57EE"/>
    <w:rsid w:val="008F5FD4"/>
    <w:rsid w:val="008F66BC"/>
    <w:rsid w:val="008F6BE0"/>
    <w:rsid w:val="008F6CE2"/>
    <w:rsid w:val="008F73C0"/>
    <w:rsid w:val="008F799F"/>
    <w:rsid w:val="008F7CFF"/>
    <w:rsid w:val="008F7ED1"/>
    <w:rsid w:val="00900347"/>
    <w:rsid w:val="009004D2"/>
    <w:rsid w:val="00900C0D"/>
    <w:rsid w:val="00901062"/>
    <w:rsid w:val="00901904"/>
    <w:rsid w:val="00901C8D"/>
    <w:rsid w:val="00901D58"/>
    <w:rsid w:val="00904147"/>
    <w:rsid w:val="00904A4D"/>
    <w:rsid w:val="00905643"/>
    <w:rsid w:val="00905D0C"/>
    <w:rsid w:val="00905DD3"/>
    <w:rsid w:val="00905EE9"/>
    <w:rsid w:val="009065F4"/>
    <w:rsid w:val="0090678A"/>
    <w:rsid w:val="009075A7"/>
    <w:rsid w:val="00907816"/>
    <w:rsid w:val="00907BFB"/>
    <w:rsid w:val="00907DFB"/>
    <w:rsid w:val="00910614"/>
    <w:rsid w:val="00910624"/>
    <w:rsid w:val="009106CC"/>
    <w:rsid w:val="00910887"/>
    <w:rsid w:val="00910B49"/>
    <w:rsid w:val="00910FBA"/>
    <w:rsid w:val="00911D39"/>
    <w:rsid w:val="009124AF"/>
    <w:rsid w:val="00912B9F"/>
    <w:rsid w:val="00913551"/>
    <w:rsid w:val="00913E14"/>
    <w:rsid w:val="00913E6B"/>
    <w:rsid w:val="00914067"/>
    <w:rsid w:val="009143A4"/>
    <w:rsid w:val="009144D0"/>
    <w:rsid w:val="00914910"/>
    <w:rsid w:val="00914B5A"/>
    <w:rsid w:val="00914E29"/>
    <w:rsid w:val="0091538C"/>
    <w:rsid w:val="009154E2"/>
    <w:rsid w:val="009158AE"/>
    <w:rsid w:val="009159FC"/>
    <w:rsid w:val="00916262"/>
    <w:rsid w:val="00916533"/>
    <w:rsid w:val="009167EA"/>
    <w:rsid w:val="00917216"/>
    <w:rsid w:val="00917290"/>
    <w:rsid w:val="0091749D"/>
    <w:rsid w:val="0091785F"/>
    <w:rsid w:val="00917C0F"/>
    <w:rsid w:val="0092027E"/>
    <w:rsid w:val="0092040E"/>
    <w:rsid w:val="00920A3E"/>
    <w:rsid w:val="00920A52"/>
    <w:rsid w:val="00920C6C"/>
    <w:rsid w:val="00920EEA"/>
    <w:rsid w:val="00921897"/>
    <w:rsid w:val="00921A77"/>
    <w:rsid w:val="00921C6D"/>
    <w:rsid w:val="00921E4E"/>
    <w:rsid w:val="009226D3"/>
    <w:rsid w:val="009227D9"/>
    <w:rsid w:val="009231E3"/>
    <w:rsid w:val="009232A0"/>
    <w:rsid w:val="009232C2"/>
    <w:rsid w:val="009237D7"/>
    <w:rsid w:val="00923808"/>
    <w:rsid w:val="00923951"/>
    <w:rsid w:val="00923C44"/>
    <w:rsid w:val="00923CA7"/>
    <w:rsid w:val="00924625"/>
    <w:rsid w:val="00925A44"/>
    <w:rsid w:val="00925DA1"/>
    <w:rsid w:val="00925F1B"/>
    <w:rsid w:val="00925F80"/>
    <w:rsid w:val="0092736A"/>
    <w:rsid w:val="00927791"/>
    <w:rsid w:val="0092782D"/>
    <w:rsid w:val="00930300"/>
    <w:rsid w:val="009304D9"/>
    <w:rsid w:val="00930607"/>
    <w:rsid w:val="00930D0A"/>
    <w:rsid w:val="0093226A"/>
    <w:rsid w:val="009323E1"/>
    <w:rsid w:val="009329BA"/>
    <w:rsid w:val="00932A93"/>
    <w:rsid w:val="0093304D"/>
    <w:rsid w:val="009330CF"/>
    <w:rsid w:val="009335C6"/>
    <w:rsid w:val="00933B43"/>
    <w:rsid w:val="0093487F"/>
    <w:rsid w:val="009348FD"/>
    <w:rsid w:val="00934A61"/>
    <w:rsid w:val="00934B74"/>
    <w:rsid w:val="00934E99"/>
    <w:rsid w:val="00935267"/>
    <w:rsid w:val="0093586B"/>
    <w:rsid w:val="00936027"/>
    <w:rsid w:val="009360DB"/>
    <w:rsid w:val="009361B0"/>
    <w:rsid w:val="00936939"/>
    <w:rsid w:val="00936E2F"/>
    <w:rsid w:val="00937030"/>
    <w:rsid w:val="009379C3"/>
    <w:rsid w:val="00940245"/>
    <w:rsid w:val="0094053B"/>
    <w:rsid w:val="0094093C"/>
    <w:rsid w:val="00940949"/>
    <w:rsid w:val="00940B67"/>
    <w:rsid w:val="00940CEC"/>
    <w:rsid w:val="00941185"/>
    <w:rsid w:val="0094197B"/>
    <w:rsid w:val="00941A6D"/>
    <w:rsid w:val="00941E55"/>
    <w:rsid w:val="00942040"/>
    <w:rsid w:val="00942C9F"/>
    <w:rsid w:val="00943F34"/>
    <w:rsid w:val="00943F98"/>
    <w:rsid w:val="00945130"/>
    <w:rsid w:val="0094531B"/>
    <w:rsid w:val="00945477"/>
    <w:rsid w:val="00945517"/>
    <w:rsid w:val="00945631"/>
    <w:rsid w:val="00945857"/>
    <w:rsid w:val="00945EF6"/>
    <w:rsid w:val="00946367"/>
    <w:rsid w:val="00946C2B"/>
    <w:rsid w:val="00947549"/>
    <w:rsid w:val="00947CF3"/>
    <w:rsid w:val="00947DAE"/>
    <w:rsid w:val="00947DFC"/>
    <w:rsid w:val="00950429"/>
    <w:rsid w:val="009507CB"/>
    <w:rsid w:val="0095098C"/>
    <w:rsid w:val="009509DD"/>
    <w:rsid w:val="00950C3F"/>
    <w:rsid w:val="00950DEF"/>
    <w:rsid w:val="0095145A"/>
    <w:rsid w:val="00951866"/>
    <w:rsid w:val="00951D32"/>
    <w:rsid w:val="00951E89"/>
    <w:rsid w:val="00952661"/>
    <w:rsid w:val="009527A7"/>
    <w:rsid w:val="00952F14"/>
    <w:rsid w:val="00953EB9"/>
    <w:rsid w:val="00954990"/>
    <w:rsid w:val="00954D4E"/>
    <w:rsid w:val="00954F7E"/>
    <w:rsid w:val="00955643"/>
    <w:rsid w:val="009558CF"/>
    <w:rsid w:val="00955ED4"/>
    <w:rsid w:val="00956661"/>
    <w:rsid w:val="00956784"/>
    <w:rsid w:val="00956C92"/>
    <w:rsid w:val="009578E5"/>
    <w:rsid w:val="009578EA"/>
    <w:rsid w:val="0095793C"/>
    <w:rsid w:val="00957DFD"/>
    <w:rsid w:val="00960043"/>
    <w:rsid w:val="0096015F"/>
    <w:rsid w:val="00960A5E"/>
    <w:rsid w:val="00960CFA"/>
    <w:rsid w:val="00960EC2"/>
    <w:rsid w:val="0096111E"/>
    <w:rsid w:val="00961125"/>
    <w:rsid w:val="00961FF0"/>
    <w:rsid w:val="00961FF2"/>
    <w:rsid w:val="0096226B"/>
    <w:rsid w:val="009623D8"/>
    <w:rsid w:val="009625FA"/>
    <w:rsid w:val="0096282B"/>
    <w:rsid w:val="009631B8"/>
    <w:rsid w:val="00963362"/>
    <w:rsid w:val="009636B0"/>
    <w:rsid w:val="00963BD1"/>
    <w:rsid w:val="00963EBA"/>
    <w:rsid w:val="00964B53"/>
    <w:rsid w:val="009657A0"/>
    <w:rsid w:val="00966B1F"/>
    <w:rsid w:val="00966BD9"/>
    <w:rsid w:val="009670A7"/>
    <w:rsid w:val="009671AC"/>
    <w:rsid w:val="00967567"/>
    <w:rsid w:val="00970964"/>
    <w:rsid w:val="00970A7E"/>
    <w:rsid w:val="00970CBC"/>
    <w:rsid w:val="0097116E"/>
    <w:rsid w:val="00971B49"/>
    <w:rsid w:val="00971D6E"/>
    <w:rsid w:val="00972844"/>
    <w:rsid w:val="0097295D"/>
    <w:rsid w:val="00972966"/>
    <w:rsid w:val="0097298D"/>
    <w:rsid w:val="00972BD0"/>
    <w:rsid w:val="00973A0A"/>
    <w:rsid w:val="00973ADA"/>
    <w:rsid w:val="0097403F"/>
    <w:rsid w:val="00974518"/>
    <w:rsid w:val="009746DE"/>
    <w:rsid w:val="009747FF"/>
    <w:rsid w:val="00974EBB"/>
    <w:rsid w:val="00976159"/>
    <w:rsid w:val="009762C3"/>
    <w:rsid w:val="00976547"/>
    <w:rsid w:val="00976A1A"/>
    <w:rsid w:val="00976BD7"/>
    <w:rsid w:val="0097781D"/>
    <w:rsid w:val="00980373"/>
    <w:rsid w:val="00980FE0"/>
    <w:rsid w:val="00982D8E"/>
    <w:rsid w:val="0098326B"/>
    <w:rsid w:val="00983A14"/>
    <w:rsid w:val="0098477E"/>
    <w:rsid w:val="009854D4"/>
    <w:rsid w:val="0098558C"/>
    <w:rsid w:val="00985D40"/>
    <w:rsid w:val="00985F8B"/>
    <w:rsid w:val="0098625C"/>
    <w:rsid w:val="00986AD2"/>
    <w:rsid w:val="00986BD8"/>
    <w:rsid w:val="00987A30"/>
    <w:rsid w:val="00987BA6"/>
    <w:rsid w:val="00987E71"/>
    <w:rsid w:val="00990B70"/>
    <w:rsid w:val="00990C3B"/>
    <w:rsid w:val="0099112B"/>
    <w:rsid w:val="0099119E"/>
    <w:rsid w:val="009914BE"/>
    <w:rsid w:val="0099175C"/>
    <w:rsid w:val="00991AFD"/>
    <w:rsid w:val="00991CBD"/>
    <w:rsid w:val="009921E6"/>
    <w:rsid w:val="00992308"/>
    <w:rsid w:val="00992369"/>
    <w:rsid w:val="00992591"/>
    <w:rsid w:val="009928B7"/>
    <w:rsid w:val="009930E6"/>
    <w:rsid w:val="009931FB"/>
    <w:rsid w:val="0099321A"/>
    <w:rsid w:val="009947E8"/>
    <w:rsid w:val="00994AF6"/>
    <w:rsid w:val="00995415"/>
    <w:rsid w:val="00995880"/>
    <w:rsid w:val="009958AB"/>
    <w:rsid w:val="009959A9"/>
    <w:rsid w:val="00995DE5"/>
    <w:rsid w:val="00995E47"/>
    <w:rsid w:val="009960B7"/>
    <w:rsid w:val="0099620D"/>
    <w:rsid w:val="00996586"/>
    <w:rsid w:val="00996664"/>
    <w:rsid w:val="00996863"/>
    <w:rsid w:val="00996886"/>
    <w:rsid w:val="00996F08"/>
    <w:rsid w:val="009972FE"/>
    <w:rsid w:val="0099764C"/>
    <w:rsid w:val="00997FC5"/>
    <w:rsid w:val="009A03AF"/>
    <w:rsid w:val="009A0770"/>
    <w:rsid w:val="009A0A27"/>
    <w:rsid w:val="009A15BA"/>
    <w:rsid w:val="009A15C6"/>
    <w:rsid w:val="009A277E"/>
    <w:rsid w:val="009A2DB1"/>
    <w:rsid w:val="009A3CCD"/>
    <w:rsid w:val="009A3F50"/>
    <w:rsid w:val="009A42C7"/>
    <w:rsid w:val="009A43AC"/>
    <w:rsid w:val="009A5130"/>
    <w:rsid w:val="009A58EC"/>
    <w:rsid w:val="009A5AED"/>
    <w:rsid w:val="009A6D96"/>
    <w:rsid w:val="009A6DE6"/>
    <w:rsid w:val="009A77F9"/>
    <w:rsid w:val="009A7A08"/>
    <w:rsid w:val="009A7A11"/>
    <w:rsid w:val="009B008B"/>
    <w:rsid w:val="009B1011"/>
    <w:rsid w:val="009B1163"/>
    <w:rsid w:val="009B17F6"/>
    <w:rsid w:val="009B180F"/>
    <w:rsid w:val="009B202C"/>
    <w:rsid w:val="009B3468"/>
    <w:rsid w:val="009B36CC"/>
    <w:rsid w:val="009B3AD3"/>
    <w:rsid w:val="009B3D3D"/>
    <w:rsid w:val="009B3D74"/>
    <w:rsid w:val="009B493A"/>
    <w:rsid w:val="009B536C"/>
    <w:rsid w:val="009B53D2"/>
    <w:rsid w:val="009B5C19"/>
    <w:rsid w:val="009B60CD"/>
    <w:rsid w:val="009B6496"/>
    <w:rsid w:val="009B7B62"/>
    <w:rsid w:val="009B7C0A"/>
    <w:rsid w:val="009C0020"/>
    <w:rsid w:val="009C01DA"/>
    <w:rsid w:val="009C100E"/>
    <w:rsid w:val="009C1528"/>
    <w:rsid w:val="009C1DD5"/>
    <w:rsid w:val="009C20B2"/>
    <w:rsid w:val="009C20CC"/>
    <w:rsid w:val="009C2135"/>
    <w:rsid w:val="009C216C"/>
    <w:rsid w:val="009C25EB"/>
    <w:rsid w:val="009C2732"/>
    <w:rsid w:val="009C2A49"/>
    <w:rsid w:val="009C2BDF"/>
    <w:rsid w:val="009C3558"/>
    <w:rsid w:val="009C3A35"/>
    <w:rsid w:val="009C4392"/>
    <w:rsid w:val="009C47AB"/>
    <w:rsid w:val="009C49B2"/>
    <w:rsid w:val="009C54EE"/>
    <w:rsid w:val="009C562E"/>
    <w:rsid w:val="009C59F9"/>
    <w:rsid w:val="009C5B7E"/>
    <w:rsid w:val="009C5D47"/>
    <w:rsid w:val="009C5E44"/>
    <w:rsid w:val="009C6371"/>
    <w:rsid w:val="009C7531"/>
    <w:rsid w:val="009C7A63"/>
    <w:rsid w:val="009D0B6D"/>
    <w:rsid w:val="009D0C9F"/>
    <w:rsid w:val="009D15E6"/>
    <w:rsid w:val="009D17A3"/>
    <w:rsid w:val="009D1CAC"/>
    <w:rsid w:val="009D220C"/>
    <w:rsid w:val="009D221F"/>
    <w:rsid w:val="009D24AB"/>
    <w:rsid w:val="009D28B1"/>
    <w:rsid w:val="009D2A30"/>
    <w:rsid w:val="009D2FD9"/>
    <w:rsid w:val="009D2FFD"/>
    <w:rsid w:val="009D30CC"/>
    <w:rsid w:val="009D3253"/>
    <w:rsid w:val="009D3F67"/>
    <w:rsid w:val="009D4387"/>
    <w:rsid w:val="009D49C0"/>
    <w:rsid w:val="009D4B93"/>
    <w:rsid w:val="009D4C12"/>
    <w:rsid w:val="009D4D5E"/>
    <w:rsid w:val="009D5484"/>
    <w:rsid w:val="009D5962"/>
    <w:rsid w:val="009D5C2C"/>
    <w:rsid w:val="009D62C2"/>
    <w:rsid w:val="009D69B7"/>
    <w:rsid w:val="009D6C95"/>
    <w:rsid w:val="009D6D70"/>
    <w:rsid w:val="009D7356"/>
    <w:rsid w:val="009D741E"/>
    <w:rsid w:val="009E09F0"/>
    <w:rsid w:val="009E0BCB"/>
    <w:rsid w:val="009E0BF6"/>
    <w:rsid w:val="009E0CDF"/>
    <w:rsid w:val="009E1288"/>
    <w:rsid w:val="009E1327"/>
    <w:rsid w:val="009E1567"/>
    <w:rsid w:val="009E19E8"/>
    <w:rsid w:val="009E206E"/>
    <w:rsid w:val="009E23B7"/>
    <w:rsid w:val="009E241A"/>
    <w:rsid w:val="009E24D9"/>
    <w:rsid w:val="009E2813"/>
    <w:rsid w:val="009E2FE6"/>
    <w:rsid w:val="009E3422"/>
    <w:rsid w:val="009E363A"/>
    <w:rsid w:val="009E377C"/>
    <w:rsid w:val="009E4022"/>
    <w:rsid w:val="009E411C"/>
    <w:rsid w:val="009E415D"/>
    <w:rsid w:val="009E4510"/>
    <w:rsid w:val="009E458A"/>
    <w:rsid w:val="009E4729"/>
    <w:rsid w:val="009E4870"/>
    <w:rsid w:val="009E4A47"/>
    <w:rsid w:val="009E4D0B"/>
    <w:rsid w:val="009E51C4"/>
    <w:rsid w:val="009E5316"/>
    <w:rsid w:val="009E56FE"/>
    <w:rsid w:val="009E578C"/>
    <w:rsid w:val="009E59C5"/>
    <w:rsid w:val="009E5A32"/>
    <w:rsid w:val="009E5BC4"/>
    <w:rsid w:val="009E5D7C"/>
    <w:rsid w:val="009E5DFC"/>
    <w:rsid w:val="009E60E2"/>
    <w:rsid w:val="009E6464"/>
    <w:rsid w:val="009E6C4B"/>
    <w:rsid w:val="009E6D6F"/>
    <w:rsid w:val="009E70DC"/>
    <w:rsid w:val="009F119B"/>
    <w:rsid w:val="009F1203"/>
    <w:rsid w:val="009F1505"/>
    <w:rsid w:val="009F16E2"/>
    <w:rsid w:val="009F1789"/>
    <w:rsid w:val="009F2D54"/>
    <w:rsid w:val="009F2E3B"/>
    <w:rsid w:val="009F36D2"/>
    <w:rsid w:val="009F39E9"/>
    <w:rsid w:val="009F3B6B"/>
    <w:rsid w:val="009F443D"/>
    <w:rsid w:val="009F4504"/>
    <w:rsid w:val="009F502C"/>
    <w:rsid w:val="009F5F85"/>
    <w:rsid w:val="009F603B"/>
    <w:rsid w:val="009F6987"/>
    <w:rsid w:val="009F720F"/>
    <w:rsid w:val="009F7225"/>
    <w:rsid w:val="009F72BA"/>
    <w:rsid w:val="009F7EBA"/>
    <w:rsid w:val="00A0086C"/>
    <w:rsid w:val="00A00DA8"/>
    <w:rsid w:val="00A010E7"/>
    <w:rsid w:val="00A013F7"/>
    <w:rsid w:val="00A01A17"/>
    <w:rsid w:val="00A01A60"/>
    <w:rsid w:val="00A0240A"/>
    <w:rsid w:val="00A0320F"/>
    <w:rsid w:val="00A03B64"/>
    <w:rsid w:val="00A03D43"/>
    <w:rsid w:val="00A04C63"/>
    <w:rsid w:val="00A059B2"/>
    <w:rsid w:val="00A06584"/>
    <w:rsid w:val="00A06E6E"/>
    <w:rsid w:val="00A07457"/>
    <w:rsid w:val="00A076F9"/>
    <w:rsid w:val="00A077D5"/>
    <w:rsid w:val="00A07997"/>
    <w:rsid w:val="00A07A7F"/>
    <w:rsid w:val="00A07C08"/>
    <w:rsid w:val="00A07F87"/>
    <w:rsid w:val="00A10471"/>
    <w:rsid w:val="00A10CB1"/>
    <w:rsid w:val="00A10CD8"/>
    <w:rsid w:val="00A10F25"/>
    <w:rsid w:val="00A113D2"/>
    <w:rsid w:val="00A11635"/>
    <w:rsid w:val="00A11A80"/>
    <w:rsid w:val="00A122BE"/>
    <w:rsid w:val="00A122EC"/>
    <w:rsid w:val="00A12C05"/>
    <w:rsid w:val="00A1353A"/>
    <w:rsid w:val="00A13659"/>
    <w:rsid w:val="00A1389F"/>
    <w:rsid w:val="00A14F1A"/>
    <w:rsid w:val="00A1509F"/>
    <w:rsid w:val="00A15280"/>
    <w:rsid w:val="00A158A6"/>
    <w:rsid w:val="00A15CC4"/>
    <w:rsid w:val="00A1637F"/>
    <w:rsid w:val="00A169D7"/>
    <w:rsid w:val="00A17DDF"/>
    <w:rsid w:val="00A205A6"/>
    <w:rsid w:val="00A206ED"/>
    <w:rsid w:val="00A2073E"/>
    <w:rsid w:val="00A20806"/>
    <w:rsid w:val="00A20ABD"/>
    <w:rsid w:val="00A20AEE"/>
    <w:rsid w:val="00A20C7F"/>
    <w:rsid w:val="00A21994"/>
    <w:rsid w:val="00A21D41"/>
    <w:rsid w:val="00A21DB5"/>
    <w:rsid w:val="00A21F22"/>
    <w:rsid w:val="00A221D7"/>
    <w:rsid w:val="00A224CF"/>
    <w:rsid w:val="00A226A5"/>
    <w:rsid w:val="00A22803"/>
    <w:rsid w:val="00A22DBA"/>
    <w:rsid w:val="00A2329D"/>
    <w:rsid w:val="00A233FB"/>
    <w:rsid w:val="00A24454"/>
    <w:rsid w:val="00A2490E"/>
    <w:rsid w:val="00A25306"/>
    <w:rsid w:val="00A25391"/>
    <w:rsid w:val="00A25442"/>
    <w:rsid w:val="00A25539"/>
    <w:rsid w:val="00A25BFF"/>
    <w:rsid w:val="00A260E5"/>
    <w:rsid w:val="00A2638E"/>
    <w:rsid w:val="00A264B3"/>
    <w:rsid w:val="00A26648"/>
    <w:rsid w:val="00A2680C"/>
    <w:rsid w:val="00A26932"/>
    <w:rsid w:val="00A26AFF"/>
    <w:rsid w:val="00A26F79"/>
    <w:rsid w:val="00A27522"/>
    <w:rsid w:val="00A2757E"/>
    <w:rsid w:val="00A278ED"/>
    <w:rsid w:val="00A27D44"/>
    <w:rsid w:val="00A305E2"/>
    <w:rsid w:val="00A3136F"/>
    <w:rsid w:val="00A31578"/>
    <w:rsid w:val="00A3175A"/>
    <w:rsid w:val="00A31E09"/>
    <w:rsid w:val="00A321D9"/>
    <w:rsid w:val="00A32671"/>
    <w:rsid w:val="00A326AE"/>
    <w:rsid w:val="00A32829"/>
    <w:rsid w:val="00A33E20"/>
    <w:rsid w:val="00A34A2A"/>
    <w:rsid w:val="00A34D0C"/>
    <w:rsid w:val="00A34D76"/>
    <w:rsid w:val="00A34E8F"/>
    <w:rsid w:val="00A34F67"/>
    <w:rsid w:val="00A35125"/>
    <w:rsid w:val="00A35824"/>
    <w:rsid w:val="00A35986"/>
    <w:rsid w:val="00A35BC5"/>
    <w:rsid w:val="00A35BF8"/>
    <w:rsid w:val="00A362D8"/>
    <w:rsid w:val="00A365D0"/>
    <w:rsid w:val="00A36D85"/>
    <w:rsid w:val="00A36DA1"/>
    <w:rsid w:val="00A36E9D"/>
    <w:rsid w:val="00A36EF2"/>
    <w:rsid w:val="00A378D5"/>
    <w:rsid w:val="00A4018A"/>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BD9"/>
    <w:rsid w:val="00A43211"/>
    <w:rsid w:val="00A43544"/>
    <w:rsid w:val="00A4372B"/>
    <w:rsid w:val="00A437D9"/>
    <w:rsid w:val="00A43A43"/>
    <w:rsid w:val="00A43C16"/>
    <w:rsid w:val="00A442E3"/>
    <w:rsid w:val="00A443A6"/>
    <w:rsid w:val="00A4537E"/>
    <w:rsid w:val="00A45A1A"/>
    <w:rsid w:val="00A45A2C"/>
    <w:rsid w:val="00A45E61"/>
    <w:rsid w:val="00A46109"/>
    <w:rsid w:val="00A4686C"/>
    <w:rsid w:val="00A46B90"/>
    <w:rsid w:val="00A46E61"/>
    <w:rsid w:val="00A479BD"/>
    <w:rsid w:val="00A47E55"/>
    <w:rsid w:val="00A47F32"/>
    <w:rsid w:val="00A50CF7"/>
    <w:rsid w:val="00A50E42"/>
    <w:rsid w:val="00A51182"/>
    <w:rsid w:val="00A51AC7"/>
    <w:rsid w:val="00A51BD9"/>
    <w:rsid w:val="00A527F0"/>
    <w:rsid w:val="00A529BA"/>
    <w:rsid w:val="00A52A0D"/>
    <w:rsid w:val="00A53220"/>
    <w:rsid w:val="00A538E6"/>
    <w:rsid w:val="00A53AE1"/>
    <w:rsid w:val="00A54493"/>
    <w:rsid w:val="00A54514"/>
    <w:rsid w:val="00A5486F"/>
    <w:rsid w:val="00A548FC"/>
    <w:rsid w:val="00A560E2"/>
    <w:rsid w:val="00A56102"/>
    <w:rsid w:val="00A56800"/>
    <w:rsid w:val="00A5699C"/>
    <w:rsid w:val="00A56D7E"/>
    <w:rsid w:val="00A56F2C"/>
    <w:rsid w:val="00A57404"/>
    <w:rsid w:val="00A575BD"/>
    <w:rsid w:val="00A57ACA"/>
    <w:rsid w:val="00A603CF"/>
    <w:rsid w:val="00A60997"/>
    <w:rsid w:val="00A60AE8"/>
    <w:rsid w:val="00A60CF9"/>
    <w:rsid w:val="00A60EEC"/>
    <w:rsid w:val="00A616E1"/>
    <w:rsid w:val="00A622F8"/>
    <w:rsid w:val="00A625E1"/>
    <w:rsid w:val="00A62B6D"/>
    <w:rsid w:val="00A630BA"/>
    <w:rsid w:val="00A639AF"/>
    <w:rsid w:val="00A63B83"/>
    <w:rsid w:val="00A643C6"/>
    <w:rsid w:val="00A6450E"/>
    <w:rsid w:val="00A64EDD"/>
    <w:rsid w:val="00A655E9"/>
    <w:rsid w:val="00A65673"/>
    <w:rsid w:val="00A657FC"/>
    <w:rsid w:val="00A6580C"/>
    <w:rsid w:val="00A65A2C"/>
    <w:rsid w:val="00A65BD9"/>
    <w:rsid w:val="00A65FD4"/>
    <w:rsid w:val="00A6664F"/>
    <w:rsid w:val="00A66718"/>
    <w:rsid w:val="00A669FF"/>
    <w:rsid w:val="00A66A73"/>
    <w:rsid w:val="00A671EF"/>
    <w:rsid w:val="00A6777F"/>
    <w:rsid w:val="00A67C54"/>
    <w:rsid w:val="00A701FE"/>
    <w:rsid w:val="00A702E0"/>
    <w:rsid w:val="00A70344"/>
    <w:rsid w:val="00A70B31"/>
    <w:rsid w:val="00A71CAC"/>
    <w:rsid w:val="00A72496"/>
    <w:rsid w:val="00A73A74"/>
    <w:rsid w:val="00A740DC"/>
    <w:rsid w:val="00A74A7A"/>
    <w:rsid w:val="00A74D9E"/>
    <w:rsid w:val="00A751F3"/>
    <w:rsid w:val="00A75669"/>
    <w:rsid w:val="00A759FE"/>
    <w:rsid w:val="00A75CF1"/>
    <w:rsid w:val="00A75EE2"/>
    <w:rsid w:val="00A75FE1"/>
    <w:rsid w:val="00A76515"/>
    <w:rsid w:val="00A76BC5"/>
    <w:rsid w:val="00A76C15"/>
    <w:rsid w:val="00A76D67"/>
    <w:rsid w:val="00A76E45"/>
    <w:rsid w:val="00A770AF"/>
    <w:rsid w:val="00A77562"/>
    <w:rsid w:val="00A77599"/>
    <w:rsid w:val="00A776B8"/>
    <w:rsid w:val="00A80729"/>
    <w:rsid w:val="00A80983"/>
    <w:rsid w:val="00A80FE6"/>
    <w:rsid w:val="00A811BC"/>
    <w:rsid w:val="00A81EB6"/>
    <w:rsid w:val="00A8282B"/>
    <w:rsid w:val="00A82831"/>
    <w:rsid w:val="00A82842"/>
    <w:rsid w:val="00A82C4D"/>
    <w:rsid w:val="00A82DE9"/>
    <w:rsid w:val="00A837FE"/>
    <w:rsid w:val="00A83842"/>
    <w:rsid w:val="00A842B7"/>
    <w:rsid w:val="00A843F3"/>
    <w:rsid w:val="00A84E4D"/>
    <w:rsid w:val="00A850DC"/>
    <w:rsid w:val="00A85357"/>
    <w:rsid w:val="00A856B8"/>
    <w:rsid w:val="00A85925"/>
    <w:rsid w:val="00A85D36"/>
    <w:rsid w:val="00A863FD"/>
    <w:rsid w:val="00A86505"/>
    <w:rsid w:val="00A8667F"/>
    <w:rsid w:val="00A86A99"/>
    <w:rsid w:val="00A871E5"/>
    <w:rsid w:val="00A8760B"/>
    <w:rsid w:val="00A877FC"/>
    <w:rsid w:val="00A87CE1"/>
    <w:rsid w:val="00A87D55"/>
    <w:rsid w:val="00A902DD"/>
    <w:rsid w:val="00A90494"/>
    <w:rsid w:val="00A91617"/>
    <w:rsid w:val="00A91737"/>
    <w:rsid w:val="00A921F7"/>
    <w:rsid w:val="00A93044"/>
    <w:rsid w:val="00A93228"/>
    <w:rsid w:val="00A93834"/>
    <w:rsid w:val="00A93A13"/>
    <w:rsid w:val="00A93C1C"/>
    <w:rsid w:val="00A94421"/>
    <w:rsid w:val="00A9472E"/>
    <w:rsid w:val="00A951D7"/>
    <w:rsid w:val="00A95669"/>
    <w:rsid w:val="00A96169"/>
    <w:rsid w:val="00A96DF5"/>
    <w:rsid w:val="00A96FA8"/>
    <w:rsid w:val="00A97109"/>
    <w:rsid w:val="00A973BD"/>
    <w:rsid w:val="00A97523"/>
    <w:rsid w:val="00A9770A"/>
    <w:rsid w:val="00AA020F"/>
    <w:rsid w:val="00AA0A43"/>
    <w:rsid w:val="00AA0DD3"/>
    <w:rsid w:val="00AA171F"/>
    <w:rsid w:val="00AA1C07"/>
    <w:rsid w:val="00AA1D29"/>
    <w:rsid w:val="00AA252D"/>
    <w:rsid w:val="00AA2C69"/>
    <w:rsid w:val="00AA2E40"/>
    <w:rsid w:val="00AA3688"/>
    <w:rsid w:val="00AA3E6B"/>
    <w:rsid w:val="00AA3EB9"/>
    <w:rsid w:val="00AA4006"/>
    <w:rsid w:val="00AA428E"/>
    <w:rsid w:val="00AA4649"/>
    <w:rsid w:val="00AA5887"/>
    <w:rsid w:val="00AA5E14"/>
    <w:rsid w:val="00AA64FE"/>
    <w:rsid w:val="00AA6822"/>
    <w:rsid w:val="00AA6A00"/>
    <w:rsid w:val="00AA7241"/>
    <w:rsid w:val="00AA7631"/>
    <w:rsid w:val="00AB0F69"/>
    <w:rsid w:val="00AB14AD"/>
    <w:rsid w:val="00AB19F8"/>
    <w:rsid w:val="00AB1B8E"/>
    <w:rsid w:val="00AB1CBF"/>
    <w:rsid w:val="00AB1E8A"/>
    <w:rsid w:val="00AB27A2"/>
    <w:rsid w:val="00AB28DE"/>
    <w:rsid w:val="00AB2A61"/>
    <w:rsid w:val="00AB2F1C"/>
    <w:rsid w:val="00AB3961"/>
    <w:rsid w:val="00AB3A12"/>
    <w:rsid w:val="00AB3A1D"/>
    <w:rsid w:val="00AB3BEA"/>
    <w:rsid w:val="00AB3E21"/>
    <w:rsid w:val="00AB487B"/>
    <w:rsid w:val="00AB4F2A"/>
    <w:rsid w:val="00AB5A8D"/>
    <w:rsid w:val="00AB6078"/>
    <w:rsid w:val="00AB6642"/>
    <w:rsid w:val="00AB6A74"/>
    <w:rsid w:val="00AB6CB2"/>
    <w:rsid w:val="00AB73F0"/>
    <w:rsid w:val="00AB745E"/>
    <w:rsid w:val="00AB7610"/>
    <w:rsid w:val="00AB7713"/>
    <w:rsid w:val="00AB78F9"/>
    <w:rsid w:val="00AC0437"/>
    <w:rsid w:val="00AC060E"/>
    <w:rsid w:val="00AC08B2"/>
    <w:rsid w:val="00AC151D"/>
    <w:rsid w:val="00AC15CA"/>
    <w:rsid w:val="00AC26A9"/>
    <w:rsid w:val="00AC26E3"/>
    <w:rsid w:val="00AC2EFE"/>
    <w:rsid w:val="00AC30BA"/>
    <w:rsid w:val="00AC31DC"/>
    <w:rsid w:val="00AC322B"/>
    <w:rsid w:val="00AC3596"/>
    <w:rsid w:val="00AC3930"/>
    <w:rsid w:val="00AC39EF"/>
    <w:rsid w:val="00AC3AB1"/>
    <w:rsid w:val="00AC3AC2"/>
    <w:rsid w:val="00AC3E66"/>
    <w:rsid w:val="00AC402C"/>
    <w:rsid w:val="00AC4275"/>
    <w:rsid w:val="00AC4C2A"/>
    <w:rsid w:val="00AC4D17"/>
    <w:rsid w:val="00AC4DF0"/>
    <w:rsid w:val="00AC53FF"/>
    <w:rsid w:val="00AC54B3"/>
    <w:rsid w:val="00AC5748"/>
    <w:rsid w:val="00AC612D"/>
    <w:rsid w:val="00AC68C6"/>
    <w:rsid w:val="00AC6ACF"/>
    <w:rsid w:val="00AC71A1"/>
    <w:rsid w:val="00AC75D3"/>
    <w:rsid w:val="00AC7612"/>
    <w:rsid w:val="00AC79C1"/>
    <w:rsid w:val="00AC7C7C"/>
    <w:rsid w:val="00AC7CA4"/>
    <w:rsid w:val="00AC7D8D"/>
    <w:rsid w:val="00AD048F"/>
    <w:rsid w:val="00AD0FDE"/>
    <w:rsid w:val="00AD23FF"/>
    <w:rsid w:val="00AD25D0"/>
    <w:rsid w:val="00AD2E93"/>
    <w:rsid w:val="00AD3645"/>
    <w:rsid w:val="00AD3D71"/>
    <w:rsid w:val="00AD4274"/>
    <w:rsid w:val="00AD4283"/>
    <w:rsid w:val="00AD493B"/>
    <w:rsid w:val="00AD4A64"/>
    <w:rsid w:val="00AD4D4E"/>
    <w:rsid w:val="00AD4F17"/>
    <w:rsid w:val="00AD50B6"/>
    <w:rsid w:val="00AD50E8"/>
    <w:rsid w:val="00AD598F"/>
    <w:rsid w:val="00AD683E"/>
    <w:rsid w:val="00AD6D09"/>
    <w:rsid w:val="00AD72D1"/>
    <w:rsid w:val="00AD7358"/>
    <w:rsid w:val="00AD7B6B"/>
    <w:rsid w:val="00AD7FD7"/>
    <w:rsid w:val="00AE0114"/>
    <w:rsid w:val="00AE049C"/>
    <w:rsid w:val="00AE07DA"/>
    <w:rsid w:val="00AE098E"/>
    <w:rsid w:val="00AE0AB7"/>
    <w:rsid w:val="00AE0BBA"/>
    <w:rsid w:val="00AE15A5"/>
    <w:rsid w:val="00AE1E2C"/>
    <w:rsid w:val="00AE2291"/>
    <w:rsid w:val="00AE25C8"/>
    <w:rsid w:val="00AE271E"/>
    <w:rsid w:val="00AE285E"/>
    <w:rsid w:val="00AE373B"/>
    <w:rsid w:val="00AE4003"/>
    <w:rsid w:val="00AE4113"/>
    <w:rsid w:val="00AE4275"/>
    <w:rsid w:val="00AE4380"/>
    <w:rsid w:val="00AE4580"/>
    <w:rsid w:val="00AE469C"/>
    <w:rsid w:val="00AE4FAC"/>
    <w:rsid w:val="00AE50BE"/>
    <w:rsid w:val="00AE511D"/>
    <w:rsid w:val="00AE5525"/>
    <w:rsid w:val="00AE5BA1"/>
    <w:rsid w:val="00AE5C52"/>
    <w:rsid w:val="00AE5D32"/>
    <w:rsid w:val="00AE5EDB"/>
    <w:rsid w:val="00AE6269"/>
    <w:rsid w:val="00AE6381"/>
    <w:rsid w:val="00AE656F"/>
    <w:rsid w:val="00AE6C63"/>
    <w:rsid w:val="00AE6D45"/>
    <w:rsid w:val="00AE6D92"/>
    <w:rsid w:val="00AE77B8"/>
    <w:rsid w:val="00AE785A"/>
    <w:rsid w:val="00AE79A7"/>
    <w:rsid w:val="00AE7C3C"/>
    <w:rsid w:val="00AE7D78"/>
    <w:rsid w:val="00AF0D79"/>
    <w:rsid w:val="00AF182B"/>
    <w:rsid w:val="00AF288C"/>
    <w:rsid w:val="00AF2B71"/>
    <w:rsid w:val="00AF380D"/>
    <w:rsid w:val="00AF3A7A"/>
    <w:rsid w:val="00AF3D69"/>
    <w:rsid w:val="00AF3E1F"/>
    <w:rsid w:val="00AF4049"/>
    <w:rsid w:val="00AF41F6"/>
    <w:rsid w:val="00AF438E"/>
    <w:rsid w:val="00AF45CA"/>
    <w:rsid w:val="00AF4C05"/>
    <w:rsid w:val="00AF4C97"/>
    <w:rsid w:val="00AF51B5"/>
    <w:rsid w:val="00AF54FB"/>
    <w:rsid w:val="00AF56A7"/>
    <w:rsid w:val="00AF5B00"/>
    <w:rsid w:val="00AF5C03"/>
    <w:rsid w:val="00AF5CEE"/>
    <w:rsid w:val="00AF5CFB"/>
    <w:rsid w:val="00AF64C6"/>
    <w:rsid w:val="00AF660A"/>
    <w:rsid w:val="00AF67C8"/>
    <w:rsid w:val="00AF6A1D"/>
    <w:rsid w:val="00AF6D16"/>
    <w:rsid w:val="00AF701E"/>
    <w:rsid w:val="00AF7506"/>
    <w:rsid w:val="00B00376"/>
    <w:rsid w:val="00B0052B"/>
    <w:rsid w:val="00B007DD"/>
    <w:rsid w:val="00B00873"/>
    <w:rsid w:val="00B0098A"/>
    <w:rsid w:val="00B00F8E"/>
    <w:rsid w:val="00B01016"/>
    <w:rsid w:val="00B0146E"/>
    <w:rsid w:val="00B0148C"/>
    <w:rsid w:val="00B016CB"/>
    <w:rsid w:val="00B01ABF"/>
    <w:rsid w:val="00B02160"/>
    <w:rsid w:val="00B0234F"/>
    <w:rsid w:val="00B027CB"/>
    <w:rsid w:val="00B0330A"/>
    <w:rsid w:val="00B0352B"/>
    <w:rsid w:val="00B0353F"/>
    <w:rsid w:val="00B03AA2"/>
    <w:rsid w:val="00B041EE"/>
    <w:rsid w:val="00B04559"/>
    <w:rsid w:val="00B0465B"/>
    <w:rsid w:val="00B04B08"/>
    <w:rsid w:val="00B0562F"/>
    <w:rsid w:val="00B05722"/>
    <w:rsid w:val="00B05775"/>
    <w:rsid w:val="00B058EE"/>
    <w:rsid w:val="00B06656"/>
    <w:rsid w:val="00B068F7"/>
    <w:rsid w:val="00B068FE"/>
    <w:rsid w:val="00B07285"/>
    <w:rsid w:val="00B073E6"/>
    <w:rsid w:val="00B074F8"/>
    <w:rsid w:val="00B07AE9"/>
    <w:rsid w:val="00B07E48"/>
    <w:rsid w:val="00B1032A"/>
    <w:rsid w:val="00B10583"/>
    <w:rsid w:val="00B108EF"/>
    <w:rsid w:val="00B10C6C"/>
    <w:rsid w:val="00B10D70"/>
    <w:rsid w:val="00B10D84"/>
    <w:rsid w:val="00B1152C"/>
    <w:rsid w:val="00B11909"/>
    <w:rsid w:val="00B11A3D"/>
    <w:rsid w:val="00B11B9E"/>
    <w:rsid w:val="00B121B0"/>
    <w:rsid w:val="00B12535"/>
    <w:rsid w:val="00B12D72"/>
    <w:rsid w:val="00B136E1"/>
    <w:rsid w:val="00B13B87"/>
    <w:rsid w:val="00B1430C"/>
    <w:rsid w:val="00B145BA"/>
    <w:rsid w:val="00B14636"/>
    <w:rsid w:val="00B1477A"/>
    <w:rsid w:val="00B1498A"/>
    <w:rsid w:val="00B153CB"/>
    <w:rsid w:val="00B1548D"/>
    <w:rsid w:val="00B1576A"/>
    <w:rsid w:val="00B15B29"/>
    <w:rsid w:val="00B163E5"/>
    <w:rsid w:val="00B16848"/>
    <w:rsid w:val="00B16DC2"/>
    <w:rsid w:val="00B16E6A"/>
    <w:rsid w:val="00B17E31"/>
    <w:rsid w:val="00B17FAB"/>
    <w:rsid w:val="00B207D6"/>
    <w:rsid w:val="00B20955"/>
    <w:rsid w:val="00B21BE7"/>
    <w:rsid w:val="00B21E68"/>
    <w:rsid w:val="00B22119"/>
    <w:rsid w:val="00B224B2"/>
    <w:rsid w:val="00B22C5F"/>
    <w:rsid w:val="00B23687"/>
    <w:rsid w:val="00B23746"/>
    <w:rsid w:val="00B23861"/>
    <w:rsid w:val="00B23A81"/>
    <w:rsid w:val="00B24203"/>
    <w:rsid w:val="00B242F2"/>
    <w:rsid w:val="00B24AE6"/>
    <w:rsid w:val="00B24B86"/>
    <w:rsid w:val="00B24D7A"/>
    <w:rsid w:val="00B24F9E"/>
    <w:rsid w:val="00B24FAE"/>
    <w:rsid w:val="00B253B8"/>
    <w:rsid w:val="00B25457"/>
    <w:rsid w:val="00B25710"/>
    <w:rsid w:val="00B257AA"/>
    <w:rsid w:val="00B25D05"/>
    <w:rsid w:val="00B26365"/>
    <w:rsid w:val="00B267B6"/>
    <w:rsid w:val="00B26CF2"/>
    <w:rsid w:val="00B2769F"/>
    <w:rsid w:val="00B27B03"/>
    <w:rsid w:val="00B307B3"/>
    <w:rsid w:val="00B30AE7"/>
    <w:rsid w:val="00B30CDD"/>
    <w:rsid w:val="00B30DA0"/>
    <w:rsid w:val="00B310D9"/>
    <w:rsid w:val="00B31411"/>
    <w:rsid w:val="00B315F3"/>
    <w:rsid w:val="00B31B62"/>
    <w:rsid w:val="00B31BB4"/>
    <w:rsid w:val="00B31E45"/>
    <w:rsid w:val="00B3208E"/>
    <w:rsid w:val="00B327A8"/>
    <w:rsid w:val="00B3331D"/>
    <w:rsid w:val="00B33711"/>
    <w:rsid w:val="00B347EC"/>
    <w:rsid w:val="00B34889"/>
    <w:rsid w:val="00B34A38"/>
    <w:rsid w:val="00B34D09"/>
    <w:rsid w:val="00B34D47"/>
    <w:rsid w:val="00B3545E"/>
    <w:rsid w:val="00B359E6"/>
    <w:rsid w:val="00B3608F"/>
    <w:rsid w:val="00B36E6B"/>
    <w:rsid w:val="00B37308"/>
    <w:rsid w:val="00B37550"/>
    <w:rsid w:val="00B3779E"/>
    <w:rsid w:val="00B37A02"/>
    <w:rsid w:val="00B37C7B"/>
    <w:rsid w:val="00B37E82"/>
    <w:rsid w:val="00B37EA4"/>
    <w:rsid w:val="00B400F8"/>
    <w:rsid w:val="00B402C6"/>
    <w:rsid w:val="00B412A4"/>
    <w:rsid w:val="00B41DC1"/>
    <w:rsid w:val="00B420E7"/>
    <w:rsid w:val="00B42F69"/>
    <w:rsid w:val="00B4427E"/>
    <w:rsid w:val="00B44BDB"/>
    <w:rsid w:val="00B45058"/>
    <w:rsid w:val="00B45B30"/>
    <w:rsid w:val="00B45EC2"/>
    <w:rsid w:val="00B4667D"/>
    <w:rsid w:val="00B46EC7"/>
    <w:rsid w:val="00B47664"/>
    <w:rsid w:val="00B47723"/>
    <w:rsid w:val="00B47774"/>
    <w:rsid w:val="00B47F03"/>
    <w:rsid w:val="00B50399"/>
    <w:rsid w:val="00B50A8F"/>
    <w:rsid w:val="00B50A91"/>
    <w:rsid w:val="00B50B78"/>
    <w:rsid w:val="00B50DB0"/>
    <w:rsid w:val="00B5160B"/>
    <w:rsid w:val="00B51659"/>
    <w:rsid w:val="00B51761"/>
    <w:rsid w:val="00B51871"/>
    <w:rsid w:val="00B51973"/>
    <w:rsid w:val="00B52022"/>
    <w:rsid w:val="00B52187"/>
    <w:rsid w:val="00B526C8"/>
    <w:rsid w:val="00B5293D"/>
    <w:rsid w:val="00B52C8E"/>
    <w:rsid w:val="00B5349F"/>
    <w:rsid w:val="00B53912"/>
    <w:rsid w:val="00B53B11"/>
    <w:rsid w:val="00B53F6D"/>
    <w:rsid w:val="00B54659"/>
    <w:rsid w:val="00B54680"/>
    <w:rsid w:val="00B5468B"/>
    <w:rsid w:val="00B54691"/>
    <w:rsid w:val="00B5508C"/>
    <w:rsid w:val="00B5560F"/>
    <w:rsid w:val="00B55D8E"/>
    <w:rsid w:val="00B56866"/>
    <w:rsid w:val="00B568B7"/>
    <w:rsid w:val="00B5754C"/>
    <w:rsid w:val="00B57FDD"/>
    <w:rsid w:val="00B60CCD"/>
    <w:rsid w:val="00B60CE2"/>
    <w:rsid w:val="00B612E9"/>
    <w:rsid w:val="00B61A7C"/>
    <w:rsid w:val="00B627EA"/>
    <w:rsid w:val="00B62854"/>
    <w:rsid w:val="00B62A6B"/>
    <w:rsid w:val="00B62EF1"/>
    <w:rsid w:val="00B630CE"/>
    <w:rsid w:val="00B640CC"/>
    <w:rsid w:val="00B64136"/>
    <w:rsid w:val="00B645B6"/>
    <w:rsid w:val="00B64B2F"/>
    <w:rsid w:val="00B64B47"/>
    <w:rsid w:val="00B64C3C"/>
    <w:rsid w:val="00B65AE3"/>
    <w:rsid w:val="00B65CF8"/>
    <w:rsid w:val="00B662F0"/>
    <w:rsid w:val="00B664C3"/>
    <w:rsid w:val="00B667BF"/>
    <w:rsid w:val="00B66811"/>
    <w:rsid w:val="00B66B3F"/>
    <w:rsid w:val="00B67305"/>
    <w:rsid w:val="00B67373"/>
    <w:rsid w:val="00B674D6"/>
    <w:rsid w:val="00B6775F"/>
    <w:rsid w:val="00B6797D"/>
    <w:rsid w:val="00B70210"/>
    <w:rsid w:val="00B703A7"/>
    <w:rsid w:val="00B705B8"/>
    <w:rsid w:val="00B7079E"/>
    <w:rsid w:val="00B707A2"/>
    <w:rsid w:val="00B708EC"/>
    <w:rsid w:val="00B719A7"/>
    <w:rsid w:val="00B7245B"/>
    <w:rsid w:val="00B72677"/>
    <w:rsid w:val="00B72AB4"/>
    <w:rsid w:val="00B72C6A"/>
    <w:rsid w:val="00B735B8"/>
    <w:rsid w:val="00B73F56"/>
    <w:rsid w:val="00B74858"/>
    <w:rsid w:val="00B7528B"/>
    <w:rsid w:val="00B752EB"/>
    <w:rsid w:val="00B753EE"/>
    <w:rsid w:val="00B75AD7"/>
    <w:rsid w:val="00B76CB7"/>
    <w:rsid w:val="00B76F3F"/>
    <w:rsid w:val="00B7704E"/>
    <w:rsid w:val="00B772D8"/>
    <w:rsid w:val="00B77729"/>
    <w:rsid w:val="00B77BE4"/>
    <w:rsid w:val="00B80094"/>
    <w:rsid w:val="00B812BE"/>
    <w:rsid w:val="00B813BD"/>
    <w:rsid w:val="00B813D5"/>
    <w:rsid w:val="00B817B5"/>
    <w:rsid w:val="00B82543"/>
    <w:rsid w:val="00B8258D"/>
    <w:rsid w:val="00B825B4"/>
    <w:rsid w:val="00B82743"/>
    <w:rsid w:val="00B83D51"/>
    <w:rsid w:val="00B83E8E"/>
    <w:rsid w:val="00B846CE"/>
    <w:rsid w:val="00B84E7E"/>
    <w:rsid w:val="00B8506E"/>
    <w:rsid w:val="00B85774"/>
    <w:rsid w:val="00B857D4"/>
    <w:rsid w:val="00B85ADF"/>
    <w:rsid w:val="00B85EC7"/>
    <w:rsid w:val="00B8639A"/>
    <w:rsid w:val="00B86608"/>
    <w:rsid w:val="00B86AFC"/>
    <w:rsid w:val="00B86C41"/>
    <w:rsid w:val="00B86CAB"/>
    <w:rsid w:val="00B87847"/>
    <w:rsid w:val="00B87869"/>
    <w:rsid w:val="00B87927"/>
    <w:rsid w:val="00B87F41"/>
    <w:rsid w:val="00B90349"/>
    <w:rsid w:val="00B90477"/>
    <w:rsid w:val="00B904B7"/>
    <w:rsid w:val="00B908AF"/>
    <w:rsid w:val="00B91935"/>
    <w:rsid w:val="00B91A86"/>
    <w:rsid w:val="00B91CBD"/>
    <w:rsid w:val="00B925BE"/>
    <w:rsid w:val="00B927E3"/>
    <w:rsid w:val="00B92AA5"/>
    <w:rsid w:val="00B93904"/>
    <w:rsid w:val="00B93BE2"/>
    <w:rsid w:val="00B93C86"/>
    <w:rsid w:val="00B93CD7"/>
    <w:rsid w:val="00B9416E"/>
    <w:rsid w:val="00B94EFB"/>
    <w:rsid w:val="00B94F9D"/>
    <w:rsid w:val="00B9521B"/>
    <w:rsid w:val="00B95495"/>
    <w:rsid w:val="00B955FE"/>
    <w:rsid w:val="00B957EB"/>
    <w:rsid w:val="00B95BF0"/>
    <w:rsid w:val="00B96074"/>
    <w:rsid w:val="00B96744"/>
    <w:rsid w:val="00B97447"/>
    <w:rsid w:val="00BA0762"/>
    <w:rsid w:val="00BA08A1"/>
    <w:rsid w:val="00BA0B9F"/>
    <w:rsid w:val="00BA0C17"/>
    <w:rsid w:val="00BA12A6"/>
    <w:rsid w:val="00BA15C0"/>
    <w:rsid w:val="00BA1663"/>
    <w:rsid w:val="00BA1D32"/>
    <w:rsid w:val="00BA3287"/>
    <w:rsid w:val="00BA35E6"/>
    <w:rsid w:val="00BA36E6"/>
    <w:rsid w:val="00BA45CD"/>
    <w:rsid w:val="00BA45F8"/>
    <w:rsid w:val="00BA5235"/>
    <w:rsid w:val="00BA5DA2"/>
    <w:rsid w:val="00BA6419"/>
    <w:rsid w:val="00BA6550"/>
    <w:rsid w:val="00BA6AB1"/>
    <w:rsid w:val="00BA6C70"/>
    <w:rsid w:val="00BA75B0"/>
    <w:rsid w:val="00BA79FB"/>
    <w:rsid w:val="00BB019D"/>
    <w:rsid w:val="00BB03EB"/>
    <w:rsid w:val="00BB081C"/>
    <w:rsid w:val="00BB0D32"/>
    <w:rsid w:val="00BB0F30"/>
    <w:rsid w:val="00BB17A7"/>
    <w:rsid w:val="00BB1805"/>
    <w:rsid w:val="00BB1C3F"/>
    <w:rsid w:val="00BB2A8D"/>
    <w:rsid w:val="00BB2AF9"/>
    <w:rsid w:val="00BB3642"/>
    <w:rsid w:val="00BB3AE0"/>
    <w:rsid w:val="00BB3E37"/>
    <w:rsid w:val="00BB4A3B"/>
    <w:rsid w:val="00BB4C2D"/>
    <w:rsid w:val="00BB59F6"/>
    <w:rsid w:val="00BB5EF0"/>
    <w:rsid w:val="00BB5EF7"/>
    <w:rsid w:val="00BB6279"/>
    <w:rsid w:val="00BB644F"/>
    <w:rsid w:val="00BB6548"/>
    <w:rsid w:val="00BB66AB"/>
    <w:rsid w:val="00BB679A"/>
    <w:rsid w:val="00BB6B39"/>
    <w:rsid w:val="00BB75CB"/>
    <w:rsid w:val="00BB7BBA"/>
    <w:rsid w:val="00BC001B"/>
    <w:rsid w:val="00BC036E"/>
    <w:rsid w:val="00BC0546"/>
    <w:rsid w:val="00BC07E7"/>
    <w:rsid w:val="00BC0AD6"/>
    <w:rsid w:val="00BC0FA3"/>
    <w:rsid w:val="00BC122E"/>
    <w:rsid w:val="00BC16BF"/>
    <w:rsid w:val="00BC16F3"/>
    <w:rsid w:val="00BC1DCC"/>
    <w:rsid w:val="00BC1DE6"/>
    <w:rsid w:val="00BC22A4"/>
    <w:rsid w:val="00BC2612"/>
    <w:rsid w:val="00BC2BA6"/>
    <w:rsid w:val="00BC31A1"/>
    <w:rsid w:val="00BC3584"/>
    <w:rsid w:val="00BC4916"/>
    <w:rsid w:val="00BC4966"/>
    <w:rsid w:val="00BC4A30"/>
    <w:rsid w:val="00BC4CBA"/>
    <w:rsid w:val="00BC5158"/>
    <w:rsid w:val="00BC5838"/>
    <w:rsid w:val="00BC5968"/>
    <w:rsid w:val="00BC5C06"/>
    <w:rsid w:val="00BC5FAD"/>
    <w:rsid w:val="00BC60BC"/>
    <w:rsid w:val="00BC61FA"/>
    <w:rsid w:val="00BC6390"/>
    <w:rsid w:val="00BC6C41"/>
    <w:rsid w:val="00BC6DC2"/>
    <w:rsid w:val="00BC7563"/>
    <w:rsid w:val="00BC75BA"/>
    <w:rsid w:val="00BC7BB6"/>
    <w:rsid w:val="00BC7D3E"/>
    <w:rsid w:val="00BD066F"/>
    <w:rsid w:val="00BD0E2E"/>
    <w:rsid w:val="00BD1AFB"/>
    <w:rsid w:val="00BD1DEC"/>
    <w:rsid w:val="00BD2557"/>
    <w:rsid w:val="00BD2B25"/>
    <w:rsid w:val="00BD30A6"/>
    <w:rsid w:val="00BD3169"/>
    <w:rsid w:val="00BD3507"/>
    <w:rsid w:val="00BD4014"/>
    <w:rsid w:val="00BD408A"/>
    <w:rsid w:val="00BD4785"/>
    <w:rsid w:val="00BD48CE"/>
    <w:rsid w:val="00BD4FD7"/>
    <w:rsid w:val="00BD5A2E"/>
    <w:rsid w:val="00BD5F80"/>
    <w:rsid w:val="00BD6656"/>
    <w:rsid w:val="00BD69A5"/>
    <w:rsid w:val="00BD6B21"/>
    <w:rsid w:val="00BD6DE4"/>
    <w:rsid w:val="00BE02A8"/>
    <w:rsid w:val="00BE0CCD"/>
    <w:rsid w:val="00BE0E1E"/>
    <w:rsid w:val="00BE286E"/>
    <w:rsid w:val="00BE2CCB"/>
    <w:rsid w:val="00BE2DFF"/>
    <w:rsid w:val="00BE3965"/>
    <w:rsid w:val="00BE442D"/>
    <w:rsid w:val="00BE4C97"/>
    <w:rsid w:val="00BE4DC2"/>
    <w:rsid w:val="00BE4ED6"/>
    <w:rsid w:val="00BE54F3"/>
    <w:rsid w:val="00BE5681"/>
    <w:rsid w:val="00BE5F67"/>
    <w:rsid w:val="00BE6470"/>
    <w:rsid w:val="00BE66D0"/>
    <w:rsid w:val="00BE6D60"/>
    <w:rsid w:val="00BE6DB6"/>
    <w:rsid w:val="00BE7920"/>
    <w:rsid w:val="00BE7A50"/>
    <w:rsid w:val="00BF0107"/>
    <w:rsid w:val="00BF02FD"/>
    <w:rsid w:val="00BF09DB"/>
    <w:rsid w:val="00BF1657"/>
    <w:rsid w:val="00BF1746"/>
    <w:rsid w:val="00BF19BB"/>
    <w:rsid w:val="00BF1C09"/>
    <w:rsid w:val="00BF1C1A"/>
    <w:rsid w:val="00BF1E46"/>
    <w:rsid w:val="00BF21E6"/>
    <w:rsid w:val="00BF2A3A"/>
    <w:rsid w:val="00BF2CD1"/>
    <w:rsid w:val="00BF348E"/>
    <w:rsid w:val="00BF3833"/>
    <w:rsid w:val="00BF3C14"/>
    <w:rsid w:val="00BF3FE8"/>
    <w:rsid w:val="00BF404B"/>
    <w:rsid w:val="00BF447C"/>
    <w:rsid w:val="00BF47C1"/>
    <w:rsid w:val="00BF4B6A"/>
    <w:rsid w:val="00BF4BE0"/>
    <w:rsid w:val="00BF4F5C"/>
    <w:rsid w:val="00BF5135"/>
    <w:rsid w:val="00BF5230"/>
    <w:rsid w:val="00BF5E5F"/>
    <w:rsid w:val="00BF726F"/>
    <w:rsid w:val="00BF75DE"/>
    <w:rsid w:val="00BF7736"/>
    <w:rsid w:val="00BF79BE"/>
    <w:rsid w:val="00BF7C75"/>
    <w:rsid w:val="00BF7CDD"/>
    <w:rsid w:val="00C00312"/>
    <w:rsid w:val="00C00828"/>
    <w:rsid w:val="00C008CA"/>
    <w:rsid w:val="00C009F5"/>
    <w:rsid w:val="00C00D04"/>
    <w:rsid w:val="00C01129"/>
    <w:rsid w:val="00C01D35"/>
    <w:rsid w:val="00C01DAB"/>
    <w:rsid w:val="00C01DAC"/>
    <w:rsid w:val="00C01DD9"/>
    <w:rsid w:val="00C01F13"/>
    <w:rsid w:val="00C020AE"/>
    <w:rsid w:val="00C02239"/>
    <w:rsid w:val="00C022E1"/>
    <w:rsid w:val="00C0259E"/>
    <w:rsid w:val="00C028A6"/>
    <w:rsid w:val="00C03121"/>
    <w:rsid w:val="00C03297"/>
    <w:rsid w:val="00C03404"/>
    <w:rsid w:val="00C034E0"/>
    <w:rsid w:val="00C0398D"/>
    <w:rsid w:val="00C03B8D"/>
    <w:rsid w:val="00C03FA1"/>
    <w:rsid w:val="00C0412B"/>
    <w:rsid w:val="00C046B1"/>
    <w:rsid w:val="00C04A1C"/>
    <w:rsid w:val="00C04DE7"/>
    <w:rsid w:val="00C050E6"/>
    <w:rsid w:val="00C05180"/>
    <w:rsid w:val="00C0533B"/>
    <w:rsid w:val="00C05C3D"/>
    <w:rsid w:val="00C05ECB"/>
    <w:rsid w:val="00C06194"/>
    <w:rsid w:val="00C064F8"/>
    <w:rsid w:val="00C071AC"/>
    <w:rsid w:val="00C073C2"/>
    <w:rsid w:val="00C0759C"/>
    <w:rsid w:val="00C07EAE"/>
    <w:rsid w:val="00C07FFD"/>
    <w:rsid w:val="00C1007C"/>
    <w:rsid w:val="00C10154"/>
    <w:rsid w:val="00C109A2"/>
    <w:rsid w:val="00C11707"/>
    <w:rsid w:val="00C11710"/>
    <w:rsid w:val="00C11E4C"/>
    <w:rsid w:val="00C12338"/>
    <w:rsid w:val="00C13790"/>
    <w:rsid w:val="00C13F1B"/>
    <w:rsid w:val="00C14954"/>
    <w:rsid w:val="00C14F88"/>
    <w:rsid w:val="00C1594F"/>
    <w:rsid w:val="00C168BE"/>
    <w:rsid w:val="00C17543"/>
    <w:rsid w:val="00C179B0"/>
    <w:rsid w:val="00C20245"/>
    <w:rsid w:val="00C2072D"/>
    <w:rsid w:val="00C20CA6"/>
    <w:rsid w:val="00C20EA5"/>
    <w:rsid w:val="00C21121"/>
    <w:rsid w:val="00C2135C"/>
    <w:rsid w:val="00C21596"/>
    <w:rsid w:val="00C21AD6"/>
    <w:rsid w:val="00C21EB0"/>
    <w:rsid w:val="00C21FB6"/>
    <w:rsid w:val="00C226F9"/>
    <w:rsid w:val="00C228FB"/>
    <w:rsid w:val="00C22ADA"/>
    <w:rsid w:val="00C23020"/>
    <w:rsid w:val="00C23398"/>
    <w:rsid w:val="00C23B23"/>
    <w:rsid w:val="00C2403D"/>
    <w:rsid w:val="00C240F1"/>
    <w:rsid w:val="00C2428B"/>
    <w:rsid w:val="00C2432D"/>
    <w:rsid w:val="00C24713"/>
    <w:rsid w:val="00C24E2B"/>
    <w:rsid w:val="00C25732"/>
    <w:rsid w:val="00C25743"/>
    <w:rsid w:val="00C263B0"/>
    <w:rsid w:val="00C26662"/>
    <w:rsid w:val="00C26BFC"/>
    <w:rsid w:val="00C26C22"/>
    <w:rsid w:val="00C26C50"/>
    <w:rsid w:val="00C26EBB"/>
    <w:rsid w:val="00C275DC"/>
    <w:rsid w:val="00C27B03"/>
    <w:rsid w:val="00C3039A"/>
    <w:rsid w:val="00C30849"/>
    <w:rsid w:val="00C3087A"/>
    <w:rsid w:val="00C3089B"/>
    <w:rsid w:val="00C30B8A"/>
    <w:rsid w:val="00C315B2"/>
    <w:rsid w:val="00C316B2"/>
    <w:rsid w:val="00C31AF2"/>
    <w:rsid w:val="00C32458"/>
    <w:rsid w:val="00C340B3"/>
    <w:rsid w:val="00C3490B"/>
    <w:rsid w:val="00C34B40"/>
    <w:rsid w:val="00C35193"/>
    <w:rsid w:val="00C35423"/>
    <w:rsid w:val="00C3574F"/>
    <w:rsid w:val="00C35836"/>
    <w:rsid w:val="00C35B10"/>
    <w:rsid w:val="00C36236"/>
    <w:rsid w:val="00C365F9"/>
    <w:rsid w:val="00C36BAC"/>
    <w:rsid w:val="00C36CD9"/>
    <w:rsid w:val="00C37AD2"/>
    <w:rsid w:val="00C37EB6"/>
    <w:rsid w:val="00C402C9"/>
    <w:rsid w:val="00C404A0"/>
    <w:rsid w:val="00C4074D"/>
    <w:rsid w:val="00C409DE"/>
    <w:rsid w:val="00C40EB8"/>
    <w:rsid w:val="00C41CD3"/>
    <w:rsid w:val="00C41F28"/>
    <w:rsid w:val="00C42111"/>
    <w:rsid w:val="00C424A9"/>
    <w:rsid w:val="00C429D0"/>
    <w:rsid w:val="00C4320C"/>
    <w:rsid w:val="00C43438"/>
    <w:rsid w:val="00C43A39"/>
    <w:rsid w:val="00C44108"/>
    <w:rsid w:val="00C44264"/>
    <w:rsid w:val="00C44566"/>
    <w:rsid w:val="00C44EF1"/>
    <w:rsid w:val="00C4566A"/>
    <w:rsid w:val="00C4611E"/>
    <w:rsid w:val="00C46251"/>
    <w:rsid w:val="00C46560"/>
    <w:rsid w:val="00C46AFE"/>
    <w:rsid w:val="00C46CCC"/>
    <w:rsid w:val="00C47153"/>
    <w:rsid w:val="00C47232"/>
    <w:rsid w:val="00C4790F"/>
    <w:rsid w:val="00C47FC0"/>
    <w:rsid w:val="00C502FD"/>
    <w:rsid w:val="00C50B32"/>
    <w:rsid w:val="00C50B90"/>
    <w:rsid w:val="00C50CB9"/>
    <w:rsid w:val="00C50DE4"/>
    <w:rsid w:val="00C50EAF"/>
    <w:rsid w:val="00C5153E"/>
    <w:rsid w:val="00C5189F"/>
    <w:rsid w:val="00C51924"/>
    <w:rsid w:val="00C51AFD"/>
    <w:rsid w:val="00C51DEE"/>
    <w:rsid w:val="00C523C9"/>
    <w:rsid w:val="00C528CC"/>
    <w:rsid w:val="00C528F8"/>
    <w:rsid w:val="00C529FA"/>
    <w:rsid w:val="00C52EED"/>
    <w:rsid w:val="00C53ABD"/>
    <w:rsid w:val="00C53AD3"/>
    <w:rsid w:val="00C53C94"/>
    <w:rsid w:val="00C54724"/>
    <w:rsid w:val="00C54EC9"/>
    <w:rsid w:val="00C550E3"/>
    <w:rsid w:val="00C5513C"/>
    <w:rsid w:val="00C551A8"/>
    <w:rsid w:val="00C55CDE"/>
    <w:rsid w:val="00C56684"/>
    <w:rsid w:val="00C56863"/>
    <w:rsid w:val="00C57741"/>
    <w:rsid w:val="00C579F7"/>
    <w:rsid w:val="00C57CAE"/>
    <w:rsid w:val="00C6018D"/>
    <w:rsid w:val="00C60331"/>
    <w:rsid w:val="00C60572"/>
    <w:rsid w:val="00C6074F"/>
    <w:rsid w:val="00C608E7"/>
    <w:rsid w:val="00C609BF"/>
    <w:rsid w:val="00C61476"/>
    <w:rsid w:val="00C615BE"/>
    <w:rsid w:val="00C61AD8"/>
    <w:rsid w:val="00C62568"/>
    <w:rsid w:val="00C62643"/>
    <w:rsid w:val="00C6296C"/>
    <w:rsid w:val="00C63A44"/>
    <w:rsid w:val="00C63C2B"/>
    <w:rsid w:val="00C64143"/>
    <w:rsid w:val="00C6434D"/>
    <w:rsid w:val="00C6468D"/>
    <w:rsid w:val="00C648A5"/>
    <w:rsid w:val="00C649E9"/>
    <w:rsid w:val="00C64F53"/>
    <w:rsid w:val="00C650CC"/>
    <w:rsid w:val="00C651A3"/>
    <w:rsid w:val="00C652E5"/>
    <w:rsid w:val="00C65967"/>
    <w:rsid w:val="00C6598B"/>
    <w:rsid w:val="00C65F55"/>
    <w:rsid w:val="00C667BC"/>
    <w:rsid w:val="00C66A04"/>
    <w:rsid w:val="00C67446"/>
    <w:rsid w:val="00C679A5"/>
    <w:rsid w:val="00C67B1A"/>
    <w:rsid w:val="00C70962"/>
    <w:rsid w:val="00C70DC5"/>
    <w:rsid w:val="00C71255"/>
    <w:rsid w:val="00C71674"/>
    <w:rsid w:val="00C72869"/>
    <w:rsid w:val="00C733F7"/>
    <w:rsid w:val="00C737FE"/>
    <w:rsid w:val="00C73CB6"/>
    <w:rsid w:val="00C742C6"/>
    <w:rsid w:val="00C745D8"/>
    <w:rsid w:val="00C74708"/>
    <w:rsid w:val="00C74AD0"/>
    <w:rsid w:val="00C75F0D"/>
    <w:rsid w:val="00C7697F"/>
    <w:rsid w:val="00C769AF"/>
    <w:rsid w:val="00C76F7A"/>
    <w:rsid w:val="00C77125"/>
    <w:rsid w:val="00C7716A"/>
    <w:rsid w:val="00C773A8"/>
    <w:rsid w:val="00C7796D"/>
    <w:rsid w:val="00C77B2A"/>
    <w:rsid w:val="00C80242"/>
    <w:rsid w:val="00C80281"/>
    <w:rsid w:val="00C804A3"/>
    <w:rsid w:val="00C809FD"/>
    <w:rsid w:val="00C80A0F"/>
    <w:rsid w:val="00C80F97"/>
    <w:rsid w:val="00C812AC"/>
    <w:rsid w:val="00C8136C"/>
    <w:rsid w:val="00C8199F"/>
    <w:rsid w:val="00C81FC0"/>
    <w:rsid w:val="00C82913"/>
    <w:rsid w:val="00C82AFD"/>
    <w:rsid w:val="00C82E05"/>
    <w:rsid w:val="00C82FAC"/>
    <w:rsid w:val="00C82FFA"/>
    <w:rsid w:val="00C84032"/>
    <w:rsid w:val="00C84A1B"/>
    <w:rsid w:val="00C85407"/>
    <w:rsid w:val="00C85521"/>
    <w:rsid w:val="00C855C3"/>
    <w:rsid w:val="00C856C0"/>
    <w:rsid w:val="00C85E7A"/>
    <w:rsid w:val="00C863EE"/>
    <w:rsid w:val="00C8654D"/>
    <w:rsid w:val="00C868D2"/>
    <w:rsid w:val="00C87CA7"/>
    <w:rsid w:val="00C87DD2"/>
    <w:rsid w:val="00C903F1"/>
    <w:rsid w:val="00C909D9"/>
    <w:rsid w:val="00C90E86"/>
    <w:rsid w:val="00C91364"/>
    <w:rsid w:val="00C91366"/>
    <w:rsid w:val="00C91479"/>
    <w:rsid w:val="00C91D81"/>
    <w:rsid w:val="00C92297"/>
    <w:rsid w:val="00C92646"/>
    <w:rsid w:val="00C9316A"/>
    <w:rsid w:val="00C937E7"/>
    <w:rsid w:val="00C93839"/>
    <w:rsid w:val="00C93962"/>
    <w:rsid w:val="00C93B5E"/>
    <w:rsid w:val="00C943D6"/>
    <w:rsid w:val="00C9479C"/>
    <w:rsid w:val="00C94807"/>
    <w:rsid w:val="00C9525C"/>
    <w:rsid w:val="00C954E1"/>
    <w:rsid w:val="00C9576B"/>
    <w:rsid w:val="00C95D8D"/>
    <w:rsid w:val="00C97C7F"/>
    <w:rsid w:val="00C97E72"/>
    <w:rsid w:val="00CA0771"/>
    <w:rsid w:val="00CA0972"/>
    <w:rsid w:val="00CA18E7"/>
    <w:rsid w:val="00CA1ABA"/>
    <w:rsid w:val="00CA2283"/>
    <w:rsid w:val="00CA2AEF"/>
    <w:rsid w:val="00CA2BC9"/>
    <w:rsid w:val="00CA2CA3"/>
    <w:rsid w:val="00CA2D39"/>
    <w:rsid w:val="00CA325F"/>
    <w:rsid w:val="00CA33B8"/>
    <w:rsid w:val="00CA3E67"/>
    <w:rsid w:val="00CA49DF"/>
    <w:rsid w:val="00CA51A0"/>
    <w:rsid w:val="00CA5A63"/>
    <w:rsid w:val="00CA6DD8"/>
    <w:rsid w:val="00CA7380"/>
    <w:rsid w:val="00CA7D2D"/>
    <w:rsid w:val="00CB009A"/>
    <w:rsid w:val="00CB01AD"/>
    <w:rsid w:val="00CB0614"/>
    <w:rsid w:val="00CB0D52"/>
    <w:rsid w:val="00CB10E5"/>
    <w:rsid w:val="00CB149E"/>
    <w:rsid w:val="00CB1582"/>
    <w:rsid w:val="00CB22B7"/>
    <w:rsid w:val="00CB25A1"/>
    <w:rsid w:val="00CB31DA"/>
    <w:rsid w:val="00CB3227"/>
    <w:rsid w:val="00CB336A"/>
    <w:rsid w:val="00CB3ECB"/>
    <w:rsid w:val="00CB404D"/>
    <w:rsid w:val="00CB5032"/>
    <w:rsid w:val="00CB5EF5"/>
    <w:rsid w:val="00CB60F3"/>
    <w:rsid w:val="00CB6953"/>
    <w:rsid w:val="00CB69FB"/>
    <w:rsid w:val="00CB6A79"/>
    <w:rsid w:val="00CB6BA1"/>
    <w:rsid w:val="00CB7DF6"/>
    <w:rsid w:val="00CC0F5C"/>
    <w:rsid w:val="00CC12C4"/>
    <w:rsid w:val="00CC2279"/>
    <w:rsid w:val="00CC22EB"/>
    <w:rsid w:val="00CC26AD"/>
    <w:rsid w:val="00CC303F"/>
    <w:rsid w:val="00CC3579"/>
    <w:rsid w:val="00CC3B56"/>
    <w:rsid w:val="00CC3C7C"/>
    <w:rsid w:val="00CC3C96"/>
    <w:rsid w:val="00CC3F5F"/>
    <w:rsid w:val="00CC53A5"/>
    <w:rsid w:val="00CC540E"/>
    <w:rsid w:val="00CC5E06"/>
    <w:rsid w:val="00CC60D0"/>
    <w:rsid w:val="00CC63C4"/>
    <w:rsid w:val="00CC68A3"/>
    <w:rsid w:val="00CC6F8C"/>
    <w:rsid w:val="00CC7571"/>
    <w:rsid w:val="00CD077C"/>
    <w:rsid w:val="00CD0989"/>
    <w:rsid w:val="00CD163E"/>
    <w:rsid w:val="00CD17E8"/>
    <w:rsid w:val="00CD1D2A"/>
    <w:rsid w:val="00CD1ED3"/>
    <w:rsid w:val="00CD21ED"/>
    <w:rsid w:val="00CD25F2"/>
    <w:rsid w:val="00CD2ECA"/>
    <w:rsid w:val="00CD342A"/>
    <w:rsid w:val="00CD383E"/>
    <w:rsid w:val="00CD3940"/>
    <w:rsid w:val="00CD4A7B"/>
    <w:rsid w:val="00CD5DBA"/>
    <w:rsid w:val="00CD690A"/>
    <w:rsid w:val="00CD6BC1"/>
    <w:rsid w:val="00CD6F8D"/>
    <w:rsid w:val="00CD715F"/>
    <w:rsid w:val="00CD71A2"/>
    <w:rsid w:val="00CD75F2"/>
    <w:rsid w:val="00CD7861"/>
    <w:rsid w:val="00CD7EC9"/>
    <w:rsid w:val="00CE08EF"/>
    <w:rsid w:val="00CE0E45"/>
    <w:rsid w:val="00CE155D"/>
    <w:rsid w:val="00CE1A09"/>
    <w:rsid w:val="00CE1AE0"/>
    <w:rsid w:val="00CE1C4D"/>
    <w:rsid w:val="00CE1EAC"/>
    <w:rsid w:val="00CE208F"/>
    <w:rsid w:val="00CE2209"/>
    <w:rsid w:val="00CE2461"/>
    <w:rsid w:val="00CE25EB"/>
    <w:rsid w:val="00CE2F14"/>
    <w:rsid w:val="00CE3EDD"/>
    <w:rsid w:val="00CE47ED"/>
    <w:rsid w:val="00CE4ADA"/>
    <w:rsid w:val="00CE4C70"/>
    <w:rsid w:val="00CE50BE"/>
    <w:rsid w:val="00CE52B8"/>
    <w:rsid w:val="00CE5457"/>
    <w:rsid w:val="00CE56F7"/>
    <w:rsid w:val="00CE57A8"/>
    <w:rsid w:val="00CE58E8"/>
    <w:rsid w:val="00CE621C"/>
    <w:rsid w:val="00CE6319"/>
    <w:rsid w:val="00CE6621"/>
    <w:rsid w:val="00CE66A8"/>
    <w:rsid w:val="00CE6A0B"/>
    <w:rsid w:val="00CE6A8F"/>
    <w:rsid w:val="00CE6B66"/>
    <w:rsid w:val="00CE6C0E"/>
    <w:rsid w:val="00CE71CD"/>
    <w:rsid w:val="00CE7860"/>
    <w:rsid w:val="00CE7BF6"/>
    <w:rsid w:val="00CF0078"/>
    <w:rsid w:val="00CF0950"/>
    <w:rsid w:val="00CF0D7B"/>
    <w:rsid w:val="00CF0E68"/>
    <w:rsid w:val="00CF14D3"/>
    <w:rsid w:val="00CF2B6B"/>
    <w:rsid w:val="00CF2CD3"/>
    <w:rsid w:val="00CF2F06"/>
    <w:rsid w:val="00CF3B07"/>
    <w:rsid w:val="00CF43D1"/>
    <w:rsid w:val="00CF4510"/>
    <w:rsid w:val="00CF460C"/>
    <w:rsid w:val="00CF465E"/>
    <w:rsid w:val="00CF476A"/>
    <w:rsid w:val="00CF4C13"/>
    <w:rsid w:val="00CF58B7"/>
    <w:rsid w:val="00CF62E0"/>
    <w:rsid w:val="00CF6384"/>
    <w:rsid w:val="00CF66AB"/>
    <w:rsid w:val="00CF6902"/>
    <w:rsid w:val="00CF6C91"/>
    <w:rsid w:val="00CF6D42"/>
    <w:rsid w:val="00CF6D4E"/>
    <w:rsid w:val="00CF7648"/>
    <w:rsid w:val="00CF76A9"/>
    <w:rsid w:val="00D008F6"/>
    <w:rsid w:val="00D00EF7"/>
    <w:rsid w:val="00D01693"/>
    <w:rsid w:val="00D01A9D"/>
    <w:rsid w:val="00D01CC5"/>
    <w:rsid w:val="00D020CB"/>
    <w:rsid w:val="00D024BC"/>
    <w:rsid w:val="00D02B8F"/>
    <w:rsid w:val="00D03D52"/>
    <w:rsid w:val="00D0401F"/>
    <w:rsid w:val="00D0425D"/>
    <w:rsid w:val="00D0441D"/>
    <w:rsid w:val="00D0500D"/>
    <w:rsid w:val="00D05469"/>
    <w:rsid w:val="00D06337"/>
    <w:rsid w:val="00D06E88"/>
    <w:rsid w:val="00D07015"/>
    <w:rsid w:val="00D0723B"/>
    <w:rsid w:val="00D077D6"/>
    <w:rsid w:val="00D07CD8"/>
    <w:rsid w:val="00D10248"/>
    <w:rsid w:val="00D10287"/>
    <w:rsid w:val="00D111A9"/>
    <w:rsid w:val="00D113B1"/>
    <w:rsid w:val="00D11F6B"/>
    <w:rsid w:val="00D11F90"/>
    <w:rsid w:val="00D125C2"/>
    <w:rsid w:val="00D12F4E"/>
    <w:rsid w:val="00D13527"/>
    <w:rsid w:val="00D14148"/>
    <w:rsid w:val="00D14607"/>
    <w:rsid w:val="00D15E4E"/>
    <w:rsid w:val="00D16346"/>
    <w:rsid w:val="00D1654E"/>
    <w:rsid w:val="00D17432"/>
    <w:rsid w:val="00D17601"/>
    <w:rsid w:val="00D17E54"/>
    <w:rsid w:val="00D209D7"/>
    <w:rsid w:val="00D20A59"/>
    <w:rsid w:val="00D20D6E"/>
    <w:rsid w:val="00D21300"/>
    <w:rsid w:val="00D217C3"/>
    <w:rsid w:val="00D2218B"/>
    <w:rsid w:val="00D224FC"/>
    <w:rsid w:val="00D22851"/>
    <w:rsid w:val="00D22F7B"/>
    <w:rsid w:val="00D230DC"/>
    <w:rsid w:val="00D244C0"/>
    <w:rsid w:val="00D24C38"/>
    <w:rsid w:val="00D251AC"/>
    <w:rsid w:val="00D2543D"/>
    <w:rsid w:val="00D2583E"/>
    <w:rsid w:val="00D25E25"/>
    <w:rsid w:val="00D263FA"/>
    <w:rsid w:val="00D26BD8"/>
    <w:rsid w:val="00D26C9A"/>
    <w:rsid w:val="00D2712E"/>
    <w:rsid w:val="00D27447"/>
    <w:rsid w:val="00D277EF"/>
    <w:rsid w:val="00D27E77"/>
    <w:rsid w:val="00D3003B"/>
    <w:rsid w:val="00D303B1"/>
    <w:rsid w:val="00D303E6"/>
    <w:rsid w:val="00D303E8"/>
    <w:rsid w:val="00D30403"/>
    <w:rsid w:val="00D306A2"/>
    <w:rsid w:val="00D309B2"/>
    <w:rsid w:val="00D3116F"/>
    <w:rsid w:val="00D31902"/>
    <w:rsid w:val="00D31B6E"/>
    <w:rsid w:val="00D31BA6"/>
    <w:rsid w:val="00D31F26"/>
    <w:rsid w:val="00D32804"/>
    <w:rsid w:val="00D32D33"/>
    <w:rsid w:val="00D335E1"/>
    <w:rsid w:val="00D336B3"/>
    <w:rsid w:val="00D33D6A"/>
    <w:rsid w:val="00D34443"/>
    <w:rsid w:val="00D34DD5"/>
    <w:rsid w:val="00D34E4E"/>
    <w:rsid w:val="00D34F79"/>
    <w:rsid w:val="00D34F9F"/>
    <w:rsid w:val="00D3545E"/>
    <w:rsid w:val="00D35EE5"/>
    <w:rsid w:val="00D35FEA"/>
    <w:rsid w:val="00D36142"/>
    <w:rsid w:val="00D3625F"/>
    <w:rsid w:val="00D366E4"/>
    <w:rsid w:val="00D369C8"/>
    <w:rsid w:val="00D36B6B"/>
    <w:rsid w:val="00D373D1"/>
    <w:rsid w:val="00D376A2"/>
    <w:rsid w:val="00D377E9"/>
    <w:rsid w:val="00D40899"/>
    <w:rsid w:val="00D40B5F"/>
    <w:rsid w:val="00D40ED4"/>
    <w:rsid w:val="00D41167"/>
    <w:rsid w:val="00D41206"/>
    <w:rsid w:val="00D41B75"/>
    <w:rsid w:val="00D421F8"/>
    <w:rsid w:val="00D422B0"/>
    <w:rsid w:val="00D423AC"/>
    <w:rsid w:val="00D437AA"/>
    <w:rsid w:val="00D43C6C"/>
    <w:rsid w:val="00D43D59"/>
    <w:rsid w:val="00D43EB9"/>
    <w:rsid w:val="00D4403F"/>
    <w:rsid w:val="00D44B15"/>
    <w:rsid w:val="00D44DC6"/>
    <w:rsid w:val="00D44FC8"/>
    <w:rsid w:val="00D45434"/>
    <w:rsid w:val="00D45496"/>
    <w:rsid w:val="00D455FB"/>
    <w:rsid w:val="00D46320"/>
    <w:rsid w:val="00D466DF"/>
    <w:rsid w:val="00D47122"/>
    <w:rsid w:val="00D47372"/>
    <w:rsid w:val="00D47460"/>
    <w:rsid w:val="00D476EA"/>
    <w:rsid w:val="00D47E29"/>
    <w:rsid w:val="00D47E99"/>
    <w:rsid w:val="00D50333"/>
    <w:rsid w:val="00D50345"/>
    <w:rsid w:val="00D514D6"/>
    <w:rsid w:val="00D514E5"/>
    <w:rsid w:val="00D51B1D"/>
    <w:rsid w:val="00D51B26"/>
    <w:rsid w:val="00D51D12"/>
    <w:rsid w:val="00D51EB1"/>
    <w:rsid w:val="00D52633"/>
    <w:rsid w:val="00D5277E"/>
    <w:rsid w:val="00D529BF"/>
    <w:rsid w:val="00D52DBF"/>
    <w:rsid w:val="00D53589"/>
    <w:rsid w:val="00D53802"/>
    <w:rsid w:val="00D539D5"/>
    <w:rsid w:val="00D5445B"/>
    <w:rsid w:val="00D544D5"/>
    <w:rsid w:val="00D54602"/>
    <w:rsid w:val="00D549BE"/>
    <w:rsid w:val="00D54D75"/>
    <w:rsid w:val="00D5550A"/>
    <w:rsid w:val="00D55E6D"/>
    <w:rsid w:val="00D5640B"/>
    <w:rsid w:val="00D56B77"/>
    <w:rsid w:val="00D574E8"/>
    <w:rsid w:val="00D575B0"/>
    <w:rsid w:val="00D57897"/>
    <w:rsid w:val="00D601B8"/>
    <w:rsid w:val="00D602DE"/>
    <w:rsid w:val="00D6073F"/>
    <w:rsid w:val="00D60782"/>
    <w:rsid w:val="00D6096A"/>
    <w:rsid w:val="00D60ABE"/>
    <w:rsid w:val="00D60B3A"/>
    <w:rsid w:val="00D60BD6"/>
    <w:rsid w:val="00D60CE5"/>
    <w:rsid w:val="00D615CB"/>
    <w:rsid w:val="00D61811"/>
    <w:rsid w:val="00D61974"/>
    <w:rsid w:val="00D61B7E"/>
    <w:rsid w:val="00D624B8"/>
    <w:rsid w:val="00D6313C"/>
    <w:rsid w:val="00D63398"/>
    <w:rsid w:val="00D63730"/>
    <w:rsid w:val="00D6387A"/>
    <w:rsid w:val="00D638F1"/>
    <w:rsid w:val="00D63F9F"/>
    <w:rsid w:val="00D646D3"/>
    <w:rsid w:val="00D648C7"/>
    <w:rsid w:val="00D64FBE"/>
    <w:rsid w:val="00D6564E"/>
    <w:rsid w:val="00D65B95"/>
    <w:rsid w:val="00D65E29"/>
    <w:rsid w:val="00D65E4B"/>
    <w:rsid w:val="00D65ED9"/>
    <w:rsid w:val="00D662F2"/>
    <w:rsid w:val="00D662F9"/>
    <w:rsid w:val="00D665F1"/>
    <w:rsid w:val="00D66704"/>
    <w:rsid w:val="00D6711E"/>
    <w:rsid w:val="00D70339"/>
    <w:rsid w:val="00D708EC"/>
    <w:rsid w:val="00D71014"/>
    <w:rsid w:val="00D71608"/>
    <w:rsid w:val="00D71814"/>
    <w:rsid w:val="00D7183A"/>
    <w:rsid w:val="00D71A92"/>
    <w:rsid w:val="00D71D21"/>
    <w:rsid w:val="00D72B9B"/>
    <w:rsid w:val="00D72BF0"/>
    <w:rsid w:val="00D730C1"/>
    <w:rsid w:val="00D730D4"/>
    <w:rsid w:val="00D73334"/>
    <w:rsid w:val="00D73B08"/>
    <w:rsid w:val="00D74036"/>
    <w:rsid w:val="00D7412E"/>
    <w:rsid w:val="00D744F5"/>
    <w:rsid w:val="00D74C73"/>
    <w:rsid w:val="00D74F98"/>
    <w:rsid w:val="00D759DA"/>
    <w:rsid w:val="00D75B1A"/>
    <w:rsid w:val="00D75F04"/>
    <w:rsid w:val="00D76497"/>
    <w:rsid w:val="00D76DE2"/>
    <w:rsid w:val="00D76E68"/>
    <w:rsid w:val="00D770F8"/>
    <w:rsid w:val="00D774F0"/>
    <w:rsid w:val="00D777A4"/>
    <w:rsid w:val="00D7783D"/>
    <w:rsid w:val="00D80127"/>
    <w:rsid w:val="00D804E2"/>
    <w:rsid w:val="00D805D1"/>
    <w:rsid w:val="00D81302"/>
    <w:rsid w:val="00D8192F"/>
    <w:rsid w:val="00D81B9D"/>
    <w:rsid w:val="00D81FB3"/>
    <w:rsid w:val="00D82E83"/>
    <w:rsid w:val="00D82EC9"/>
    <w:rsid w:val="00D82F2A"/>
    <w:rsid w:val="00D82F52"/>
    <w:rsid w:val="00D82FD7"/>
    <w:rsid w:val="00D833C6"/>
    <w:rsid w:val="00D834DA"/>
    <w:rsid w:val="00D83729"/>
    <w:rsid w:val="00D84051"/>
    <w:rsid w:val="00D8433D"/>
    <w:rsid w:val="00D84FA6"/>
    <w:rsid w:val="00D85415"/>
    <w:rsid w:val="00D85C5F"/>
    <w:rsid w:val="00D85ECC"/>
    <w:rsid w:val="00D864C7"/>
    <w:rsid w:val="00D86A75"/>
    <w:rsid w:val="00D86C02"/>
    <w:rsid w:val="00D86EB7"/>
    <w:rsid w:val="00D87D0F"/>
    <w:rsid w:val="00D903DA"/>
    <w:rsid w:val="00D91264"/>
    <w:rsid w:val="00D918C8"/>
    <w:rsid w:val="00D9194C"/>
    <w:rsid w:val="00D91E9F"/>
    <w:rsid w:val="00D91EC0"/>
    <w:rsid w:val="00D91FA7"/>
    <w:rsid w:val="00D92025"/>
    <w:rsid w:val="00D9204D"/>
    <w:rsid w:val="00D92348"/>
    <w:rsid w:val="00D92B5E"/>
    <w:rsid w:val="00D93087"/>
    <w:rsid w:val="00D93388"/>
    <w:rsid w:val="00D93A70"/>
    <w:rsid w:val="00D93CFF"/>
    <w:rsid w:val="00D93EEE"/>
    <w:rsid w:val="00D943DA"/>
    <w:rsid w:val="00D94DBF"/>
    <w:rsid w:val="00D94F36"/>
    <w:rsid w:val="00D95075"/>
    <w:rsid w:val="00D950F0"/>
    <w:rsid w:val="00D9541C"/>
    <w:rsid w:val="00D95457"/>
    <w:rsid w:val="00D95A15"/>
    <w:rsid w:val="00D97728"/>
    <w:rsid w:val="00D97A4C"/>
    <w:rsid w:val="00D97A7B"/>
    <w:rsid w:val="00D97E0D"/>
    <w:rsid w:val="00DA0710"/>
    <w:rsid w:val="00DA1259"/>
    <w:rsid w:val="00DA19AE"/>
    <w:rsid w:val="00DA1AAD"/>
    <w:rsid w:val="00DA1E08"/>
    <w:rsid w:val="00DA23CE"/>
    <w:rsid w:val="00DA2806"/>
    <w:rsid w:val="00DA2AED"/>
    <w:rsid w:val="00DA2B6A"/>
    <w:rsid w:val="00DA2BB0"/>
    <w:rsid w:val="00DA3325"/>
    <w:rsid w:val="00DA3546"/>
    <w:rsid w:val="00DA3B4C"/>
    <w:rsid w:val="00DA3C94"/>
    <w:rsid w:val="00DA3CD0"/>
    <w:rsid w:val="00DA3E75"/>
    <w:rsid w:val="00DA44E6"/>
    <w:rsid w:val="00DA4A52"/>
    <w:rsid w:val="00DA4C6C"/>
    <w:rsid w:val="00DA4FBC"/>
    <w:rsid w:val="00DA5D14"/>
    <w:rsid w:val="00DA61A7"/>
    <w:rsid w:val="00DA61B9"/>
    <w:rsid w:val="00DA704B"/>
    <w:rsid w:val="00DA7457"/>
    <w:rsid w:val="00DA7AD0"/>
    <w:rsid w:val="00DB015E"/>
    <w:rsid w:val="00DB050F"/>
    <w:rsid w:val="00DB0E30"/>
    <w:rsid w:val="00DB1083"/>
    <w:rsid w:val="00DB16C5"/>
    <w:rsid w:val="00DB1903"/>
    <w:rsid w:val="00DB196E"/>
    <w:rsid w:val="00DB1AC6"/>
    <w:rsid w:val="00DB1B31"/>
    <w:rsid w:val="00DB1BA7"/>
    <w:rsid w:val="00DB24B5"/>
    <w:rsid w:val="00DB2995"/>
    <w:rsid w:val="00DB2ED0"/>
    <w:rsid w:val="00DB31C1"/>
    <w:rsid w:val="00DB38F0"/>
    <w:rsid w:val="00DB393F"/>
    <w:rsid w:val="00DB3EE8"/>
    <w:rsid w:val="00DB4321"/>
    <w:rsid w:val="00DB4701"/>
    <w:rsid w:val="00DB475E"/>
    <w:rsid w:val="00DB4E76"/>
    <w:rsid w:val="00DB4ED4"/>
    <w:rsid w:val="00DB59C0"/>
    <w:rsid w:val="00DB6A9C"/>
    <w:rsid w:val="00DB6AD1"/>
    <w:rsid w:val="00DB7490"/>
    <w:rsid w:val="00DB7536"/>
    <w:rsid w:val="00DB7793"/>
    <w:rsid w:val="00DB7B84"/>
    <w:rsid w:val="00DB7D91"/>
    <w:rsid w:val="00DC0146"/>
    <w:rsid w:val="00DC0178"/>
    <w:rsid w:val="00DC03EE"/>
    <w:rsid w:val="00DC08E3"/>
    <w:rsid w:val="00DC0B16"/>
    <w:rsid w:val="00DC0EA6"/>
    <w:rsid w:val="00DC105F"/>
    <w:rsid w:val="00DC12B2"/>
    <w:rsid w:val="00DC1325"/>
    <w:rsid w:val="00DC156E"/>
    <w:rsid w:val="00DC1B12"/>
    <w:rsid w:val="00DC283B"/>
    <w:rsid w:val="00DC2F6D"/>
    <w:rsid w:val="00DC301F"/>
    <w:rsid w:val="00DC30DC"/>
    <w:rsid w:val="00DC325B"/>
    <w:rsid w:val="00DC36B8"/>
    <w:rsid w:val="00DC3E13"/>
    <w:rsid w:val="00DC43EC"/>
    <w:rsid w:val="00DC4749"/>
    <w:rsid w:val="00DC50D9"/>
    <w:rsid w:val="00DC52A8"/>
    <w:rsid w:val="00DC537F"/>
    <w:rsid w:val="00DC53F2"/>
    <w:rsid w:val="00DC619B"/>
    <w:rsid w:val="00DC62C2"/>
    <w:rsid w:val="00DC6B01"/>
    <w:rsid w:val="00DC75A0"/>
    <w:rsid w:val="00DC7797"/>
    <w:rsid w:val="00DC7E26"/>
    <w:rsid w:val="00DC7E53"/>
    <w:rsid w:val="00DD0205"/>
    <w:rsid w:val="00DD078A"/>
    <w:rsid w:val="00DD0D5F"/>
    <w:rsid w:val="00DD1112"/>
    <w:rsid w:val="00DD168B"/>
    <w:rsid w:val="00DD1737"/>
    <w:rsid w:val="00DD1969"/>
    <w:rsid w:val="00DD199B"/>
    <w:rsid w:val="00DD2D07"/>
    <w:rsid w:val="00DD3375"/>
    <w:rsid w:val="00DD34E1"/>
    <w:rsid w:val="00DD3C8A"/>
    <w:rsid w:val="00DD41F5"/>
    <w:rsid w:val="00DD45E7"/>
    <w:rsid w:val="00DD45F5"/>
    <w:rsid w:val="00DD58BD"/>
    <w:rsid w:val="00DD70CD"/>
    <w:rsid w:val="00DD71F6"/>
    <w:rsid w:val="00DD7667"/>
    <w:rsid w:val="00DD777C"/>
    <w:rsid w:val="00DD7FE9"/>
    <w:rsid w:val="00DE0053"/>
    <w:rsid w:val="00DE0303"/>
    <w:rsid w:val="00DE0339"/>
    <w:rsid w:val="00DE0D2F"/>
    <w:rsid w:val="00DE0D75"/>
    <w:rsid w:val="00DE19EB"/>
    <w:rsid w:val="00DE200D"/>
    <w:rsid w:val="00DE2589"/>
    <w:rsid w:val="00DE28E0"/>
    <w:rsid w:val="00DE2AF1"/>
    <w:rsid w:val="00DE3201"/>
    <w:rsid w:val="00DE37B2"/>
    <w:rsid w:val="00DE4141"/>
    <w:rsid w:val="00DE4956"/>
    <w:rsid w:val="00DE4C84"/>
    <w:rsid w:val="00DE5245"/>
    <w:rsid w:val="00DE58C8"/>
    <w:rsid w:val="00DE59ED"/>
    <w:rsid w:val="00DE5B0F"/>
    <w:rsid w:val="00DF00D9"/>
    <w:rsid w:val="00DF059D"/>
    <w:rsid w:val="00DF089D"/>
    <w:rsid w:val="00DF0B9A"/>
    <w:rsid w:val="00DF0F59"/>
    <w:rsid w:val="00DF0F7B"/>
    <w:rsid w:val="00DF0FE3"/>
    <w:rsid w:val="00DF153F"/>
    <w:rsid w:val="00DF1A6B"/>
    <w:rsid w:val="00DF265E"/>
    <w:rsid w:val="00DF2CB1"/>
    <w:rsid w:val="00DF4192"/>
    <w:rsid w:val="00DF41AE"/>
    <w:rsid w:val="00DF4392"/>
    <w:rsid w:val="00DF45DC"/>
    <w:rsid w:val="00DF4914"/>
    <w:rsid w:val="00DF5763"/>
    <w:rsid w:val="00DF5AB4"/>
    <w:rsid w:val="00DF5D03"/>
    <w:rsid w:val="00DF62A6"/>
    <w:rsid w:val="00DF630F"/>
    <w:rsid w:val="00DF66EA"/>
    <w:rsid w:val="00DF69E3"/>
    <w:rsid w:val="00DF69F9"/>
    <w:rsid w:val="00DF7E6A"/>
    <w:rsid w:val="00E0015E"/>
    <w:rsid w:val="00E00DDB"/>
    <w:rsid w:val="00E00EBE"/>
    <w:rsid w:val="00E0170D"/>
    <w:rsid w:val="00E01EFC"/>
    <w:rsid w:val="00E02579"/>
    <w:rsid w:val="00E029CA"/>
    <w:rsid w:val="00E02B01"/>
    <w:rsid w:val="00E02B50"/>
    <w:rsid w:val="00E02D21"/>
    <w:rsid w:val="00E03180"/>
    <w:rsid w:val="00E03348"/>
    <w:rsid w:val="00E038CA"/>
    <w:rsid w:val="00E03F25"/>
    <w:rsid w:val="00E041F2"/>
    <w:rsid w:val="00E044D2"/>
    <w:rsid w:val="00E04865"/>
    <w:rsid w:val="00E04B3F"/>
    <w:rsid w:val="00E051A5"/>
    <w:rsid w:val="00E056BE"/>
    <w:rsid w:val="00E05D04"/>
    <w:rsid w:val="00E060C1"/>
    <w:rsid w:val="00E06B1E"/>
    <w:rsid w:val="00E071B1"/>
    <w:rsid w:val="00E073A2"/>
    <w:rsid w:val="00E07456"/>
    <w:rsid w:val="00E07787"/>
    <w:rsid w:val="00E07B0D"/>
    <w:rsid w:val="00E07E99"/>
    <w:rsid w:val="00E07F7F"/>
    <w:rsid w:val="00E10764"/>
    <w:rsid w:val="00E10A0D"/>
    <w:rsid w:val="00E10AAF"/>
    <w:rsid w:val="00E10D1C"/>
    <w:rsid w:val="00E115DF"/>
    <w:rsid w:val="00E11AFA"/>
    <w:rsid w:val="00E11D49"/>
    <w:rsid w:val="00E11E6C"/>
    <w:rsid w:val="00E120C3"/>
    <w:rsid w:val="00E12627"/>
    <w:rsid w:val="00E12D52"/>
    <w:rsid w:val="00E131BD"/>
    <w:rsid w:val="00E132D4"/>
    <w:rsid w:val="00E13B94"/>
    <w:rsid w:val="00E147D5"/>
    <w:rsid w:val="00E14C0E"/>
    <w:rsid w:val="00E14DF3"/>
    <w:rsid w:val="00E151A2"/>
    <w:rsid w:val="00E15510"/>
    <w:rsid w:val="00E15CE8"/>
    <w:rsid w:val="00E164EF"/>
    <w:rsid w:val="00E16642"/>
    <w:rsid w:val="00E16798"/>
    <w:rsid w:val="00E173E0"/>
    <w:rsid w:val="00E17402"/>
    <w:rsid w:val="00E1787C"/>
    <w:rsid w:val="00E17C97"/>
    <w:rsid w:val="00E20AA9"/>
    <w:rsid w:val="00E2249E"/>
    <w:rsid w:val="00E22989"/>
    <w:rsid w:val="00E22B76"/>
    <w:rsid w:val="00E23331"/>
    <w:rsid w:val="00E2337A"/>
    <w:rsid w:val="00E234F1"/>
    <w:rsid w:val="00E237E9"/>
    <w:rsid w:val="00E23C8B"/>
    <w:rsid w:val="00E23CAA"/>
    <w:rsid w:val="00E241ED"/>
    <w:rsid w:val="00E242EA"/>
    <w:rsid w:val="00E24A4E"/>
    <w:rsid w:val="00E24A68"/>
    <w:rsid w:val="00E24E3A"/>
    <w:rsid w:val="00E250A4"/>
    <w:rsid w:val="00E252F7"/>
    <w:rsid w:val="00E25AF8"/>
    <w:rsid w:val="00E26303"/>
    <w:rsid w:val="00E26604"/>
    <w:rsid w:val="00E26BF2"/>
    <w:rsid w:val="00E26C55"/>
    <w:rsid w:val="00E26F6C"/>
    <w:rsid w:val="00E272E1"/>
    <w:rsid w:val="00E307D2"/>
    <w:rsid w:val="00E3085F"/>
    <w:rsid w:val="00E30A5C"/>
    <w:rsid w:val="00E31BD0"/>
    <w:rsid w:val="00E32905"/>
    <w:rsid w:val="00E331B2"/>
    <w:rsid w:val="00E34980"/>
    <w:rsid w:val="00E34CA3"/>
    <w:rsid w:val="00E34D12"/>
    <w:rsid w:val="00E358AB"/>
    <w:rsid w:val="00E35C4A"/>
    <w:rsid w:val="00E35F87"/>
    <w:rsid w:val="00E36660"/>
    <w:rsid w:val="00E36801"/>
    <w:rsid w:val="00E36A6D"/>
    <w:rsid w:val="00E36D86"/>
    <w:rsid w:val="00E36EBB"/>
    <w:rsid w:val="00E3757A"/>
    <w:rsid w:val="00E37A0F"/>
    <w:rsid w:val="00E37DA6"/>
    <w:rsid w:val="00E37FE3"/>
    <w:rsid w:val="00E4060B"/>
    <w:rsid w:val="00E407D9"/>
    <w:rsid w:val="00E40EB7"/>
    <w:rsid w:val="00E410CF"/>
    <w:rsid w:val="00E411FB"/>
    <w:rsid w:val="00E416FE"/>
    <w:rsid w:val="00E41927"/>
    <w:rsid w:val="00E41B84"/>
    <w:rsid w:val="00E4207F"/>
    <w:rsid w:val="00E435D2"/>
    <w:rsid w:val="00E4389B"/>
    <w:rsid w:val="00E43AAA"/>
    <w:rsid w:val="00E43F6B"/>
    <w:rsid w:val="00E44346"/>
    <w:rsid w:val="00E44435"/>
    <w:rsid w:val="00E44A5C"/>
    <w:rsid w:val="00E44C62"/>
    <w:rsid w:val="00E44E31"/>
    <w:rsid w:val="00E44E4E"/>
    <w:rsid w:val="00E45579"/>
    <w:rsid w:val="00E4586B"/>
    <w:rsid w:val="00E4659A"/>
    <w:rsid w:val="00E475B7"/>
    <w:rsid w:val="00E476BE"/>
    <w:rsid w:val="00E47E84"/>
    <w:rsid w:val="00E503A2"/>
    <w:rsid w:val="00E50B56"/>
    <w:rsid w:val="00E50BB8"/>
    <w:rsid w:val="00E50FB2"/>
    <w:rsid w:val="00E5113A"/>
    <w:rsid w:val="00E51B64"/>
    <w:rsid w:val="00E51F5A"/>
    <w:rsid w:val="00E52ADF"/>
    <w:rsid w:val="00E53203"/>
    <w:rsid w:val="00E5332C"/>
    <w:rsid w:val="00E533DF"/>
    <w:rsid w:val="00E534A3"/>
    <w:rsid w:val="00E5350D"/>
    <w:rsid w:val="00E5387C"/>
    <w:rsid w:val="00E53A53"/>
    <w:rsid w:val="00E547A5"/>
    <w:rsid w:val="00E54B02"/>
    <w:rsid w:val="00E54EE3"/>
    <w:rsid w:val="00E54EF2"/>
    <w:rsid w:val="00E55133"/>
    <w:rsid w:val="00E559EE"/>
    <w:rsid w:val="00E56336"/>
    <w:rsid w:val="00E567DC"/>
    <w:rsid w:val="00E60723"/>
    <w:rsid w:val="00E60DC5"/>
    <w:rsid w:val="00E61BD7"/>
    <w:rsid w:val="00E62A9C"/>
    <w:rsid w:val="00E634DF"/>
    <w:rsid w:val="00E63559"/>
    <w:rsid w:val="00E6362F"/>
    <w:rsid w:val="00E63D52"/>
    <w:rsid w:val="00E65014"/>
    <w:rsid w:val="00E65424"/>
    <w:rsid w:val="00E6569C"/>
    <w:rsid w:val="00E65DBF"/>
    <w:rsid w:val="00E65EFB"/>
    <w:rsid w:val="00E669F0"/>
    <w:rsid w:val="00E66AEF"/>
    <w:rsid w:val="00E66E45"/>
    <w:rsid w:val="00E66F79"/>
    <w:rsid w:val="00E67180"/>
    <w:rsid w:val="00E6764E"/>
    <w:rsid w:val="00E676B8"/>
    <w:rsid w:val="00E676E2"/>
    <w:rsid w:val="00E67B30"/>
    <w:rsid w:val="00E7002F"/>
    <w:rsid w:val="00E70498"/>
    <w:rsid w:val="00E70D96"/>
    <w:rsid w:val="00E71041"/>
    <w:rsid w:val="00E7188F"/>
    <w:rsid w:val="00E71CB4"/>
    <w:rsid w:val="00E72147"/>
    <w:rsid w:val="00E72443"/>
    <w:rsid w:val="00E724AB"/>
    <w:rsid w:val="00E7289E"/>
    <w:rsid w:val="00E7294D"/>
    <w:rsid w:val="00E72B4C"/>
    <w:rsid w:val="00E730B8"/>
    <w:rsid w:val="00E73385"/>
    <w:rsid w:val="00E73AC7"/>
    <w:rsid w:val="00E73CD1"/>
    <w:rsid w:val="00E74AF0"/>
    <w:rsid w:val="00E74F01"/>
    <w:rsid w:val="00E74FA5"/>
    <w:rsid w:val="00E756A8"/>
    <w:rsid w:val="00E75BB6"/>
    <w:rsid w:val="00E75C0B"/>
    <w:rsid w:val="00E76032"/>
    <w:rsid w:val="00E760C7"/>
    <w:rsid w:val="00E760D6"/>
    <w:rsid w:val="00E767D7"/>
    <w:rsid w:val="00E768F2"/>
    <w:rsid w:val="00E77E9E"/>
    <w:rsid w:val="00E81592"/>
    <w:rsid w:val="00E81DED"/>
    <w:rsid w:val="00E82054"/>
    <w:rsid w:val="00E82316"/>
    <w:rsid w:val="00E825B3"/>
    <w:rsid w:val="00E82D69"/>
    <w:rsid w:val="00E8344B"/>
    <w:rsid w:val="00E83752"/>
    <w:rsid w:val="00E84857"/>
    <w:rsid w:val="00E849DE"/>
    <w:rsid w:val="00E85948"/>
    <w:rsid w:val="00E86536"/>
    <w:rsid w:val="00E867F2"/>
    <w:rsid w:val="00E86822"/>
    <w:rsid w:val="00E86B26"/>
    <w:rsid w:val="00E871AC"/>
    <w:rsid w:val="00E8750C"/>
    <w:rsid w:val="00E904FF"/>
    <w:rsid w:val="00E90F03"/>
    <w:rsid w:val="00E9167E"/>
    <w:rsid w:val="00E91C56"/>
    <w:rsid w:val="00E9224D"/>
    <w:rsid w:val="00E922A4"/>
    <w:rsid w:val="00E924E3"/>
    <w:rsid w:val="00E925CE"/>
    <w:rsid w:val="00E92822"/>
    <w:rsid w:val="00E93068"/>
    <w:rsid w:val="00E93552"/>
    <w:rsid w:val="00E93834"/>
    <w:rsid w:val="00E93C1C"/>
    <w:rsid w:val="00E93F3F"/>
    <w:rsid w:val="00E944A8"/>
    <w:rsid w:val="00E9461A"/>
    <w:rsid w:val="00E9486E"/>
    <w:rsid w:val="00E94FCE"/>
    <w:rsid w:val="00E95D9A"/>
    <w:rsid w:val="00E967CB"/>
    <w:rsid w:val="00E96D4B"/>
    <w:rsid w:val="00E97249"/>
    <w:rsid w:val="00E977D5"/>
    <w:rsid w:val="00E97A3D"/>
    <w:rsid w:val="00E97D3D"/>
    <w:rsid w:val="00E97FFB"/>
    <w:rsid w:val="00EA0171"/>
    <w:rsid w:val="00EA05D9"/>
    <w:rsid w:val="00EA06D9"/>
    <w:rsid w:val="00EA0941"/>
    <w:rsid w:val="00EA1104"/>
    <w:rsid w:val="00EA13A8"/>
    <w:rsid w:val="00EA1699"/>
    <w:rsid w:val="00EA1C9F"/>
    <w:rsid w:val="00EA33E3"/>
    <w:rsid w:val="00EA3858"/>
    <w:rsid w:val="00EA4095"/>
    <w:rsid w:val="00EA4242"/>
    <w:rsid w:val="00EA4AA1"/>
    <w:rsid w:val="00EA4D60"/>
    <w:rsid w:val="00EA5257"/>
    <w:rsid w:val="00EA59B6"/>
    <w:rsid w:val="00EA6D11"/>
    <w:rsid w:val="00EA6D6B"/>
    <w:rsid w:val="00EA73F6"/>
    <w:rsid w:val="00EA7415"/>
    <w:rsid w:val="00EA7571"/>
    <w:rsid w:val="00EA7575"/>
    <w:rsid w:val="00EB0433"/>
    <w:rsid w:val="00EB0A2D"/>
    <w:rsid w:val="00EB0A8A"/>
    <w:rsid w:val="00EB0E4F"/>
    <w:rsid w:val="00EB12B1"/>
    <w:rsid w:val="00EB12B6"/>
    <w:rsid w:val="00EB1B8B"/>
    <w:rsid w:val="00EB1BDA"/>
    <w:rsid w:val="00EB1EED"/>
    <w:rsid w:val="00EB2242"/>
    <w:rsid w:val="00EB24EC"/>
    <w:rsid w:val="00EB2565"/>
    <w:rsid w:val="00EB261D"/>
    <w:rsid w:val="00EB296C"/>
    <w:rsid w:val="00EB2AA2"/>
    <w:rsid w:val="00EB2BFB"/>
    <w:rsid w:val="00EB2D71"/>
    <w:rsid w:val="00EB36C5"/>
    <w:rsid w:val="00EB3C54"/>
    <w:rsid w:val="00EB42DF"/>
    <w:rsid w:val="00EB450D"/>
    <w:rsid w:val="00EB4951"/>
    <w:rsid w:val="00EB595B"/>
    <w:rsid w:val="00EB5F29"/>
    <w:rsid w:val="00EB7273"/>
    <w:rsid w:val="00EB72CB"/>
    <w:rsid w:val="00EC004B"/>
    <w:rsid w:val="00EC017F"/>
    <w:rsid w:val="00EC0934"/>
    <w:rsid w:val="00EC098E"/>
    <w:rsid w:val="00EC0BCB"/>
    <w:rsid w:val="00EC0E2E"/>
    <w:rsid w:val="00EC0E71"/>
    <w:rsid w:val="00EC284F"/>
    <w:rsid w:val="00EC3C7B"/>
    <w:rsid w:val="00EC4085"/>
    <w:rsid w:val="00EC438E"/>
    <w:rsid w:val="00EC4526"/>
    <w:rsid w:val="00EC4CBD"/>
    <w:rsid w:val="00EC4DA8"/>
    <w:rsid w:val="00EC4E88"/>
    <w:rsid w:val="00EC6292"/>
    <w:rsid w:val="00EC69CC"/>
    <w:rsid w:val="00EC6DB5"/>
    <w:rsid w:val="00EC7135"/>
    <w:rsid w:val="00EC73EC"/>
    <w:rsid w:val="00EC75CB"/>
    <w:rsid w:val="00EC798D"/>
    <w:rsid w:val="00EC7AB4"/>
    <w:rsid w:val="00EC7E97"/>
    <w:rsid w:val="00ED0D5E"/>
    <w:rsid w:val="00ED108B"/>
    <w:rsid w:val="00ED13AD"/>
    <w:rsid w:val="00ED1693"/>
    <w:rsid w:val="00ED22B1"/>
    <w:rsid w:val="00ED26F4"/>
    <w:rsid w:val="00ED27DB"/>
    <w:rsid w:val="00ED36F2"/>
    <w:rsid w:val="00ED3F23"/>
    <w:rsid w:val="00ED4872"/>
    <w:rsid w:val="00ED5B06"/>
    <w:rsid w:val="00ED5ECA"/>
    <w:rsid w:val="00ED613A"/>
    <w:rsid w:val="00ED64FD"/>
    <w:rsid w:val="00ED69AD"/>
    <w:rsid w:val="00ED6B8A"/>
    <w:rsid w:val="00ED6CFA"/>
    <w:rsid w:val="00ED6D53"/>
    <w:rsid w:val="00ED6EE7"/>
    <w:rsid w:val="00ED6F48"/>
    <w:rsid w:val="00ED7067"/>
    <w:rsid w:val="00ED73AD"/>
    <w:rsid w:val="00ED7705"/>
    <w:rsid w:val="00ED7E2F"/>
    <w:rsid w:val="00EE00F5"/>
    <w:rsid w:val="00EE029C"/>
    <w:rsid w:val="00EE02DB"/>
    <w:rsid w:val="00EE0801"/>
    <w:rsid w:val="00EE1590"/>
    <w:rsid w:val="00EE1855"/>
    <w:rsid w:val="00EE1C7C"/>
    <w:rsid w:val="00EE1E1F"/>
    <w:rsid w:val="00EE2058"/>
    <w:rsid w:val="00EE209C"/>
    <w:rsid w:val="00EE27BE"/>
    <w:rsid w:val="00EE2B68"/>
    <w:rsid w:val="00EE333B"/>
    <w:rsid w:val="00EE3733"/>
    <w:rsid w:val="00EE395E"/>
    <w:rsid w:val="00EE3E8E"/>
    <w:rsid w:val="00EE40BF"/>
    <w:rsid w:val="00EE48AD"/>
    <w:rsid w:val="00EE4B96"/>
    <w:rsid w:val="00EE4BD9"/>
    <w:rsid w:val="00EE552C"/>
    <w:rsid w:val="00EE55B3"/>
    <w:rsid w:val="00EE55C2"/>
    <w:rsid w:val="00EE584D"/>
    <w:rsid w:val="00EE6193"/>
    <w:rsid w:val="00EE67BF"/>
    <w:rsid w:val="00EE67D1"/>
    <w:rsid w:val="00EE6D70"/>
    <w:rsid w:val="00EE7054"/>
    <w:rsid w:val="00EE7E8C"/>
    <w:rsid w:val="00EF11AD"/>
    <w:rsid w:val="00EF1386"/>
    <w:rsid w:val="00EF1EB7"/>
    <w:rsid w:val="00EF2002"/>
    <w:rsid w:val="00EF2491"/>
    <w:rsid w:val="00EF24B0"/>
    <w:rsid w:val="00EF256B"/>
    <w:rsid w:val="00EF32DF"/>
    <w:rsid w:val="00EF3804"/>
    <w:rsid w:val="00EF46CC"/>
    <w:rsid w:val="00EF4B76"/>
    <w:rsid w:val="00EF5277"/>
    <w:rsid w:val="00EF536C"/>
    <w:rsid w:val="00EF5846"/>
    <w:rsid w:val="00EF5CAD"/>
    <w:rsid w:val="00EF611F"/>
    <w:rsid w:val="00EF654D"/>
    <w:rsid w:val="00EF6697"/>
    <w:rsid w:val="00EF6C2E"/>
    <w:rsid w:val="00EF6DC3"/>
    <w:rsid w:val="00EF73BC"/>
    <w:rsid w:val="00EF767A"/>
    <w:rsid w:val="00EF76E1"/>
    <w:rsid w:val="00EF7F2D"/>
    <w:rsid w:val="00F003AB"/>
    <w:rsid w:val="00F00E9D"/>
    <w:rsid w:val="00F01363"/>
    <w:rsid w:val="00F02557"/>
    <w:rsid w:val="00F026D2"/>
    <w:rsid w:val="00F028F5"/>
    <w:rsid w:val="00F029AF"/>
    <w:rsid w:val="00F04099"/>
    <w:rsid w:val="00F049DD"/>
    <w:rsid w:val="00F04AA4"/>
    <w:rsid w:val="00F04C88"/>
    <w:rsid w:val="00F04D47"/>
    <w:rsid w:val="00F05123"/>
    <w:rsid w:val="00F051F8"/>
    <w:rsid w:val="00F053EF"/>
    <w:rsid w:val="00F0598E"/>
    <w:rsid w:val="00F05B66"/>
    <w:rsid w:val="00F05ED1"/>
    <w:rsid w:val="00F060F8"/>
    <w:rsid w:val="00F07B18"/>
    <w:rsid w:val="00F07C0B"/>
    <w:rsid w:val="00F10294"/>
    <w:rsid w:val="00F1030E"/>
    <w:rsid w:val="00F10310"/>
    <w:rsid w:val="00F10925"/>
    <w:rsid w:val="00F113C5"/>
    <w:rsid w:val="00F11883"/>
    <w:rsid w:val="00F11EF6"/>
    <w:rsid w:val="00F1201C"/>
    <w:rsid w:val="00F1201E"/>
    <w:rsid w:val="00F1241D"/>
    <w:rsid w:val="00F1264C"/>
    <w:rsid w:val="00F12662"/>
    <w:rsid w:val="00F129F4"/>
    <w:rsid w:val="00F12ED4"/>
    <w:rsid w:val="00F12F6C"/>
    <w:rsid w:val="00F133BD"/>
    <w:rsid w:val="00F13DAE"/>
    <w:rsid w:val="00F13F8D"/>
    <w:rsid w:val="00F14577"/>
    <w:rsid w:val="00F1481D"/>
    <w:rsid w:val="00F151F8"/>
    <w:rsid w:val="00F157D8"/>
    <w:rsid w:val="00F1593B"/>
    <w:rsid w:val="00F15A78"/>
    <w:rsid w:val="00F15FBD"/>
    <w:rsid w:val="00F16ED0"/>
    <w:rsid w:val="00F174F2"/>
    <w:rsid w:val="00F1759A"/>
    <w:rsid w:val="00F1760E"/>
    <w:rsid w:val="00F201AD"/>
    <w:rsid w:val="00F20656"/>
    <w:rsid w:val="00F20794"/>
    <w:rsid w:val="00F20D11"/>
    <w:rsid w:val="00F20DF8"/>
    <w:rsid w:val="00F20F0C"/>
    <w:rsid w:val="00F21481"/>
    <w:rsid w:val="00F21503"/>
    <w:rsid w:val="00F21A87"/>
    <w:rsid w:val="00F21B21"/>
    <w:rsid w:val="00F21ECC"/>
    <w:rsid w:val="00F222BB"/>
    <w:rsid w:val="00F222C2"/>
    <w:rsid w:val="00F227DD"/>
    <w:rsid w:val="00F228B6"/>
    <w:rsid w:val="00F23106"/>
    <w:rsid w:val="00F232C0"/>
    <w:rsid w:val="00F23DF0"/>
    <w:rsid w:val="00F23FFB"/>
    <w:rsid w:val="00F2491A"/>
    <w:rsid w:val="00F24E2A"/>
    <w:rsid w:val="00F24EF6"/>
    <w:rsid w:val="00F25202"/>
    <w:rsid w:val="00F254E4"/>
    <w:rsid w:val="00F2660A"/>
    <w:rsid w:val="00F2665A"/>
    <w:rsid w:val="00F266F7"/>
    <w:rsid w:val="00F26747"/>
    <w:rsid w:val="00F26A10"/>
    <w:rsid w:val="00F26AAB"/>
    <w:rsid w:val="00F26EF0"/>
    <w:rsid w:val="00F26F5D"/>
    <w:rsid w:val="00F2701F"/>
    <w:rsid w:val="00F27750"/>
    <w:rsid w:val="00F27995"/>
    <w:rsid w:val="00F27A64"/>
    <w:rsid w:val="00F30C36"/>
    <w:rsid w:val="00F30F36"/>
    <w:rsid w:val="00F31C2E"/>
    <w:rsid w:val="00F32251"/>
    <w:rsid w:val="00F32702"/>
    <w:rsid w:val="00F33502"/>
    <w:rsid w:val="00F3369D"/>
    <w:rsid w:val="00F3381E"/>
    <w:rsid w:val="00F34C92"/>
    <w:rsid w:val="00F35893"/>
    <w:rsid w:val="00F35D19"/>
    <w:rsid w:val="00F362A1"/>
    <w:rsid w:val="00F362EA"/>
    <w:rsid w:val="00F3684C"/>
    <w:rsid w:val="00F371E3"/>
    <w:rsid w:val="00F377AE"/>
    <w:rsid w:val="00F37FCD"/>
    <w:rsid w:val="00F40120"/>
    <w:rsid w:val="00F40224"/>
    <w:rsid w:val="00F4055F"/>
    <w:rsid w:val="00F40C48"/>
    <w:rsid w:val="00F40EBA"/>
    <w:rsid w:val="00F40FAB"/>
    <w:rsid w:val="00F41245"/>
    <w:rsid w:val="00F41269"/>
    <w:rsid w:val="00F41319"/>
    <w:rsid w:val="00F4153E"/>
    <w:rsid w:val="00F42FCC"/>
    <w:rsid w:val="00F434EA"/>
    <w:rsid w:val="00F444CC"/>
    <w:rsid w:val="00F44B13"/>
    <w:rsid w:val="00F44C20"/>
    <w:rsid w:val="00F44E3C"/>
    <w:rsid w:val="00F44E86"/>
    <w:rsid w:val="00F451B4"/>
    <w:rsid w:val="00F451E2"/>
    <w:rsid w:val="00F45BE7"/>
    <w:rsid w:val="00F46169"/>
    <w:rsid w:val="00F463D7"/>
    <w:rsid w:val="00F4714B"/>
    <w:rsid w:val="00F47248"/>
    <w:rsid w:val="00F50163"/>
    <w:rsid w:val="00F510E2"/>
    <w:rsid w:val="00F511E8"/>
    <w:rsid w:val="00F515F1"/>
    <w:rsid w:val="00F52013"/>
    <w:rsid w:val="00F5235D"/>
    <w:rsid w:val="00F5273A"/>
    <w:rsid w:val="00F52D6B"/>
    <w:rsid w:val="00F52E18"/>
    <w:rsid w:val="00F53386"/>
    <w:rsid w:val="00F535E2"/>
    <w:rsid w:val="00F541DA"/>
    <w:rsid w:val="00F54516"/>
    <w:rsid w:val="00F546FB"/>
    <w:rsid w:val="00F54B62"/>
    <w:rsid w:val="00F55335"/>
    <w:rsid w:val="00F55722"/>
    <w:rsid w:val="00F55CF7"/>
    <w:rsid w:val="00F55D38"/>
    <w:rsid w:val="00F55F41"/>
    <w:rsid w:val="00F56615"/>
    <w:rsid w:val="00F5695C"/>
    <w:rsid w:val="00F57BA3"/>
    <w:rsid w:val="00F57D1C"/>
    <w:rsid w:val="00F60379"/>
    <w:rsid w:val="00F605FF"/>
    <w:rsid w:val="00F6077A"/>
    <w:rsid w:val="00F6086A"/>
    <w:rsid w:val="00F6087F"/>
    <w:rsid w:val="00F61068"/>
    <w:rsid w:val="00F6169B"/>
    <w:rsid w:val="00F6189E"/>
    <w:rsid w:val="00F61A01"/>
    <w:rsid w:val="00F61B65"/>
    <w:rsid w:val="00F627F7"/>
    <w:rsid w:val="00F62824"/>
    <w:rsid w:val="00F629EE"/>
    <w:rsid w:val="00F62C2F"/>
    <w:rsid w:val="00F62D7C"/>
    <w:rsid w:val="00F62DA5"/>
    <w:rsid w:val="00F633AD"/>
    <w:rsid w:val="00F634C8"/>
    <w:rsid w:val="00F63769"/>
    <w:rsid w:val="00F63806"/>
    <w:rsid w:val="00F63B8F"/>
    <w:rsid w:val="00F63BDE"/>
    <w:rsid w:val="00F64360"/>
    <w:rsid w:val="00F65106"/>
    <w:rsid w:val="00F655E9"/>
    <w:rsid w:val="00F656F3"/>
    <w:rsid w:val="00F6598D"/>
    <w:rsid w:val="00F6621F"/>
    <w:rsid w:val="00F669B0"/>
    <w:rsid w:val="00F67155"/>
    <w:rsid w:val="00F67373"/>
    <w:rsid w:val="00F6741D"/>
    <w:rsid w:val="00F6785E"/>
    <w:rsid w:val="00F7045F"/>
    <w:rsid w:val="00F704CE"/>
    <w:rsid w:val="00F7054B"/>
    <w:rsid w:val="00F7058F"/>
    <w:rsid w:val="00F708F3"/>
    <w:rsid w:val="00F70D21"/>
    <w:rsid w:val="00F70FEF"/>
    <w:rsid w:val="00F7149D"/>
    <w:rsid w:val="00F71A64"/>
    <w:rsid w:val="00F721D8"/>
    <w:rsid w:val="00F72436"/>
    <w:rsid w:val="00F72518"/>
    <w:rsid w:val="00F725CC"/>
    <w:rsid w:val="00F734AB"/>
    <w:rsid w:val="00F73878"/>
    <w:rsid w:val="00F73CF2"/>
    <w:rsid w:val="00F73E61"/>
    <w:rsid w:val="00F73F06"/>
    <w:rsid w:val="00F744CA"/>
    <w:rsid w:val="00F745FD"/>
    <w:rsid w:val="00F74737"/>
    <w:rsid w:val="00F74F3A"/>
    <w:rsid w:val="00F7589B"/>
    <w:rsid w:val="00F758A5"/>
    <w:rsid w:val="00F758DD"/>
    <w:rsid w:val="00F75904"/>
    <w:rsid w:val="00F75AD8"/>
    <w:rsid w:val="00F75C02"/>
    <w:rsid w:val="00F76237"/>
    <w:rsid w:val="00F764CD"/>
    <w:rsid w:val="00F7710B"/>
    <w:rsid w:val="00F77968"/>
    <w:rsid w:val="00F77ECB"/>
    <w:rsid w:val="00F803F1"/>
    <w:rsid w:val="00F803F7"/>
    <w:rsid w:val="00F80602"/>
    <w:rsid w:val="00F817F8"/>
    <w:rsid w:val="00F818AB"/>
    <w:rsid w:val="00F81936"/>
    <w:rsid w:val="00F81BF8"/>
    <w:rsid w:val="00F81E47"/>
    <w:rsid w:val="00F8200D"/>
    <w:rsid w:val="00F8221E"/>
    <w:rsid w:val="00F824EF"/>
    <w:rsid w:val="00F82701"/>
    <w:rsid w:val="00F83093"/>
    <w:rsid w:val="00F83F5C"/>
    <w:rsid w:val="00F84033"/>
    <w:rsid w:val="00F84408"/>
    <w:rsid w:val="00F84AEC"/>
    <w:rsid w:val="00F84EDB"/>
    <w:rsid w:val="00F851BE"/>
    <w:rsid w:val="00F856CB"/>
    <w:rsid w:val="00F8574C"/>
    <w:rsid w:val="00F85995"/>
    <w:rsid w:val="00F85CC9"/>
    <w:rsid w:val="00F85D8D"/>
    <w:rsid w:val="00F86474"/>
    <w:rsid w:val="00F868B4"/>
    <w:rsid w:val="00F871AD"/>
    <w:rsid w:val="00F8730A"/>
    <w:rsid w:val="00F9016F"/>
    <w:rsid w:val="00F90390"/>
    <w:rsid w:val="00F90601"/>
    <w:rsid w:val="00F90E55"/>
    <w:rsid w:val="00F92042"/>
    <w:rsid w:val="00F922F6"/>
    <w:rsid w:val="00F92719"/>
    <w:rsid w:val="00F92F3C"/>
    <w:rsid w:val="00F93116"/>
    <w:rsid w:val="00F93703"/>
    <w:rsid w:val="00F937BA"/>
    <w:rsid w:val="00F93E76"/>
    <w:rsid w:val="00F94ABA"/>
    <w:rsid w:val="00F94BA7"/>
    <w:rsid w:val="00F94DC5"/>
    <w:rsid w:val="00F951AA"/>
    <w:rsid w:val="00F95CE0"/>
    <w:rsid w:val="00F9641A"/>
    <w:rsid w:val="00F9642C"/>
    <w:rsid w:val="00F96957"/>
    <w:rsid w:val="00F96D3A"/>
    <w:rsid w:val="00F974E3"/>
    <w:rsid w:val="00F97B09"/>
    <w:rsid w:val="00F97F58"/>
    <w:rsid w:val="00FA0640"/>
    <w:rsid w:val="00FA0AD9"/>
    <w:rsid w:val="00FA1FE6"/>
    <w:rsid w:val="00FA259C"/>
    <w:rsid w:val="00FA2C72"/>
    <w:rsid w:val="00FA3A57"/>
    <w:rsid w:val="00FA5D6F"/>
    <w:rsid w:val="00FA5E61"/>
    <w:rsid w:val="00FA6381"/>
    <w:rsid w:val="00FA6AEB"/>
    <w:rsid w:val="00FA6B4D"/>
    <w:rsid w:val="00FA72F1"/>
    <w:rsid w:val="00FA7418"/>
    <w:rsid w:val="00FA78FD"/>
    <w:rsid w:val="00FA7DC7"/>
    <w:rsid w:val="00FA7E9D"/>
    <w:rsid w:val="00FB0282"/>
    <w:rsid w:val="00FB0C1D"/>
    <w:rsid w:val="00FB0D20"/>
    <w:rsid w:val="00FB11BE"/>
    <w:rsid w:val="00FB1357"/>
    <w:rsid w:val="00FB1799"/>
    <w:rsid w:val="00FB1B56"/>
    <w:rsid w:val="00FB212E"/>
    <w:rsid w:val="00FB2187"/>
    <w:rsid w:val="00FB27F1"/>
    <w:rsid w:val="00FB308C"/>
    <w:rsid w:val="00FB31ED"/>
    <w:rsid w:val="00FB3207"/>
    <w:rsid w:val="00FB367A"/>
    <w:rsid w:val="00FB4C6F"/>
    <w:rsid w:val="00FB5AC7"/>
    <w:rsid w:val="00FB6744"/>
    <w:rsid w:val="00FB6D5A"/>
    <w:rsid w:val="00FB7039"/>
    <w:rsid w:val="00FB7CB1"/>
    <w:rsid w:val="00FC05B2"/>
    <w:rsid w:val="00FC11B8"/>
    <w:rsid w:val="00FC1648"/>
    <w:rsid w:val="00FC1C34"/>
    <w:rsid w:val="00FC2634"/>
    <w:rsid w:val="00FC2F8A"/>
    <w:rsid w:val="00FC2FD8"/>
    <w:rsid w:val="00FC3409"/>
    <w:rsid w:val="00FC3DC7"/>
    <w:rsid w:val="00FC4629"/>
    <w:rsid w:val="00FC46E8"/>
    <w:rsid w:val="00FC49F0"/>
    <w:rsid w:val="00FC4D8B"/>
    <w:rsid w:val="00FC553A"/>
    <w:rsid w:val="00FC565C"/>
    <w:rsid w:val="00FC5683"/>
    <w:rsid w:val="00FC5BBA"/>
    <w:rsid w:val="00FC5E76"/>
    <w:rsid w:val="00FC61F7"/>
    <w:rsid w:val="00FC6584"/>
    <w:rsid w:val="00FC69CF"/>
    <w:rsid w:val="00FC6F84"/>
    <w:rsid w:val="00FC7064"/>
    <w:rsid w:val="00FC7214"/>
    <w:rsid w:val="00FC7556"/>
    <w:rsid w:val="00FC76D6"/>
    <w:rsid w:val="00FC77F7"/>
    <w:rsid w:val="00FC7A5D"/>
    <w:rsid w:val="00FC7FB3"/>
    <w:rsid w:val="00FC7FBA"/>
    <w:rsid w:val="00FD058F"/>
    <w:rsid w:val="00FD0B70"/>
    <w:rsid w:val="00FD11B8"/>
    <w:rsid w:val="00FD1440"/>
    <w:rsid w:val="00FD1489"/>
    <w:rsid w:val="00FD1494"/>
    <w:rsid w:val="00FD17D7"/>
    <w:rsid w:val="00FD2DA9"/>
    <w:rsid w:val="00FD35FA"/>
    <w:rsid w:val="00FD3A70"/>
    <w:rsid w:val="00FD4278"/>
    <w:rsid w:val="00FD4A61"/>
    <w:rsid w:val="00FD4FD4"/>
    <w:rsid w:val="00FD59F1"/>
    <w:rsid w:val="00FD6359"/>
    <w:rsid w:val="00FD66A4"/>
    <w:rsid w:val="00FD6A17"/>
    <w:rsid w:val="00FD6B85"/>
    <w:rsid w:val="00FD6FE2"/>
    <w:rsid w:val="00FD74CB"/>
    <w:rsid w:val="00FD7543"/>
    <w:rsid w:val="00FD762F"/>
    <w:rsid w:val="00FD7AFF"/>
    <w:rsid w:val="00FD7BF5"/>
    <w:rsid w:val="00FD7C02"/>
    <w:rsid w:val="00FE0D28"/>
    <w:rsid w:val="00FE0DBE"/>
    <w:rsid w:val="00FE185C"/>
    <w:rsid w:val="00FE1BD0"/>
    <w:rsid w:val="00FE1D3D"/>
    <w:rsid w:val="00FE2494"/>
    <w:rsid w:val="00FE27E0"/>
    <w:rsid w:val="00FE2CF9"/>
    <w:rsid w:val="00FE33B0"/>
    <w:rsid w:val="00FE3C5F"/>
    <w:rsid w:val="00FE3E17"/>
    <w:rsid w:val="00FE3E69"/>
    <w:rsid w:val="00FE401B"/>
    <w:rsid w:val="00FE4315"/>
    <w:rsid w:val="00FE4705"/>
    <w:rsid w:val="00FE48FD"/>
    <w:rsid w:val="00FE4AD4"/>
    <w:rsid w:val="00FE4D0C"/>
    <w:rsid w:val="00FE533C"/>
    <w:rsid w:val="00FE557C"/>
    <w:rsid w:val="00FE5698"/>
    <w:rsid w:val="00FE5A5B"/>
    <w:rsid w:val="00FE5B58"/>
    <w:rsid w:val="00FE5BAA"/>
    <w:rsid w:val="00FE5BFB"/>
    <w:rsid w:val="00FE5E5E"/>
    <w:rsid w:val="00FE643B"/>
    <w:rsid w:val="00FE69CA"/>
    <w:rsid w:val="00FE6FC5"/>
    <w:rsid w:val="00FE76F2"/>
    <w:rsid w:val="00FE7D57"/>
    <w:rsid w:val="00FE7E5B"/>
    <w:rsid w:val="00FF033B"/>
    <w:rsid w:val="00FF057E"/>
    <w:rsid w:val="00FF08C9"/>
    <w:rsid w:val="00FF18B4"/>
    <w:rsid w:val="00FF1B0D"/>
    <w:rsid w:val="00FF1FBB"/>
    <w:rsid w:val="00FF22FA"/>
    <w:rsid w:val="00FF2380"/>
    <w:rsid w:val="00FF2D1C"/>
    <w:rsid w:val="00FF37D0"/>
    <w:rsid w:val="00FF3A0A"/>
    <w:rsid w:val="00FF41F0"/>
    <w:rsid w:val="00FF4C3A"/>
    <w:rsid w:val="00FF4D27"/>
    <w:rsid w:val="00FF567D"/>
    <w:rsid w:val="00FF5855"/>
    <w:rsid w:val="00FF5BC2"/>
    <w:rsid w:val="00FF5C8D"/>
    <w:rsid w:val="00FF62F4"/>
    <w:rsid w:val="00FF6519"/>
    <w:rsid w:val="00FF6CD6"/>
    <w:rsid w:val="00FF72BF"/>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28A8F51E-6448-4EE8-B648-B2504B676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A04"/>
    <w:rPr>
      <w:rFonts w:eastAsia="Times New Roman"/>
      <w:sz w:val="22"/>
      <w:lang w:eastAsia="ja-JP"/>
    </w:rPr>
  </w:style>
  <w:style w:type="paragraph" w:styleId="Heading1">
    <w:name w:val="heading 1"/>
    <w:basedOn w:val="Normal"/>
    <w:next w:val="Normal"/>
    <w:link w:val="Heading1Char"/>
    <w:qFormat/>
    <w:rsid w:val="00C66A04"/>
    <w:pPr>
      <w:ind w:left="567" w:hanging="567"/>
      <w:outlineLvl w:val="0"/>
    </w:pPr>
    <w:rPr>
      <w:b/>
      <w:caps/>
    </w:rPr>
  </w:style>
  <w:style w:type="paragraph" w:styleId="Heading2">
    <w:name w:val="heading 2"/>
    <w:basedOn w:val="Heading1"/>
    <w:next w:val="Normal"/>
    <w:link w:val="Heading2Char"/>
    <w:qFormat/>
    <w:rsid w:val="00066EFF"/>
    <w:pPr>
      <w:outlineLvl w:val="1"/>
    </w:pPr>
    <w:rPr>
      <w:caps w:val="0"/>
      <w:noProof/>
    </w:rPr>
  </w:style>
  <w:style w:type="paragraph" w:styleId="Heading3">
    <w:name w:val="heading 3"/>
    <w:basedOn w:val="Normal"/>
    <w:next w:val="Normal"/>
    <w:link w:val="Heading3Char"/>
    <w:qFormat/>
    <w:rsid w:val="00C66A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6A04"/>
    <w:rPr>
      <w:rFonts w:ascii="Arial" w:hAnsi="Arial"/>
      <w:sz w:val="16"/>
    </w:rPr>
  </w:style>
  <w:style w:type="paragraph" w:styleId="Header">
    <w:name w:val="header"/>
    <w:basedOn w:val="Normal"/>
    <w:rsid w:val="00C66A04"/>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C66A04"/>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eastAsia="SimSun"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color w:val="365F91"/>
      <w:sz w:val="22"/>
      <w:lang w:val="fi-FI"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fi-FI"/>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fi-FI"/>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066EFF"/>
    <w:rPr>
      <w:rFonts w:eastAsia="Times New Roman"/>
      <w:b/>
      <w:noProof/>
      <w:sz w:val="22"/>
      <w:lang w:val="fi-FI" w:eastAsia="ja-JP"/>
    </w:rPr>
  </w:style>
  <w:style w:type="character" w:customStyle="1" w:styleId="Heading3Char">
    <w:name w:val="Heading 3 Char"/>
    <w:link w:val="Heading3"/>
    <w:rsid w:val="008846C4"/>
    <w:rPr>
      <w:rFonts w:ascii="Arial" w:eastAsia="Times New Roman" w:hAnsi="Arial" w:cs="Arial"/>
      <w:b/>
      <w:bCs/>
      <w:noProof/>
      <w:sz w:val="26"/>
      <w:szCs w:val="26"/>
      <w:lang w:eastAsia="ja-JP"/>
    </w:rPr>
  </w:style>
  <w:style w:type="character" w:customStyle="1" w:styleId="Heading5Char">
    <w:name w:val="Heading 5 Char"/>
    <w:link w:val="Heading5"/>
    <w:semiHidden/>
    <w:rsid w:val="008846C4"/>
    <w:rPr>
      <w:rFonts w:ascii="Cambria" w:eastAsia="SimSun" w:hAnsi="Cambria" w:cs="Times New Roman"/>
      <w:color w:val="365F91"/>
      <w:sz w:val="22"/>
      <w:lang w:val="fi-FI" w:eastAsia="ja-JP"/>
    </w:rPr>
  </w:style>
  <w:style w:type="character" w:customStyle="1" w:styleId="Heading6Char">
    <w:name w:val="Heading 6 Char"/>
    <w:link w:val="Heading6"/>
    <w:semiHidden/>
    <w:rsid w:val="008846C4"/>
    <w:rPr>
      <w:rFonts w:ascii="Cambria" w:eastAsia="SimSun" w:hAnsi="Cambria" w:cs="Times New Roman"/>
      <w:color w:val="243F60"/>
      <w:sz w:val="22"/>
      <w:lang w:val="fi-FI" w:eastAsia="ja-JP"/>
    </w:rPr>
  </w:style>
  <w:style w:type="character" w:customStyle="1" w:styleId="Heading7Char">
    <w:name w:val="Heading 7 Char"/>
    <w:link w:val="Heading7"/>
    <w:semiHidden/>
    <w:rsid w:val="008846C4"/>
    <w:rPr>
      <w:rFonts w:ascii="Cambria" w:eastAsia="SimSun" w:hAnsi="Cambria" w:cs="Times New Roman"/>
      <w:i/>
      <w:iCs/>
      <w:color w:val="243F60"/>
      <w:sz w:val="22"/>
      <w:lang w:val="fi-FI" w:eastAsia="ja-JP"/>
    </w:rPr>
  </w:style>
  <w:style w:type="character" w:customStyle="1" w:styleId="Heading8Char">
    <w:name w:val="Heading 8 Char"/>
    <w:link w:val="Heading8"/>
    <w:semiHidden/>
    <w:rsid w:val="008846C4"/>
    <w:rPr>
      <w:rFonts w:ascii="Cambria" w:eastAsia="SimSun" w:hAnsi="Cambria" w:cs="Times New Roman"/>
      <w:color w:val="272727"/>
      <w:sz w:val="21"/>
      <w:szCs w:val="21"/>
      <w:lang w:val="fi-FI" w:eastAsia="ja-JP"/>
    </w:rPr>
  </w:style>
  <w:style w:type="character" w:customStyle="1" w:styleId="Heading9Char">
    <w:name w:val="Heading 9 Char"/>
    <w:link w:val="Heading9"/>
    <w:semiHidden/>
    <w:rsid w:val="008846C4"/>
    <w:rPr>
      <w:rFonts w:ascii="Cambria" w:eastAsia="SimSun" w:hAnsi="Cambria" w:cs="Times New Roman"/>
      <w:i/>
      <w:iCs/>
      <w:color w:val="272727"/>
      <w:sz w:val="21"/>
      <w:szCs w:val="21"/>
      <w:lang w:val="fi-FI" w:eastAsia="ja-JP"/>
    </w:rPr>
  </w:style>
  <w:style w:type="paragraph" w:customStyle="1" w:styleId="Annex">
    <w:name w:val="Annex"/>
    <w:basedOn w:val="Normal"/>
    <w:next w:val="Normal"/>
    <w:rsid w:val="00C66A04"/>
    <w:pPr>
      <w:jc w:val="center"/>
    </w:pPr>
    <w:rPr>
      <w:b/>
    </w:rPr>
  </w:style>
  <w:style w:type="paragraph" w:customStyle="1" w:styleId="Description">
    <w:name w:val="Description"/>
    <w:basedOn w:val="Normal"/>
    <w:next w:val="Normal"/>
    <w:rsid w:val="00C66A04"/>
  </w:style>
  <w:style w:type="paragraph" w:customStyle="1" w:styleId="HangingIndent">
    <w:name w:val="Hanging Indent"/>
    <w:basedOn w:val="Normal"/>
    <w:rsid w:val="00C66A04"/>
    <w:pPr>
      <w:ind w:left="567" w:hanging="567"/>
    </w:pPr>
  </w:style>
  <w:style w:type="paragraph" w:customStyle="1" w:styleId="AnnexHeading">
    <w:name w:val="Annex Heading"/>
    <w:basedOn w:val="Normal"/>
    <w:next w:val="Normal"/>
    <w:rsid w:val="00C66A04"/>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lang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fi-FI"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character" w:customStyle="1" w:styleId="systrantokenbase">
    <w:name w:val="systran_token_base"/>
    <w:basedOn w:val="DefaultParagraphFont"/>
    <w:rsid w:val="00240BF1"/>
  </w:style>
  <w:style w:type="character" w:customStyle="1" w:styleId="systranspace">
    <w:name w:val="systran_space"/>
    <w:basedOn w:val="DefaultParagraphFont"/>
    <w:rsid w:val="00240BF1"/>
  </w:style>
  <w:style w:type="paragraph" w:styleId="ListNumber">
    <w:name w:val="List Number"/>
    <w:basedOn w:val="Normal"/>
    <w:uiPriority w:val="99"/>
    <w:unhideWhenUsed/>
    <w:rsid w:val="00834E51"/>
    <w:pPr>
      <w:numPr>
        <w:numId w:val="4"/>
      </w:numPr>
      <w:contextualSpacing/>
    </w:pPr>
    <w:rPr>
      <w:sz w:val="24"/>
      <w:szCs w:val="24"/>
      <w:lang w:eastAsia="en-US"/>
    </w:rPr>
  </w:style>
  <w:style w:type="character" w:styleId="UnresolvedMention">
    <w:name w:val="Unresolved Mention"/>
    <w:uiPriority w:val="99"/>
    <w:semiHidden/>
    <w:unhideWhenUsed/>
    <w:rsid w:val="00790C1C"/>
    <w:rPr>
      <w:color w:val="605E5C"/>
      <w:shd w:val="clear" w:color="auto" w:fill="E1DFDD"/>
    </w:rPr>
  </w:style>
  <w:style w:type="paragraph" w:customStyle="1" w:styleId="QRDEnBodyText">
    <w:name w:val="QRD En Body Text"/>
    <w:basedOn w:val="Normal"/>
    <w:rsid w:val="00E36801"/>
    <w:pPr>
      <w:tabs>
        <w:tab w:val="left" w:pos="567"/>
      </w:tabs>
    </w:pPr>
    <w:rPr>
      <w:lang w:eastAsia="en-US"/>
    </w:rPr>
  </w:style>
  <w:style w:type="paragraph" w:customStyle="1" w:styleId="ListDash">
    <w:name w:val="List Dash"/>
    <w:basedOn w:val="Normal"/>
    <w:rsid w:val="001F45CB"/>
    <w:pPr>
      <w:numPr>
        <w:numId w:val="5"/>
      </w:numPr>
      <w:spacing w:after="100" w:line="280" w:lineRule="atLeast"/>
    </w:pPr>
    <w:rPr>
      <w:rFonts w:ascii="Arial" w:eastAsia="SimSun" w:hAnsi="Arial"/>
      <w:szCs w:val="24"/>
      <w:lang w:eastAsia="zh-CN"/>
    </w:rPr>
  </w:style>
  <w:style w:type="character" w:customStyle="1" w:styleId="text-node">
    <w:name w:val="text-node"/>
    <w:basedOn w:val="DefaultParagraphFont"/>
    <w:rsid w:val="0071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77994">
      <w:bodyDiv w:val="1"/>
      <w:marLeft w:val="0"/>
      <w:marRight w:val="0"/>
      <w:marTop w:val="0"/>
      <w:marBottom w:val="0"/>
      <w:divBdr>
        <w:top w:val="none" w:sz="0" w:space="0" w:color="auto"/>
        <w:left w:val="none" w:sz="0" w:space="0" w:color="auto"/>
        <w:bottom w:val="none" w:sz="0" w:space="0" w:color="auto"/>
        <w:right w:val="none" w:sz="0" w:space="0" w:color="auto"/>
      </w:divBdr>
    </w:div>
    <w:div w:id="1273438238">
      <w:bodyDiv w:val="1"/>
      <w:marLeft w:val="0"/>
      <w:marRight w:val="0"/>
      <w:marTop w:val="0"/>
      <w:marBottom w:val="0"/>
      <w:divBdr>
        <w:top w:val="none" w:sz="0" w:space="0" w:color="auto"/>
        <w:left w:val="none" w:sz="0" w:space="0" w:color="auto"/>
        <w:bottom w:val="none" w:sz="0" w:space="0" w:color="auto"/>
        <w:right w:val="none" w:sz="0" w:space="0" w:color="auto"/>
      </w:divBdr>
    </w:div>
    <w:div w:id="1640068338">
      <w:bodyDiv w:val="1"/>
      <w:marLeft w:val="0"/>
      <w:marRight w:val="0"/>
      <w:marTop w:val="0"/>
      <w:marBottom w:val="0"/>
      <w:divBdr>
        <w:top w:val="none" w:sz="0" w:space="0" w:color="auto"/>
        <w:left w:val="none" w:sz="0" w:space="0" w:color="auto"/>
        <w:bottom w:val="none" w:sz="0" w:space="0" w:color="auto"/>
        <w:right w:val="none" w:sz="0" w:space="0" w:color="auto"/>
      </w:divBdr>
      <w:divsChild>
        <w:div w:id="3028089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32D13-385C-4703-905B-A7B5422B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33</TotalTime>
  <Pages>60</Pages>
  <Words>14235</Words>
  <Characters>118020</Characters>
  <Application>Microsoft Office Word</Application>
  <DocSecurity>0</DocSecurity>
  <Lines>3688</Lines>
  <Paragraphs>1740</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(fi)</dc:description>
  <cp:lastModifiedBy>TCS</cp:lastModifiedBy>
  <cp:revision>5</cp:revision>
  <dcterms:created xsi:type="dcterms:W3CDTF">2025-07-21T15:48:00Z</dcterms:created>
  <dcterms:modified xsi:type="dcterms:W3CDTF">2025-08-14T09:30:00Z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