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67775" w14:textId="081A0322" w:rsidR="00940BA1" w:rsidRPr="00940BA1" w:rsidRDefault="00940BA1" w:rsidP="00940BA1">
      <w:pPr>
        <w:pStyle w:val="Standard1"/>
        <w:pBdr>
          <w:top w:val="single" w:sz="4" w:space="1" w:color="auto"/>
          <w:left w:val="single" w:sz="4" w:space="4" w:color="auto"/>
          <w:bottom w:val="single" w:sz="4" w:space="1" w:color="auto"/>
          <w:right w:val="single" w:sz="4" w:space="4" w:color="auto"/>
        </w:pBdr>
        <w:ind w:hanging="2"/>
        <w:rPr>
          <w:lang w:val="bg-BG"/>
        </w:rPr>
      </w:pPr>
      <w:r w:rsidRPr="00940BA1">
        <w:rPr>
          <w:lang w:val="bg-BG"/>
        </w:rPr>
        <w:t xml:space="preserve">Tämä asiakirja sisältää </w:t>
      </w:r>
      <w:r>
        <w:t>Cotellic</w:t>
      </w:r>
      <w:r w:rsidRPr="00940BA1">
        <w:rPr>
          <w:lang w:val="sv-SE"/>
        </w:rPr>
        <w:t>-valmisteen</w:t>
      </w:r>
      <w:r w:rsidRPr="00940BA1">
        <w:rPr>
          <w:lang w:val="bg-BG"/>
        </w:rPr>
        <w:t xml:space="preserve"> valmistetietojen hyväksytyn tekstin, jossa on korostettu edellisen menettelyn (</w:t>
      </w:r>
      <w:r>
        <w:t>EMEA/H/C/003960/IG/1730</w:t>
      </w:r>
      <w:r w:rsidRPr="00940BA1">
        <w:rPr>
          <w:lang w:val="bg-BG"/>
        </w:rPr>
        <w:t>) jälkeen valmistetietoihin tehdyt muutokset.</w:t>
      </w:r>
    </w:p>
    <w:p w14:paraId="00719A34" w14:textId="77777777" w:rsidR="00940BA1" w:rsidRPr="00940BA1" w:rsidRDefault="00940BA1" w:rsidP="00940BA1">
      <w:pPr>
        <w:pStyle w:val="Standard1"/>
        <w:pBdr>
          <w:top w:val="single" w:sz="4" w:space="1" w:color="auto"/>
          <w:left w:val="single" w:sz="4" w:space="4" w:color="auto"/>
          <w:bottom w:val="single" w:sz="4" w:space="1" w:color="auto"/>
          <w:right w:val="single" w:sz="4" w:space="4" w:color="auto"/>
        </w:pBdr>
        <w:ind w:hanging="2"/>
        <w:rPr>
          <w:lang w:val="bg-BG"/>
        </w:rPr>
      </w:pPr>
    </w:p>
    <w:p w14:paraId="5DE8F3C5" w14:textId="2CDA0D74" w:rsidR="00940BA1" w:rsidRDefault="00940BA1" w:rsidP="00940BA1">
      <w:pPr>
        <w:pStyle w:val="Standard1"/>
        <w:pBdr>
          <w:top w:val="single" w:sz="4" w:space="1" w:color="auto"/>
          <w:left w:val="single" w:sz="4" w:space="4" w:color="auto"/>
          <w:bottom w:val="single" w:sz="4" w:space="1" w:color="auto"/>
          <w:right w:val="single" w:sz="4" w:space="4" w:color="auto"/>
        </w:pBdr>
        <w:ind w:hanging="2"/>
        <w:rPr>
          <w:lang w:val="hu-HU"/>
        </w:rPr>
      </w:pPr>
      <w:r w:rsidRPr="00940BA1">
        <w:rPr>
          <w:lang w:val="bg-BG"/>
        </w:rPr>
        <w:t xml:space="preserve">Lisätietoja on Euroopan lääkeviraston verkkosivustolla osoitteessa </w:t>
      </w:r>
      <w:del w:id="0" w:author="TCS" w:date="2025-05-30T13:08:00Z" w16du:dateUtc="2025-05-30T07:38:00Z">
        <w:r w:rsidDel="00DA70AF">
          <w:fldChar w:fldCharType="begin"/>
        </w:r>
        <w:r w:rsidDel="00DA70AF">
          <w:delInstrText>HYPERLINK "https://www.ema.europa.eu/en/medicines/human/EPAR/cotellic"</w:delInstrText>
        </w:r>
        <w:r w:rsidDel="00DA70AF">
          <w:fldChar w:fldCharType="separate"/>
        </w:r>
        <w:r w:rsidRPr="00DA70AF" w:rsidDel="00DA70AF">
          <w:rPr>
            <w:rPrChange w:id="1" w:author="TCS" w:date="2025-05-30T13:08:00Z" w16du:dateUtc="2025-05-30T07:38:00Z">
              <w:rPr>
                <w:rStyle w:val="Hyperlink"/>
                <w:lang w:val="hu-HU"/>
              </w:rPr>
            </w:rPrChange>
          </w:rPr>
          <w:delText>https://www.ema.europa.eu/en/medicines/human/EPAR/cotellic</w:delText>
        </w:r>
        <w:r w:rsidDel="00DA70AF">
          <w:fldChar w:fldCharType="end"/>
        </w:r>
      </w:del>
      <w:ins w:id="2" w:author="TCS" w:date="2025-05-30T13:08:00Z" w16du:dateUtc="2025-05-30T07:38:00Z">
        <w:r w:rsidR="00DA70AF" w:rsidRPr="00DA70AF">
          <w:rPr>
            <w:rPrChange w:id="3" w:author="TCS" w:date="2025-05-30T13:08:00Z" w16du:dateUtc="2025-05-30T07:38:00Z">
              <w:rPr>
                <w:rStyle w:val="Hyperlink"/>
                <w:lang w:val="hu-HU"/>
              </w:rPr>
            </w:rPrChange>
          </w:rPr>
          <w:t>https://www.ema.europa.eu/en/medicines/human/EPAR/cotellic</w:t>
        </w:r>
      </w:ins>
    </w:p>
    <w:p w14:paraId="4CDCB970" w14:textId="77777777" w:rsidR="00940BA1" w:rsidRPr="00EF4C73" w:rsidRDefault="00940BA1" w:rsidP="00940BA1">
      <w:pPr>
        <w:ind w:left="0" w:hanging="2"/>
        <w:jc w:val="center"/>
        <w:rPr>
          <w:lang w:val="hu-HU"/>
        </w:rPr>
      </w:pPr>
    </w:p>
    <w:p w14:paraId="5CB7BCEE" w14:textId="77777777" w:rsidR="00C223A2" w:rsidRPr="00940BA1" w:rsidRDefault="00C223A2">
      <w:pPr>
        <w:ind w:left="0" w:hanging="2"/>
        <w:rPr>
          <w:lang w:val="hu-HU"/>
        </w:rPr>
      </w:pPr>
    </w:p>
    <w:p w14:paraId="0FD7E475" w14:textId="77777777" w:rsidR="00C223A2" w:rsidRPr="00940BA1" w:rsidRDefault="00C223A2">
      <w:pPr>
        <w:ind w:left="0" w:hanging="2"/>
        <w:rPr>
          <w:lang w:val="fi-FI"/>
        </w:rPr>
      </w:pPr>
    </w:p>
    <w:p w14:paraId="686428DB" w14:textId="77777777" w:rsidR="00C223A2" w:rsidRPr="00940BA1" w:rsidRDefault="00C223A2">
      <w:pPr>
        <w:ind w:left="0" w:hanging="2"/>
        <w:rPr>
          <w:lang w:val="fi-FI"/>
        </w:rPr>
      </w:pPr>
    </w:p>
    <w:p w14:paraId="658036EB" w14:textId="77777777" w:rsidR="00C223A2" w:rsidRPr="00940BA1" w:rsidRDefault="00C223A2">
      <w:pPr>
        <w:tabs>
          <w:tab w:val="left" w:pos="720"/>
        </w:tabs>
        <w:ind w:left="0" w:hanging="2"/>
        <w:rPr>
          <w:lang w:val="fi-FI"/>
        </w:rPr>
      </w:pPr>
    </w:p>
    <w:p w14:paraId="02C7BBA7" w14:textId="77777777" w:rsidR="00C223A2" w:rsidRPr="00940BA1" w:rsidRDefault="00C223A2">
      <w:pPr>
        <w:ind w:left="0" w:hanging="2"/>
        <w:rPr>
          <w:lang w:val="fi-FI"/>
        </w:rPr>
      </w:pPr>
    </w:p>
    <w:p w14:paraId="4376A6D2" w14:textId="77777777" w:rsidR="00C223A2" w:rsidRPr="00940BA1" w:rsidRDefault="00C223A2">
      <w:pPr>
        <w:ind w:left="0" w:hanging="2"/>
        <w:rPr>
          <w:lang w:val="fi-FI"/>
        </w:rPr>
      </w:pPr>
    </w:p>
    <w:p w14:paraId="39EAA620" w14:textId="77777777" w:rsidR="00C223A2" w:rsidRPr="00940BA1" w:rsidRDefault="00C223A2">
      <w:pPr>
        <w:ind w:left="0" w:hanging="2"/>
        <w:rPr>
          <w:lang w:val="fi-FI"/>
        </w:rPr>
      </w:pPr>
    </w:p>
    <w:p w14:paraId="79F3F050" w14:textId="77777777" w:rsidR="00C223A2" w:rsidRPr="00940BA1" w:rsidRDefault="00C223A2">
      <w:pPr>
        <w:ind w:left="0" w:hanging="2"/>
        <w:rPr>
          <w:lang w:val="fi-FI"/>
        </w:rPr>
      </w:pPr>
    </w:p>
    <w:p w14:paraId="1E573356" w14:textId="77777777" w:rsidR="00C223A2" w:rsidRPr="00940BA1" w:rsidRDefault="00C223A2">
      <w:pPr>
        <w:ind w:left="0" w:hanging="2"/>
        <w:rPr>
          <w:lang w:val="fi-FI"/>
        </w:rPr>
      </w:pPr>
    </w:p>
    <w:p w14:paraId="125930E7" w14:textId="77777777" w:rsidR="00C223A2" w:rsidRPr="00940BA1" w:rsidRDefault="00C223A2">
      <w:pPr>
        <w:ind w:left="0" w:hanging="2"/>
        <w:rPr>
          <w:lang w:val="fi-FI"/>
        </w:rPr>
      </w:pPr>
    </w:p>
    <w:p w14:paraId="02B5CC6A" w14:textId="77777777" w:rsidR="00C223A2" w:rsidRPr="00940BA1" w:rsidRDefault="00C223A2">
      <w:pPr>
        <w:ind w:left="0" w:hanging="2"/>
        <w:rPr>
          <w:lang w:val="fi-FI"/>
        </w:rPr>
      </w:pPr>
    </w:p>
    <w:p w14:paraId="136F9E5B" w14:textId="77777777" w:rsidR="00C223A2" w:rsidRPr="00940BA1" w:rsidRDefault="00C223A2">
      <w:pPr>
        <w:ind w:left="0" w:hanging="2"/>
        <w:rPr>
          <w:lang w:val="fi-FI"/>
        </w:rPr>
      </w:pPr>
    </w:p>
    <w:p w14:paraId="3C1AC41B" w14:textId="77777777" w:rsidR="00C223A2" w:rsidRPr="00940BA1" w:rsidRDefault="00C223A2">
      <w:pPr>
        <w:ind w:left="0" w:hanging="2"/>
        <w:rPr>
          <w:lang w:val="fi-FI"/>
        </w:rPr>
      </w:pPr>
    </w:p>
    <w:p w14:paraId="69E20F61" w14:textId="77777777" w:rsidR="00C223A2" w:rsidRPr="00940BA1" w:rsidRDefault="00C223A2">
      <w:pPr>
        <w:ind w:left="0" w:hanging="2"/>
        <w:rPr>
          <w:lang w:val="fi-FI"/>
        </w:rPr>
      </w:pPr>
    </w:p>
    <w:p w14:paraId="2074F8B2" w14:textId="77777777" w:rsidR="00C223A2" w:rsidRPr="00940BA1" w:rsidRDefault="00C223A2">
      <w:pPr>
        <w:ind w:left="0" w:hanging="2"/>
        <w:rPr>
          <w:lang w:val="fi-FI"/>
        </w:rPr>
      </w:pPr>
    </w:p>
    <w:p w14:paraId="42759330" w14:textId="77777777" w:rsidR="00C223A2" w:rsidRPr="00940BA1" w:rsidRDefault="00C223A2">
      <w:pPr>
        <w:ind w:left="0" w:hanging="2"/>
        <w:rPr>
          <w:lang w:val="fi-FI"/>
        </w:rPr>
      </w:pPr>
    </w:p>
    <w:p w14:paraId="339C8010" w14:textId="77777777" w:rsidR="00C223A2" w:rsidRPr="00940BA1" w:rsidDel="004837F2" w:rsidRDefault="00C223A2">
      <w:pPr>
        <w:ind w:left="0" w:hanging="2"/>
        <w:rPr>
          <w:del w:id="4" w:author="TCS" w:date="2025-05-30T12:27:00Z" w16du:dateUtc="2025-05-30T06:57:00Z"/>
          <w:lang w:val="fi-FI"/>
        </w:rPr>
      </w:pPr>
    </w:p>
    <w:p w14:paraId="15E9C7AC" w14:textId="77777777" w:rsidR="00C223A2" w:rsidRPr="00940BA1" w:rsidDel="004837F2" w:rsidRDefault="00C223A2">
      <w:pPr>
        <w:ind w:left="0" w:hanging="2"/>
        <w:rPr>
          <w:del w:id="5" w:author="TCS" w:date="2025-05-30T12:27:00Z" w16du:dateUtc="2025-05-30T06:57:00Z"/>
          <w:lang w:val="fi-FI"/>
        </w:rPr>
      </w:pPr>
    </w:p>
    <w:p w14:paraId="449DCD81" w14:textId="77777777" w:rsidR="00C223A2" w:rsidRPr="00940BA1" w:rsidDel="004837F2" w:rsidRDefault="00C223A2">
      <w:pPr>
        <w:ind w:left="0" w:hanging="2"/>
        <w:rPr>
          <w:del w:id="6" w:author="TCS" w:date="2025-05-30T12:27:00Z" w16du:dateUtc="2025-05-30T06:57:00Z"/>
          <w:lang w:val="fi-FI"/>
        </w:rPr>
      </w:pPr>
    </w:p>
    <w:p w14:paraId="74E1944B" w14:textId="77777777" w:rsidR="00C223A2" w:rsidRPr="00940BA1" w:rsidDel="004837F2" w:rsidRDefault="00C223A2">
      <w:pPr>
        <w:ind w:left="0" w:hanging="2"/>
        <w:rPr>
          <w:del w:id="7" w:author="TCS" w:date="2025-05-30T12:27:00Z" w16du:dateUtc="2025-05-30T06:57:00Z"/>
          <w:lang w:val="fi-FI"/>
        </w:rPr>
      </w:pPr>
    </w:p>
    <w:p w14:paraId="0D02F790" w14:textId="77777777" w:rsidR="00C223A2" w:rsidRPr="00940BA1" w:rsidDel="004837F2" w:rsidRDefault="00C223A2">
      <w:pPr>
        <w:ind w:left="0" w:hanging="2"/>
        <w:rPr>
          <w:del w:id="8" w:author="TCS" w:date="2025-05-30T12:27:00Z" w16du:dateUtc="2025-05-30T06:57:00Z"/>
          <w:lang w:val="fi-FI"/>
        </w:rPr>
      </w:pPr>
    </w:p>
    <w:p w14:paraId="45DFFB98" w14:textId="77777777" w:rsidR="00C223A2" w:rsidRPr="00940BA1" w:rsidDel="004837F2" w:rsidRDefault="00C223A2">
      <w:pPr>
        <w:ind w:left="0" w:hanging="2"/>
        <w:rPr>
          <w:del w:id="9" w:author="TCS" w:date="2025-05-30T12:27:00Z" w16du:dateUtc="2025-05-30T06:57:00Z"/>
          <w:lang w:val="fi-FI"/>
        </w:rPr>
      </w:pPr>
    </w:p>
    <w:p w14:paraId="3CC3DD78" w14:textId="77777777" w:rsidR="00C223A2" w:rsidRPr="00940BA1" w:rsidRDefault="00C223A2">
      <w:pPr>
        <w:ind w:left="0" w:hanging="2"/>
        <w:rPr>
          <w:lang w:val="fi-FI"/>
        </w:rPr>
      </w:pPr>
    </w:p>
    <w:p w14:paraId="411429F9" w14:textId="77777777" w:rsidR="00C223A2" w:rsidRPr="002E514D" w:rsidRDefault="0040644D">
      <w:pPr>
        <w:ind w:left="0" w:hanging="2"/>
        <w:jc w:val="center"/>
        <w:rPr>
          <w:lang w:val="fi-FI"/>
        </w:rPr>
      </w:pPr>
      <w:r w:rsidRPr="002E514D">
        <w:rPr>
          <w:b/>
          <w:lang w:val="fi-FI"/>
        </w:rPr>
        <w:t>LIITE I</w:t>
      </w:r>
    </w:p>
    <w:p w14:paraId="3D9B0615" w14:textId="77777777" w:rsidR="00C223A2" w:rsidRPr="002E514D" w:rsidRDefault="00C223A2">
      <w:pPr>
        <w:ind w:left="0" w:hanging="2"/>
        <w:jc w:val="center"/>
        <w:rPr>
          <w:lang w:val="fi-FI"/>
        </w:rPr>
      </w:pPr>
    </w:p>
    <w:p w14:paraId="7F45182F" w14:textId="77777777" w:rsidR="00C223A2" w:rsidRPr="002E514D" w:rsidRDefault="0040644D" w:rsidP="0069342F">
      <w:pPr>
        <w:pStyle w:val="Annex"/>
        <w:ind w:left="0" w:hanging="2"/>
        <w:rPr>
          <w:lang w:val="fi-FI"/>
        </w:rPr>
      </w:pPr>
      <w:r w:rsidRPr="002E514D">
        <w:rPr>
          <w:lang w:val="fi-FI"/>
        </w:rPr>
        <w:t>VALMISTEYHTEENVETO</w:t>
      </w:r>
    </w:p>
    <w:p w14:paraId="18BDCAFF" w14:textId="3E898F69" w:rsidR="004837F2" w:rsidRDefault="0040644D">
      <w:pPr>
        <w:suppressAutoHyphens w:val="0"/>
        <w:spacing w:line="240" w:lineRule="auto"/>
        <w:ind w:leftChars="0" w:left="0" w:firstLineChars="0"/>
        <w:textDirection w:val="lrTb"/>
        <w:textAlignment w:val="auto"/>
        <w:outlineLvl w:val="9"/>
        <w:rPr>
          <w:ins w:id="10" w:author="TCS" w:date="2025-05-30T12:28:00Z" w16du:dateUtc="2025-05-30T06:58:00Z"/>
          <w:lang w:val="fi-FI"/>
        </w:rPr>
      </w:pPr>
      <w:r w:rsidRPr="002E514D">
        <w:rPr>
          <w:lang w:val="fi-FI"/>
        </w:rPr>
        <w:br w:type="page"/>
      </w:r>
    </w:p>
    <w:p w14:paraId="60ECE711" w14:textId="77777777" w:rsidR="00C223A2" w:rsidRDefault="00C223A2" w:rsidP="000F46A9">
      <w:pPr>
        <w:ind w:left="0" w:hanging="2"/>
        <w:rPr>
          <w:ins w:id="11" w:author="TCS" w:date="2025-05-30T12:28:00Z" w16du:dateUtc="2025-05-30T06:58:00Z"/>
          <w:lang w:val="fi-FI"/>
        </w:rPr>
      </w:pPr>
    </w:p>
    <w:p w14:paraId="34765C98" w14:textId="77777777" w:rsidR="004837F2" w:rsidRPr="002E514D" w:rsidRDefault="004837F2" w:rsidP="000F46A9">
      <w:pPr>
        <w:ind w:left="0" w:hanging="2"/>
        <w:rPr>
          <w:lang w:val="fi-FI"/>
        </w:rPr>
      </w:pPr>
    </w:p>
    <w:p w14:paraId="44215F4B" w14:textId="77777777" w:rsidR="00C223A2" w:rsidRPr="002E514D" w:rsidRDefault="0040644D">
      <w:pPr>
        <w:keepNext/>
        <w:ind w:left="0" w:hanging="2"/>
        <w:rPr>
          <w:lang w:val="fi-FI"/>
        </w:rPr>
      </w:pPr>
      <w:r w:rsidRPr="002E514D">
        <w:rPr>
          <w:b/>
          <w:lang w:val="fi-FI"/>
        </w:rPr>
        <w:t>1.</w:t>
      </w:r>
      <w:r w:rsidRPr="002E514D">
        <w:rPr>
          <w:b/>
          <w:lang w:val="fi-FI"/>
        </w:rPr>
        <w:tab/>
        <w:t>LÄÄKEVALMISTEEN NIMI</w:t>
      </w:r>
    </w:p>
    <w:p w14:paraId="4F51A519" w14:textId="77777777" w:rsidR="00C223A2" w:rsidRPr="002E514D" w:rsidRDefault="00C223A2">
      <w:pPr>
        <w:keepNext/>
        <w:ind w:left="0" w:hanging="2"/>
        <w:rPr>
          <w:lang w:val="fi-FI"/>
        </w:rPr>
      </w:pPr>
    </w:p>
    <w:p w14:paraId="0A379CA8" w14:textId="77777777" w:rsidR="00C223A2" w:rsidRPr="002E514D" w:rsidRDefault="0040644D">
      <w:pPr>
        <w:widowControl w:val="0"/>
        <w:ind w:left="0" w:hanging="2"/>
        <w:rPr>
          <w:lang w:val="fi-FI"/>
        </w:rPr>
      </w:pPr>
      <w:r w:rsidRPr="002E514D">
        <w:rPr>
          <w:lang w:val="fi-FI"/>
        </w:rPr>
        <w:t>Cotellic 20 mg kalvopäällysteiset tabletit</w:t>
      </w:r>
    </w:p>
    <w:p w14:paraId="12819414" w14:textId="77777777" w:rsidR="00C223A2" w:rsidRPr="002E514D" w:rsidRDefault="00C223A2">
      <w:pPr>
        <w:ind w:left="0" w:hanging="2"/>
        <w:rPr>
          <w:lang w:val="fi-FI"/>
        </w:rPr>
      </w:pPr>
    </w:p>
    <w:p w14:paraId="101A7BD7" w14:textId="77777777" w:rsidR="00C223A2" w:rsidRPr="002E514D" w:rsidRDefault="00C223A2">
      <w:pPr>
        <w:ind w:left="0" w:hanging="2"/>
        <w:rPr>
          <w:lang w:val="fi-FI"/>
        </w:rPr>
      </w:pPr>
    </w:p>
    <w:p w14:paraId="630D9FE6" w14:textId="77777777" w:rsidR="00C223A2" w:rsidRPr="002E514D" w:rsidRDefault="0040644D">
      <w:pPr>
        <w:keepNext/>
        <w:ind w:left="0" w:hanging="2"/>
        <w:rPr>
          <w:lang w:val="fi-FI"/>
        </w:rPr>
      </w:pPr>
      <w:r w:rsidRPr="002E514D">
        <w:rPr>
          <w:b/>
          <w:lang w:val="fi-FI"/>
        </w:rPr>
        <w:t>2.</w:t>
      </w:r>
      <w:r w:rsidRPr="002E514D">
        <w:rPr>
          <w:b/>
          <w:lang w:val="fi-FI"/>
        </w:rPr>
        <w:tab/>
        <w:t>VAIKUTTAVAT AINEET JA NIIDEN MÄÄRÄT</w:t>
      </w:r>
    </w:p>
    <w:p w14:paraId="1CBC2E9F" w14:textId="77777777" w:rsidR="00C223A2" w:rsidRPr="002E514D" w:rsidRDefault="00C223A2">
      <w:pPr>
        <w:keepNext/>
        <w:ind w:left="0" w:hanging="2"/>
        <w:rPr>
          <w:lang w:val="fi-FI"/>
        </w:rPr>
      </w:pPr>
    </w:p>
    <w:p w14:paraId="7A554B19" w14:textId="77777777" w:rsidR="00C223A2" w:rsidRPr="002E514D" w:rsidRDefault="0040644D">
      <w:pPr>
        <w:ind w:left="0" w:hanging="2"/>
        <w:rPr>
          <w:lang w:val="fi-FI"/>
        </w:rPr>
      </w:pPr>
      <w:r w:rsidRPr="002E514D">
        <w:rPr>
          <w:lang w:val="fi-FI"/>
        </w:rPr>
        <w:t>Yksi kalvopäällysteinen tabletti sisältää kobimetinibihemifumaraattia määrän, joka vastaa 20 mg:aa kobimetinibiä.</w:t>
      </w:r>
    </w:p>
    <w:p w14:paraId="352EE6E8" w14:textId="77777777" w:rsidR="00C223A2" w:rsidRPr="002E514D" w:rsidRDefault="00C223A2">
      <w:pPr>
        <w:ind w:left="0" w:hanging="2"/>
        <w:rPr>
          <w:lang w:val="fi-FI"/>
        </w:rPr>
      </w:pPr>
    </w:p>
    <w:p w14:paraId="635D309D" w14:textId="77777777" w:rsidR="00C223A2" w:rsidRPr="002E514D" w:rsidRDefault="0040644D">
      <w:pPr>
        <w:keepNext/>
        <w:ind w:left="0" w:hanging="2"/>
        <w:rPr>
          <w:u w:val="single"/>
          <w:lang w:val="fi-FI"/>
        </w:rPr>
      </w:pPr>
      <w:r w:rsidRPr="002E514D">
        <w:rPr>
          <w:u w:val="single"/>
          <w:lang w:val="fi-FI"/>
        </w:rPr>
        <w:t xml:space="preserve">Apuaine, jonka vaikutus tunnetaan </w:t>
      </w:r>
    </w:p>
    <w:p w14:paraId="091EEB2D" w14:textId="77777777" w:rsidR="00C223A2" w:rsidRPr="002E514D" w:rsidRDefault="0040644D">
      <w:pPr>
        <w:ind w:left="0" w:hanging="2"/>
        <w:rPr>
          <w:lang w:val="fi-FI"/>
        </w:rPr>
      </w:pPr>
      <w:r w:rsidRPr="002E514D">
        <w:rPr>
          <w:lang w:val="fi-FI"/>
        </w:rPr>
        <w:t xml:space="preserve">Yksi kalvopäällysteinen tabletti sisältää 36 mg laktoosimonohydraattia. </w:t>
      </w:r>
    </w:p>
    <w:p w14:paraId="0230E5A8" w14:textId="77777777" w:rsidR="00C223A2" w:rsidRPr="002E514D" w:rsidRDefault="00C223A2">
      <w:pPr>
        <w:ind w:left="0" w:hanging="2"/>
        <w:rPr>
          <w:lang w:val="fi-FI"/>
        </w:rPr>
      </w:pPr>
    </w:p>
    <w:p w14:paraId="28E71C60" w14:textId="77777777" w:rsidR="00C223A2" w:rsidRPr="002E514D" w:rsidRDefault="0040644D">
      <w:pPr>
        <w:ind w:left="0" w:hanging="2"/>
        <w:rPr>
          <w:lang w:val="fi-FI"/>
        </w:rPr>
      </w:pPr>
      <w:r w:rsidRPr="002E514D">
        <w:rPr>
          <w:lang w:val="fi-FI"/>
        </w:rPr>
        <w:t>Täydellinen apuaineluettelo, ks. kohta 6.1.</w:t>
      </w:r>
    </w:p>
    <w:p w14:paraId="45384726" w14:textId="77777777" w:rsidR="00C223A2" w:rsidRPr="002E514D" w:rsidRDefault="00C223A2">
      <w:pPr>
        <w:ind w:left="0" w:hanging="2"/>
        <w:rPr>
          <w:lang w:val="fi-FI"/>
        </w:rPr>
      </w:pPr>
    </w:p>
    <w:p w14:paraId="1B0E5719" w14:textId="77777777" w:rsidR="00C223A2" w:rsidRPr="002E514D" w:rsidRDefault="00C223A2">
      <w:pPr>
        <w:ind w:left="0" w:hanging="2"/>
        <w:rPr>
          <w:lang w:val="fi-FI"/>
        </w:rPr>
      </w:pPr>
    </w:p>
    <w:p w14:paraId="103008D7" w14:textId="77777777" w:rsidR="00C223A2" w:rsidRPr="002E514D" w:rsidRDefault="0040644D">
      <w:pPr>
        <w:keepNext/>
        <w:ind w:left="0" w:hanging="2"/>
        <w:rPr>
          <w:lang w:val="fi-FI"/>
        </w:rPr>
      </w:pPr>
      <w:r w:rsidRPr="002E514D">
        <w:rPr>
          <w:b/>
          <w:lang w:val="fi-FI"/>
        </w:rPr>
        <w:t>3.</w:t>
      </w:r>
      <w:r w:rsidRPr="002E514D">
        <w:rPr>
          <w:b/>
          <w:lang w:val="fi-FI"/>
        </w:rPr>
        <w:tab/>
        <w:t>LÄÄKEMUOTO</w:t>
      </w:r>
    </w:p>
    <w:p w14:paraId="1DCFE0C5" w14:textId="77777777" w:rsidR="00C223A2" w:rsidRPr="002E514D" w:rsidRDefault="00C223A2">
      <w:pPr>
        <w:keepNext/>
        <w:ind w:left="0" w:hanging="2"/>
        <w:rPr>
          <w:lang w:val="fi-FI"/>
        </w:rPr>
      </w:pPr>
    </w:p>
    <w:p w14:paraId="4AEEB60A" w14:textId="77777777" w:rsidR="00C223A2" w:rsidRPr="002E514D" w:rsidRDefault="0040644D">
      <w:pPr>
        <w:ind w:left="0" w:hanging="2"/>
        <w:rPr>
          <w:lang w:val="fi-FI"/>
        </w:rPr>
      </w:pPr>
      <w:r w:rsidRPr="002E514D">
        <w:rPr>
          <w:lang w:val="fi-FI"/>
        </w:rPr>
        <w:t>Tabletti, kalvopäällysteinen.</w:t>
      </w:r>
    </w:p>
    <w:p w14:paraId="42CA7A9E" w14:textId="77777777" w:rsidR="00C223A2" w:rsidRPr="002E514D" w:rsidRDefault="00C223A2">
      <w:pPr>
        <w:ind w:left="0" w:hanging="2"/>
        <w:rPr>
          <w:lang w:val="fi-FI"/>
        </w:rPr>
      </w:pPr>
    </w:p>
    <w:p w14:paraId="6CCEE932" w14:textId="77777777" w:rsidR="00C223A2" w:rsidRPr="002E514D" w:rsidRDefault="0040644D">
      <w:pPr>
        <w:ind w:left="0" w:hanging="2"/>
        <w:rPr>
          <w:lang w:val="fi-FI"/>
        </w:rPr>
      </w:pPr>
      <w:r w:rsidRPr="002E514D">
        <w:rPr>
          <w:lang w:val="fi-FI"/>
        </w:rPr>
        <w:t>Valkoinen, pyöreä kalvopäällysteinen tabletti, jonka läpimitta on noin 6,6 mm ja jonka toiselle puolelle on kaiverrettu COB.</w:t>
      </w:r>
    </w:p>
    <w:p w14:paraId="58D50F49" w14:textId="77777777" w:rsidR="00C223A2" w:rsidRPr="002E514D" w:rsidRDefault="00C223A2">
      <w:pPr>
        <w:ind w:left="0" w:hanging="2"/>
        <w:rPr>
          <w:lang w:val="fi-FI"/>
        </w:rPr>
      </w:pPr>
    </w:p>
    <w:p w14:paraId="00B8418F" w14:textId="77777777" w:rsidR="00C223A2" w:rsidRPr="002E514D" w:rsidRDefault="00C223A2">
      <w:pPr>
        <w:ind w:left="0" w:hanging="2"/>
        <w:rPr>
          <w:lang w:val="fi-FI"/>
        </w:rPr>
      </w:pPr>
    </w:p>
    <w:p w14:paraId="37B7BCDA" w14:textId="77777777" w:rsidR="00C223A2" w:rsidRPr="002E514D" w:rsidRDefault="0040644D">
      <w:pPr>
        <w:keepNext/>
        <w:ind w:left="0" w:hanging="2"/>
        <w:rPr>
          <w:lang w:val="fi-FI"/>
        </w:rPr>
      </w:pPr>
      <w:r w:rsidRPr="002E514D">
        <w:rPr>
          <w:b/>
          <w:lang w:val="fi-FI"/>
        </w:rPr>
        <w:t>4.</w:t>
      </w:r>
      <w:r w:rsidRPr="002E514D">
        <w:rPr>
          <w:b/>
          <w:lang w:val="fi-FI"/>
        </w:rPr>
        <w:tab/>
        <w:t>KLIINISET TIEDOT</w:t>
      </w:r>
    </w:p>
    <w:p w14:paraId="1ED4CFFD" w14:textId="77777777" w:rsidR="00C223A2" w:rsidRPr="002E514D" w:rsidRDefault="00C223A2">
      <w:pPr>
        <w:keepNext/>
        <w:ind w:left="0" w:hanging="2"/>
        <w:rPr>
          <w:lang w:val="fi-FI"/>
        </w:rPr>
      </w:pPr>
    </w:p>
    <w:p w14:paraId="653BE537" w14:textId="77777777" w:rsidR="00C223A2" w:rsidRPr="002E514D" w:rsidRDefault="0040644D">
      <w:pPr>
        <w:keepNext/>
        <w:ind w:left="0" w:hanging="2"/>
        <w:rPr>
          <w:lang w:val="fi-FI"/>
        </w:rPr>
      </w:pPr>
      <w:r w:rsidRPr="002E514D">
        <w:rPr>
          <w:b/>
          <w:lang w:val="fi-FI"/>
        </w:rPr>
        <w:t>4.1</w:t>
      </w:r>
      <w:r w:rsidRPr="002E514D">
        <w:rPr>
          <w:b/>
          <w:lang w:val="fi-FI"/>
        </w:rPr>
        <w:tab/>
        <w:t>Käyttöaiheet</w:t>
      </w:r>
    </w:p>
    <w:p w14:paraId="45D553AF" w14:textId="77777777" w:rsidR="00C223A2" w:rsidRPr="002E514D" w:rsidRDefault="00C223A2">
      <w:pPr>
        <w:keepNext/>
        <w:ind w:left="0" w:hanging="2"/>
        <w:rPr>
          <w:lang w:val="fi-FI"/>
        </w:rPr>
      </w:pPr>
    </w:p>
    <w:p w14:paraId="23F83F36" w14:textId="77777777" w:rsidR="00C223A2" w:rsidRPr="002E514D" w:rsidRDefault="0040644D">
      <w:pPr>
        <w:ind w:left="0" w:hanging="2"/>
        <w:rPr>
          <w:lang w:val="fi-FI"/>
        </w:rPr>
      </w:pPr>
      <w:r w:rsidRPr="002E514D">
        <w:rPr>
          <w:lang w:val="fi-FI"/>
        </w:rPr>
        <w:t xml:space="preserve">Cotellic on tarkoitettu käytettäväksi yhdistelmänä vemurafenibin kanssa leikkaukseen soveltumattoman tai etäpesäkkeisen melanooman hoitoon aikuisille potilaille, joiden kasvaimessa on BRAF V600 mutaatio (ks. kohdat 4.4 ja 5.1). </w:t>
      </w:r>
    </w:p>
    <w:p w14:paraId="059DBDE8" w14:textId="77777777" w:rsidR="00C223A2" w:rsidRPr="002E514D" w:rsidRDefault="00C223A2">
      <w:pPr>
        <w:ind w:left="0" w:hanging="2"/>
        <w:rPr>
          <w:lang w:val="fi-FI"/>
        </w:rPr>
      </w:pPr>
    </w:p>
    <w:p w14:paraId="0F8B251B" w14:textId="77777777" w:rsidR="00C223A2" w:rsidRPr="002E514D" w:rsidRDefault="0040644D">
      <w:pPr>
        <w:keepNext/>
        <w:ind w:left="0" w:hanging="2"/>
        <w:rPr>
          <w:lang w:val="fi-FI"/>
        </w:rPr>
      </w:pPr>
      <w:r w:rsidRPr="002E514D">
        <w:rPr>
          <w:b/>
          <w:lang w:val="fi-FI"/>
        </w:rPr>
        <w:t>4.2</w:t>
      </w:r>
      <w:r w:rsidRPr="002E514D">
        <w:rPr>
          <w:b/>
          <w:lang w:val="fi-FI"/>
        </w:rPr>
        <w:tab/>
        <w:t>Annostus ja antotapa</w:t>
      </w:r>
    </w:p>
    <w:p w14:paraId="681B3CA5" w14:textId="77777777" w:rsidR="00C223A2" w:rsidRPr="002E514D" w:rsidRDefault="00C223A2">
      <w:pPr>
        <w:keepNext/>
        <w:ind w:left="0" w:hanging="2"/>
        <w:rPr>
          <w:lang w:val="fi-FI"/>
        </w:rPr>
      </w:pPr>
    </w:p>
    <w:p w14:paraId="77F27CD9" w14:textId="77777777" w:rsidR="00C223A2" w:rsidRPr="002E514D" w:rsidRDefault="0040644D">
      <w:pPr>
        <w:ind w:left="0" w:hanging="2"/>
        <w:rPr>
          <w:lang w:val="fi-FI"/>
        </w:rPr>
      </w:pPr>
      <w:r w:rsidRPr="002E514D">
        <w:rPr>
          <w:lang w:val="fi-FI"/>
        </w:rPr>
        <w:t xml:space="preserve">Syöpälääkkeiden käyttöön perehtyneen lääkärin on aloitettava hoito Cotellic-valmisteen ja vemurafenibin yhdistelmällä ja valvottava sen toteutumista. </w:t>
      </w:r>
    </w:p>
    <w:p w14:paraId="2CAC9B27" w14:textId="77777777" w:rsidR="00C223A2" w:rsidRPr="002E514D" w:rsidRDefault="00C223A2">
      <w:pPr>
        <w:ind w:left="0" w:hanging="2"/>
        <w:rPr>
          <w:lang w:val="fi-FI"/>
        </w:rPr>
      </w:pPr>
    </w:p>
    <w:p w14:paraId="74C8E6A1" w14:textId="77777777" w:rsidR="00C223A2" w:rsidRPr="002E514D" w:rsidRDefault="0040644D">
      <w:pPr>
        <w:ind w:left="0" w:hanging="2"/>
        <w:rPr>
          <w:lang w:val="fi-FI"/>
        </w:rPr>
      </w:pPr>
      <w:r w:rsidRPr="002E514D">
        <w:rPr>
          <w:lang w:val="fi-FI"/>
        </w:rPr>
        <w:t>Ennen hoidon aloittamista potilaan melanoomakasvaimen BRAF V600 mutaatiostatus on varmistettava validoidulla testillä (ks. kohdat 4.4 ja 5.1).</w:t>
      </w:r>
    </w:p>
    <w:p w14:paraId="5A44A8EB" w14:textId="77777777" w:rsidR="00C223A2" w:rsidRPr="002E514D" w:rsidRDefault="00C223A2">
      <w:pPr>
        <w:ind w:left="0" w:hanging="2"/>
        <w:rPr>
          <w:lang w:val="fi-FI"/>
        </w:rPr>
      </w:pPr>
    </w:p>
    <w:p w14:paraId="17113815" w14:textId="77777777" w:rsidR="00C223A2" w:rsidRPr="002E514D" w:rsidRDefault="0040644D">
      <w:pPr>
        <w:keepNext/>
        <w:ind w:left="0" w:hanging="2"/>
        <w:rPr>
          <w:u w:val="single"/>
          <w:lang w:val="fi-FI"/>
        </w:rPr>
      </w:pPr>
      <w:r w:rsidRPr="002E514D">
        <w:rPr>
          <w:u w:val="single"/>
          <w:lang w:val="fi-FI"/>
        </w:rPr>
        <w:t>Annostus</w:t>
      </w:r>
    </w:p>
    <w:p w14:paraId="0AA14903" w14:textId="77777777" w:rsidR="00C223A2" w:rsidRPr="002E514D" w:rsidRDefault="00C223A2">
      <w:pPr>
        <w:keepNext/>
        <w:ind w:left="0" w:hanging="2"/>
        <w:rPr>
          <w:u w:val="single"/>
          <w:lang w:val="fi-FI"/>
        </w:rPr>
      </w:pPr>
    </w:p>
    <w:p w14:paraId="687AA139" w14:textId="77777777" w:rsidR="00C223A2" w:rsidRPr="002E514D" w:rsidRDefault="0040644D">
      <w:pPr>
        <w:ind w:left="0" w:hanging="2"/>
        <w:rPr>
          <w:lang w:val="fi-FI"/>
        </w:rPr>
      </w:pPr>
      <w:r w:rsidRPr="002E514D">
        <w:rPr>
          <w:lang w:val="fi-FI"/>
        </w:rPr>
        <w:t xml:space="preserve">Suositeltu Cotellic-annos on 60 mg (kolme 20 mg:n tablettia) kerran päivässä. </w:t>
      </w:r>
    </w:p>
    <w:p w14:paraId="4387FD32" w14:textId="77777777" w:rsidR="00C223A2" w:rsidRPr="002E514D" w:rsidRDefault="00C223A2">
      <w:pPr>
        <w:ind w:left="0" w:hanging="2"/>
        <w:rPr>
          <w:lang w:val="fi-FI"/>
        </w:rPr>
      </w:pPr>
    </w:p>
    <w:p w14:paraId="530939CF" w14:textId="77777777" w:rsidR="00C223A2" w:rsidRPr="002E514D" w:rsidRDefault="0040644D">
      <w:pPr>
        <w:ind w:left="0" w:hanging="2"/>
        <w:rPr>
          <w:lang w:val="fi-FI"/>
        </w:rPr>
      </w:pPr>
      <w:r w:rsidRPr="002E514D">
        <w:rPr>
          <w:lang w:val="fi-FI"/>
        </w:rPr>
        <w:t>Cotellic-tabletteja otetaan 28 päivän sykleinä. Yksi annos koostuu kolmesta 20 mg:n tabletista (60 mg). Annoksia otetaan kerran päivässä 21 peräkkäisenä päivänä (hoitojakso: päivät 1–21), minkä jälkeen pidetään 7 päivän hoitotauko (hoitotauko: päivät 22–28). Seuraava Cotellic-hoitosykli pitää aloittaa aina 7 päivän hoitotauon päättymisen jälkeen. </w:t>
      </w:r>
    </w:p>
    <w:p w14:paraId="23FBA174" w14:textId="77777777" w:rsidR="00C223A2" w:rsidRPr="002E514D" w:rsidRDefault="00C223A2">
      <w:pPr>
        <w:ind w:left="0" w:hanging="2"/>
        <w:rPr>
          <w:lang w:val="fi-FI"/>
        </w:rPr>
      </w:pPr>
    </w:p>
    <w:p w14:paraId="076D9E29" w14:textId="77777777" w:rsidR="00C223A2" w:rsidRPr="002E514D" w:rsidRDefault="0040644D">
      <w:pPr>
        <w:ind w:left="0" w:hanging="2"/>
        <w:rPr>
          <w:lang w:val="fi-FI"/>
        </w:rPr>
      </w:pPr>
      <w:r w:rsidRPr="002E514D">
        <w:rPr>
          <w:lang w:val="fi-FI"/>
        </w:rPr>
        <w:t>Ks. vemurafenibin annostus sen</w:t>
      </w:r>
      <w:r w:rsidRPr="002E514D">
        <w:rPr>
          <w:b/>
          <w:lang w:val="fi-FI"/>
        </w:rPr>
        <w:t xml:space="preserve"> </w:t>
      </w:r>
      <w:r w:rsidRPr="002E514D">
        <w:rPr>
          <w:lang w:val="fi-FI"/>
        </w:rPr>
        <w:t>valmisteyhteenvedosta.</w:t>
      </w:r>
    </w:p>
    <w:p w14:paraId="13593528" w14:textId="77777777" w:rsidR="00C223A2" w:rsidRPr="002E514D" w:rsidRDefault="00C223A2">
      <w:pPr>
        <w:ind w:left="0" w:hanging="2"/>
        <w:rPr>
          <w:lang w:val="fi-FI"/>
        </w:rPr>
      </w:pPr>
    </w:p>
    <w:p w14:paraId="60590417" w14:textId="77777777" w:rsidR="00C223A2" w:rsidRPr="002E514D" w:rsidRDefault="0040644D">
      <w:pPr>
        <w:keepNext/>
        <w:ind w:left="0" w:hanging="2"/>
        <w:rPr>
          <w:lang w:val="fi-FI"/>
        </w:rPr>
      </w:pPr>
      <w:r w:rsidRPr="002E514D">
        <w:rPr>
          <w:i/>
          <w:lang w:val="fi-FI"/>
        </w:rPr>
        <w:t>Hoidon kesto</w:t>
      </w:r>
    </w:p>
    <w:p w14:paraId="51FEC7E9" w14:textId="77777777" w:rsidR="00C223A2" w:rsidRPr="002E514D" w:rsidRDefault="00C223A2">
      <w:pPr>
        <w:ind w:left="0" w:hanging="2"/>
        <w:rPr>
          <w:lang w:val="fi-FI"/>
        </w:rPr>
      </w:pPr>
    </w:p>
    <w:p w14:paraId="36482284" w14:textId="77777777" w:rsidR="00C223A2" w:rsidRPr="002E514D" w:rsidRDefault="0040644D">
      <w:pPr>
        <w:ind w:left="0" w:hanging="2"/>
        <w:rPr>
          <w:lang w:val="fi-FI"/>
        </w:rPr>
      </w:pPr>
      <w:r w:rsidRPr="002E514D">
        <w:rPr>
          <w:lang w:val="fi-FI"/>
        </w:rPr>
        <w:t>Cotellic-hoitoa pitää jatkaa niin kauan kuin potilas hyötyy siitä tai kunnes ilmaantuu kestämättömiä haittavaikutuksia (ks. taulukko 1 jäljempänä).</w:t>
      </w:r>
    </w:p>
    <w:p w14:paraId="0860F8E0" w14:textId="77777777" w:rsidR="00C223A2" w:rsidRPr="002E514D" w:rsidRDefault="00C223A2">
      <w:pPr>
        <w:ind w:left="0" w:hanging="2"/>
        <w:rPr>
          <w:lang w:val="fi-FI"/>
        </w:rPr>
      </w:pPr>
    </w:p>
    <w:p w14:paraId="0B385177" w14:textId="77777777" w:rsidR="00C223A2" w:rsidRPr="002E514D" w:rsidRDefault="0040644D">
      <w:pPr>
        <w:keepNext/>
        <w:ind w:left="0" w:hanging="2"/>
        <w:rPr>
          <w:lang w:val="fi-FI"/>
        </w:rPr>
      </w:pPr>
      <w:r w:rsidRPr="002E514D">
        <w:rPr>
          <w:i/>
          <w:lang w:val="fi-FI"/>
        </w:rPr>
        <w:t xml:space="preserve">Annoksen unohtuminen </w:t>
      </w:r>
    </w:p>
    <w:p w14:paraId="0A99FC87" w14:textId="77777777" w:rsidR="00C223A2" w:rsidRPr="002E514D" w:rsidRDefault="00C223A2">
      <w:pPr>
        <w:keepNext/>
        <w:ind w:left="0" w:hanging="2"/>
        <w:rPr>
          <w:lang w:val="fi-FI"/>
        </w:rPr>
      </w:pPr>
    </w:p>
    <w:p w14:paraId="507986A8" w14:textId="77777777" w:rsidR="00C223A2" w:rsidRPr="002E514D" w:rsidRDefault="0040644D">
      <w:pPr>
        <w:ind w:left="0" w:hanging="2"/>
        <w:rPr>
          <w:lang w:val="fi-FI"/>
        </w:rPr>
      </w:pPr>
      <w:r w:rsidRPr="002E514D">
        <w:rPr>
          <w:lang w:val="fi-FI"/>
        </w:rPr>
        <w:t>Jos annos unohtuu, se voidaan ottaa viimeistään 12 tuntia ennen seuraavaa annosta, jotta tablettien ottamista kerran päivässä voidaan jatkaa.</w:t>
      </w:r>
    </w:p>
    <w:p w14:paraId="612FBD09" w14:textId="77777777" w:rsidR="00C223A2" w:rsidRPr="002E514D" w:rsidRDefault="00C223A2">
      <w:pPr>
        <w:ind w:left="0" w:hanging="2"/>
        <w:rPr>
          <w:lang w:val="fi-FI"/>
        </w:rPr>
      </w:pPr>
    </w:p>
    <w:p w14:paraId="7F73F295" w14:textId="77777777" w:rsidR="00C223A2" w:rsidRPr="002E514D" w:rsidRDefault="0040644D">
      <w:pPr>
        <w:keepNext/>
        <w:ind w:left="0" w:hanging="2"/>
        <w:rPr>
          <w:lang w:val="fi-FI"/>
        </w:rPr>
      </w:pPr>
      <w:r w:rsidRPr="002E514D">
        <w:rPr>
          <w:i/>
          <w:lang w:val="fi-FI"/>
        </w:rPr>
        <w:t>Oksentelu</w:t>
      </w:r>
    </w:p>
    <w:p w14:paraId="1E2E490C" w14:textId="77777777" w:rsidR="00C223A2" w:rsidRPr="002E514D" w:rsidRDefault="00C223A2">
      <w:pPr>
        <w:keepNext/>
        <w:ind w:left="0" w:hanging="2"/>
        <w:rPr>
          <w:lang w:val="fi-FI"/>
        </w:rPr>
      </w:pPr>
    </w:p>
    <w:p w14:paraId="70B52234" w14:textId="77777777" w:rsidR="00C223A2" w:rsidRPr="002E514D" w:rsidRDefault="0040644D">
      <w:pPr>
        <w:ind w:left="0" w:hanging="2"/>
        <w:rPr>
          <w:lang w:val="fi-FI"/>
        </w:rPr>
      </w:pPr>
      <w:r w:rsidRPr="002E514D">
        <w:rPr>
          <w:lang w:val="fi-FI"/>
        </w:rPr>
        <w:t xml:space="preserve">Jos potilas oksentaa Cotellic-tabletin ottamisen jälkeen, hän ei saa sinä päivänä ottaa uutta annosta, vaan hoitoa jatketaan seuraavana päivänä lääkärin antaman ohjeen mukaisesti. </w:t>
      </w:r>
    </w:p>
    <w:p w14:paraId="6FEE24B7" w14:textId="77777777" w:rsidR="00C223A2" w:rsidRPr="002E514D" w:rsidRDefault="00C223A2">
      <w:pPr>
        <w:ind w:left="0" w:hanging="2"/>
        <w:rPr>
          <w:lang w:val="fi-FI"/>
        </w:rPr>
      </w:pPr>
    </w:p>
    <w:p w14:paraId="1E037C31" w14:textId="77777777" w:rsidR="00C223A2" w:rsidRPr="002E514D" w:rsidRDefault="0040644D">
      <w:pPr>
        <w:keepNext/>
        <w:ind w:left="0" w:hanging="2"/>
        <w:rPr>
          <w:lang w:val="fi-FI"/>
        </w:rPr>
      </w:pPr>
      <w:r w:rsidRPr="002E514D">
        <w:rPr>
          <w:i/>
          <w:lang w:val="fi-FI"/>
        </w:rPr>
        <w:t>Yleiset annosmuutokset</w:t>
      </w:r>
    </w:p>
    <w:p w14:paraId="06C01316" w14:textId="77777777" w:rsidR="00C223A2" w:rsidRPr="002E514D" w:rsidRDefault="00C223A2">
      <w:pPr>
        <w:keepNext/>
        <w:ind w:left="0" w:hanging="2"/>
        <w:rPr>
          <w:lang w:val="fi-FI"/>
        </w:rPr>
      </w:pPr>
    </w:p>
    <w:p w14:paraId="11A8D7B6" w14:textId="77777777" w:rsidR="00C223A2" w:rsidRPr="002E514D" w:rsidRDefault="0040644D">
      <w:pPr>
        <w:ind w:left="0" w:hanging="2"/>
        <w:rPr>
          <w:lang w:val="fi-FI"/>
        </w:rPr>
      </w:pPr>
      <w:r w:rsidRPr="002E514D">
        <w:rPr>
          <w:lang w:val="fi-FI"/>
        </w:rPr>
        <w:t>Päätöksen joko toisen tai kummankin lääkkeen annoksen pienentämisestä pitää perustua lääkkeen määränneen lääkärin tekemään potilaskohtaiseen arvioon hoidon turvallisuudesta ja siedettävyydestä. Cotellic-hoidon annostuksen muutokset voidaan tehdä riippumatta vemurafenibin annostuksen muutoksista.</w:t>
      </w:r>
    </w:p>
    <w:p w14:paraId="156814BF" w14:textId="77777777" w:rsidR="00C223A2" w:rsidRPr="002E514D" w:rsidRDefault="00C223A2">
      <w:pPr>
        <w:ind w:left="0" w:hanging="2"/>
        <w:rPr>
          <w:lang w:val="fi-FI"/>
        </w:rPr>
      </w:pPr>
    </w:p>
    <w:p w14:paraId="54F09CA2" w14:textId="77777777" w:rsidR="00C223A2" w:rsidRPr="002E514D" w:rsidRDefault="0040644D">
      <w:pPr>
        <w:ind w:left="0" w:hanging="2"/>
        <w:rPr>
          <w:lang w:val="fi-FI"/>
        </w:rPr>
      </w:pPr>
      <w:r w:rsidRPr="002E514D">
        <w:rPr>
          <w:lang w:val="fi-FI"/>
        </w:rPr>
        <w:t>Jos annoksia jää toksisuuden vuoksi ottamatta, näitä annoksia ei saa korvata. Kun annosta on pienennetty, sitä ei saa enää myöhemmin suurentaa.</w:t>
      </w:r>
    </w:p>
    <w:p w14:paraId="2DB5C400" w14:textId="77777777" w:rsidR="00C223A2" w:rsidRPr="002E514D" w:rsidRDefault="00C223A2">
      <w:pPr>
        <w:ind w:left="0" w:hanging="2"/>
        <w:rPr>
          <w:lang w:val="fi-FI"/>
        </w:rPr>
      </w:pPr>
    </w:p>
    <w:p w14:paraId="312D02FA" w14:textId="77777777" w:rsidR="00C223A2" w:rsidRPr="002E514D" w:rsidRDefault="0040644D">
      <w:pPr>
        <w:ind w:left="0" w:hanging="2"/>
        <w:rPr>
          <w:lang w:val="fi-FI"/>
        </w:rPr>
      </w:pPr>
      <w:r w:rsidRPr="002E514D">
        <w:rPr>
          <w:lang w:val="fi-FI"/>
        </w:rPr>
        <w:t>Yleiset ohjeet Cotellic-hoidon annostuksen muutoksiin on taulukossa 1.</w:t>
      </w:r>
    </w:p>
    <w:p w14:paraId="26D7F588" w14:textId="77777777" w:rsidR="00C223A2" w:rsidRPr="002E514D" w:rsidRDefault="00C223A2">
      <w:pPr>
        <w:ind w:left="0" w:hanging="2"/>
        <w:rPr>
          <w:lang w:val="fi-FI"/>
        </w:rPr>
      </w:pPr>
    </w:p>
    <w:p w14:paraId="45F32B89" w14:textId="77777777" w:rsidR="00C223A2" w:rsidRPr="002E514D" w:rsidRDefault="0040644D">
      <w:pPr>
        <w:keepNext/>
        <w:ind w:left="0" w:hanging="2"/>
        <w:rPr>
          <w:lang w:val="fi-FI"/>
        </w:rPr>
      </w:pPr>
      <w:r w:rsidRPr="002E514D">
        <w:rPr>
          <w:b/>
          <w:lang w:val="fi-FI"/>
        </w:rPr>
        <w:t>Taulukko 1. Suositukset Cotellic-hoidon annostuksen muutoksiin</w:t>
      </w:r>
    </w:p>
    <w:p w14:paraId="1CDA0B67" w14:textId="77777777" w:rsidR="00C223A2" w:rsidRPr="002E514D" w:rsidRDefault="00C223A2">
      <w:pPr>
        <w:keepNext/>
        <w:ind w:left="0" w:hanging="2"/>
        <w:rPr>
          <w:lang w:val="fi-FI"/>
        </w:rPr>
      </w:pPr>
    </w:p>
    <w:tbl>
      <w:tblPr>
        <w:tblStyle w:val="afd"/>
        <w:tblW w:w="8760" w:type="dxa"/>
        <w:tblBorders>
          <w:top w:val="single" w:sz="6" w:space="0" w:color="000000"/>
          <w:left w:val="nil"/>
          <w:bottom w:val="single" w:sz="6" w:space="0" w:color="000000"/>
          <w:right w:val="nil"/>
          <w:insideH w:val="nil"/>
          <w:insideV w:val="single" w:sz="6" w:space="0" w:color="000000"/>
        </w:tblBorders>
        <w:tblLayout w:type="fixed"/>
        <w:tblLook w:val="0000" w:firstRow="0" w:lastRow="0" w:firstColumn="0" w:lastColumn="0" w:noHBand="0" w:noVBand="0"/>
      </w:tblPr>
      <w:tblGrid>
        <w:gridCol w:w="3828"/>
        <w:gridCol w:w="4932"/>
      </w:tblGrid>
      <w:tr w:rsidR="00C223A2" w:rsidRPr="002E514D" w14:paraId="626A3BEB" w14:textId="77777777">
        <w:trPr>
          <w:trHeight w:val="227"/>
          <w:tblHeader/>
        </w:trPr>
        <w:tc>
          <w:tcPr>
            <w:tcW w:w="3828" w:type="dxa"/>
            <w:tcBorders>
              <w:top w:val="single" w:sz="6" w:space="0" w:color="000000"/>
              <w:left w:val="single" w:sz="6" w:space="0" w:color="000000"/>
              <w:bottom w:val="single" w:sz="4" w:space="0" w:color="000000"/>
            </w:tcBorders>
          </w:tcPr>
          <w:p w14:paraId="73F41FB8"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b/>
                <w:color w:val="000000"/>
                <w:lang w:val="fi-FI"/>
              </w:rPr>
              <w:t>Vaikeusaste (CTC-AE)*</w:t>
            </w:r>
          </w:p>
        </w:tc>
        <w:tc>
          <w:tcPr>
            <w:tcW w:w="4932" w:type="dxa"/>
            <w:tcBorders>
              <w:top w:val="single" w:sz="6" w:space="0" w:color="000000"/>
              <w:bottom w:val="single" w:sz="4" w:space="0" w:color="000000"/>
              <w:right w:val="single" w:sz="4" w:space="0" w:color="000000"/>
            </w:tcBorders>
          </w:tcPr>
          <w:p w14:paraId="7771C39C"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b/>
                <w:color w:val="000000"/>
                <w:lang w:val="fi-FI"/>
              </w:rPr>
              <w:t>Suositeltu Cotellic-annos</w:t>
            </w:r>
          </w:p>
        </w:tc>
      </w:tr>
      <w:tr w:rsidR="00C223A2" w:rsidRPr="004B2718" w14:paraId="6BE6A7D0" w14:textId="77777777">
        <w:trPr>
          <w:trHeight w:val="227"/>
        </w:trPr>
        <w:tc>
          <w:tcPr>
            <w:tcW w:w="3828" w:type="dxa"/>
            <w:tcBorders>
              <w:top w:val="single" w:sz="4" w:space="0" w:color="000000"/>
              <w:left w:val="single" w:sz="4" w:space="0" w:color="000000"/>
              <w:bottom w:val="single" w:sz="4" w:space="0" w:color="000000"/>
              <w:right w:val="single" w:sz="4" w:space="0" w:color="000000"/>
            </w:tcBorders>
          </w:tcPr>
          <w:p w14:paraId="20899724"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b/>
                <w:color w:val="000000"/>
                <w:lang w:val="fi-FI"/>
              </w:rPr>
              <w:t xml:space="preserve">1. tai 2. aste (siedettävä) </w:t>
            </w:r>
          </w:p>
        </w:tc>
        <w:tc>
          <w:tcPr>
            <w:tcW w:w="4932" w:type="dxa"/>
            <w:tcBorders>
              <w:top w:val="single" w:sz="4" w:space="0" w:color="000000"/>
              <w:left w:val="single" w:sz="4" w:space="0" w:color="000000"/>
              <w:bottom w:val="single" w:sz="4" w:space="0" w:color="000000"/>
              <w:right w:val="single" w:sz="4" w:space="0" w:color="000000"/>
            </w:tcBorders>
          </w:tcPr>
          <w:p w14:paraId="597801B7"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Annosta ei pienennetä. Cotellic-hoitoa jatketaan annoksina 60 mg kerran päivässä (3 tablettia)</w:t>
            </w:r>
          </w:p>
        </w:tc>
      </w:tr>
      <w:tr w:rsidR="00C223A2" w:rsidRPr="002E514D" w14:paraId="5BC5081C" w14:textId="77777777">
        <w:trPr>
          <w:trHeight w:val="227"/>
        </w:trPr>
        <w:tc>
          <w:tcPr>
            <w:tcW w:w="3828" w:type="dxa"/>
            <w:tcBorders>
              <w:top w:val="single" w:sz="4" w:space="0" w:color="000000"/>
              <w:left w:val="single" w:sz="4" w:space="0" w:color="000000"/>
              <w:bottom w:val="single" w:sz="4" w:space="0" w:color="000000"/>
              <w:right w:val="single" w:sz="4" w:space="0" w:color="000000"/>
            </w:tcBorders>
          </w:tcPr>
          <w:p w14:paraId="0AC0CAB4"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b/>
                <w:color w:val="000000"/>
                <w:lang w:val="fi-FI"/>
              </w:rPr>
              <w:t>2. aste (sietämätön) tai 3./4. aste</w:t>
            </w:r>
          </w:p>
        </w:tc>
        <w:tc>
          <w:tcPr>
            <w:tcW w:w="4932" w:type="dxa"/>
            <w:tcBorders>
              <w:top w:val="single" w:sz="4" w:space="0" w:color="000000"/>
              <w:left w:val="single" w:sz="4" w:space="0" w:color="000000"/>
              <w:bottom w:val="single" w:sz="4" w:space="0" w:color="000000"/>
              <w:right w:val="single" w:sz="4" w:space="0" w:color="000000"/>
            </w:tcBorders>
          </w:tcPr>
          <w:p w14:paraId="212D23D9" w14:textId="77777777" w:rsidR="00C223A2" w:rsidRPr="002E514D" w:rsidRDefault="00C223A2">
            <w:pPr>
              <w:pBdr>
                <w:top w:val="nil"/>
                <w:left w:val="nil"/>
                <w:bottom w:val="nil"/>
                <w:right w:val="nil"/>
                <w:between w:val="nil"/>
              </w:pBdr>
              <w:spacing w:line="240" w:lineRule="auto"/>
              <w:ind w:left="0" w:hanging="2"/>
              <w:rPr>
                <w:color w:val="000000"/>
                <w:lang w:val="fi-FI"/>
              </w:rPr>
            </w:pPr>
          </w:p>
        </w:tc>
      </w:tr>
      <w:tr w:rsidR="00C223A2" w:rsidRPr="004B2718" w14:paraId="31C45343" w14:textId="77777777">
        <w:trPr>
          <w:trHeight w:val="227"/>
        </w:trPr>
        <w:tc>
          <w:tcPr>
            <w:tcW w:w="3828" w:type="dxa"/>
            <w:tcBorders>
              <w:top w:val="single" w:sz="4" w:space="0" w:color="000000"/>
              <w:left w:val="single" w:sz="4" w:space="0" w:color="000000"/>
              <w:bottom w:val="single" w:sz="4" w:space="0" w:color="000000"/>
              <w:right w:val="single" w:sz="4" w:space="0" w:color="000000"/>
            </w:tcBorders>
          </w:tcPr>
          <w:p w14:paraId="30D4F091"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1. esiintymiskerta</w:t>
            </w:r>
          </w:p>
        </w:tc>
        <w:tc>
          <w:tcPr>
            <w:tcW w:w="4932" w:type="dxa"/>
            <w:tcBorders>
              <w:top w:val="single" w:sz="4" w:space="0" w:color="000000"/>
              <w:left w:val="single" w:sz="4" w:space="0" w:color="000000"/>
              <w:bottom w:val="single" w:sz="4" w:space="0" w:color="000000"/>
              <w:right w:val="single" w:sz="4" w:space="0" w:color="000000"/>
            </w:tcBorders>
          </w:tcPr>
          <w:p w14:paraId="741DAEB5"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A01DA4">
              <w:rPr>
                <w:rFonts w:eastAsia="Gungsuh"/>
                <w:color w:val="000000"/>
                <w:lang w:val="fi-FI"/>
              </w:rPr>
              <w:t>Keskeytä hoito, kunnes oireet lieventyvät tasolle ≤ 1, jatka hoitoa annoksina 40 mg kerran päivässä (2 tablettia)</w:t>
            </w:r>
          </w:p>
        </w:tc>
      </w:tr>
      <w:tr w:rsidR="00C223A2" w:rsidRPr="004B2718" w14:paraId="7EA473F9" w14:textId="77777777">
        <w:trPr>
          <w:trHeight w:val="227"/>
        </w:trPr>
        <w:tc>
          <w:tcPr>
            <w:tcW w:w="3828" w:type="dxa"/>
            <w:tcBorders>
              <w:top w:val="single" w:sz="4" w:space="0" w:color="000000"/>
              <w:left w:val="single" w:sz="4" w:space="0" w:color="000000"/>
              <w:bottom w:val="single" w:sz="4" w:space="0" w:color="000000"/>
              <w:right w:val="single" w:sz="4" w:space="0" w:color="000000"/>
            </w:tcBorders>
          </w:tcPr>
          <w:p w14:paraId="53BAEE68"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2. esiintymiskerta</w:t>
            </w:r>
          </w:p>
        </w:tc>
        <w:tc>
          <w:tcPr>
            <w:tcW w:w="4932" w:type="dxa"/>
            <w:tcBorders>
              <w:top w:val="single" w:sz="4" w:space="0" w:color="000000"/>
              <w:left w:val="single" w:sz="4" w:space="0" w:color="000000"/>
              <w:bottom w:val="single" w:sz="4" w:space="0" w:color="000000"/>
              <w:right w:val="single" w:sz="4" w:space="0" w:color="000000"/>
            </w:tcBorders>
          </w:tcPr>
          <w:p w14:paraId="4558E70B"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A01DA4">
              <w:rPr>
                <w:rFonts w:eastAsia="Gungsuh"/>
                <w:color w:val="000000"/>
                <w:lang w:val="fi-FI"/>
              </w:rPr>
              <w:t>Keskeytä hoito, kunnes oireet lieventyvät tasolle ≤ 1, jatka hoitoa annoksina 20 mg kerran päivässä (1 tabletti)</w:t>
            </w:r>
          </w:p>
        </w:tc>
      </w:tr>
      <w:tr w:rsidR="00C223A2" w:rsidRPr="002E514D" w14:paraId="6B9ABA84" w14:textId="77777777">
        <w:trPr>
          <w:trHeight w:val="28"/>
        </w:trPr>
        <w:tc>
          <w:tcPr>
            <w:tcW w:w="3828" w:type="dxa"/>
            <w:tcBorders>
              <w:top w:val="single" w:sz="4" w:space="0" w:color="000000"/>
              <w:left w:val="single" w:sz="4" w:space="0" w:color="000000"/>
              <w:bottom w:val="single" w:sz="4" w:space="0" w:color="000000"/>
              <w:right w:val="single" w:sz="4" w:space="0" w:color="000000"/>
            </w:tcBorders>
          </w:tcPr>
          <w:p w14:paraId="060215A4"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3. esiintymiskerta</w:t>
            </w:r>
          </w:p>
        </w:tc>
        <w:tc>
          <w:tcPr>
            <w:tcW w:w="4932" w:type="dxa"/>
            <w:tcBorders>
              <w:top w:val="single" w:sz="4" w:space="0" w:color="000000"/>
              <w:left w:val="single" w:sz="4" w:space="0" w:color="000000"/>
              <w:bottom w:val="single" w:sz="4" w:space="0" w:color="000000"/>
              <w:right w:val="single" w:sz="4" w:space="0" w:color="000000"/>
            </w:tcBorders>
          </w:tcPr>
          <w:p w14:paraId="1904E390"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Harkitse hoidon lopettamista pysyvästi</w:t>
            </w:r>
          </w:p>
        </w:tc>
      </w:tr>
    </w:tbl>
    <w:p w14:paraId="29F2446E" w14:textId="77777777" w:rsidR="00C223A2" w:rsidRPr="002E514D" w:rsidRDefault="0040644D">
      <w:pPr>
        <w:ind w:left="0" w:hanging="2"/>
        <w:rPr>
          <w:sz w:val="20"/>
          <w:szCs w:val="20"/>
          <w:lang w:val="fi-FI"/>
        </w:rPr>
      </w:pPr>
      <w:r w:rsidRPr="002E514D">
        <w:rPr>
          <w:sz w:val="20"/>
          <w:szCs w:val="20"/>
          <w:lang w:val="fi-FI"/>
        </w:rPr>
        <w:t>*Kliinisten haittatapahtumien vaikeusaste on määritetty CTC-AE-kriteerien version 4 mukaan (Common Terminology Criteria for Adverse Events v4.0)</w:t>
      </w:r>
    </w:p>
    <w:p w14:paraId="4E37E7C8" w14:textId="77777777" w:rsidR="00C223A2" w:rsidRPr="002E514D" w:rsidRDefault="00C223A2">
      <w:pPr>
        <w:ind w:left="0" w:hanging="2"/>
        <w:rPr>
          <w:u w:val="single"/>
          <w:lang w:val="fi-FI"/>
        </w:rPr>
      </w:pPr>
    </w:p>
    <w:p w14:paraId="51C3C9DC" w14:textId="77777777" w:rsidR="00C223A2" w:rsidRPr="002E514D" w:rsidRDefault="0040644D">
      <w:pPr>
        <w:keepNext/>
        <w:ind w:left="0" w:hanging="2"/>
        <w:rPr>
          <w:u w:val="single"/>
          <w:lang w:val="fi-FI"/>
        </w:rPr>
      </w:pPr>
      <w:r w:rsidRPr="002E514D">
        <w:rPr>
          <w:i/>
          <w:u w:val="single"/>
          <w:lang w:val="fi-FI"/>
        </w:rPr>
        <w:t>Ohjeet annostuksen muutoksiin verenvuotojen yhteydessä</w:t>
      </w:r>
    </w:p>
    <w:p w14:paraId="5F23CD78" w14:textId="77777777" w:rsidR="00C223A2" w:rsidRPr="002E514D" w:rsidRDefault="00C223A2">
      <w:pPr>
        <w:keepNext/>
        <w:ind w:left="0" w:hanging="2"/>
        <w:rPr>
          <w:lang w:val="fi-FI"/>
        </w:rPr>
      </w:pPr>
    </w:p>
    <w:p w14:paraId="7B8E588B" w14:textId="77777777" w:rsidR="00C223A2" w:rsidRPr="002E514D" w:rsidRDefault="0040644D">
      <w:pPr>
        <w:ind w:left="0" w:hanging="2"/>
        <w:rPr>
          <w:lang w:val="fi-FI"/>
        </w:rPr>
      </w:pPr>
      <w:r w:rsidRPr="002E514D">
        <w:rPr>
          <w:lang w:val="fi-FI"/>
        </w:rPr>
        <w:t>4. asteen tapahtumat tai aivoverenvuoto: Cotellic-hoito pitää keskeyttää. Jos verenvuototapahtuma liittyy Cotellic-hoitoon, Cotellic-hoito pitää lopettaa pysyvästi.</w:t>
      </w:r>
    </w:p>
    <w:p w14:paraId="1EE7D88A" w14:textId="77777777" w:rsidR="00C223A2" w:rsidRPr="002E514D" w:rsidRDefault="00C223A2">
      <w:pPr>
        <w:ind w:left="0" w:hanging="2"/>
        <w:rPr>
          <w:lang w:val="fi-FI"/>
        </w:rPr>
      </w:pPr>
    </w:p>
    <w:p w14:paraId="3F6AEC57" w14:textId="77777777" w:rsidR="00C223A2" w:rsidRPr="002E514D" w:rsidRDefault="0040644D">
      <w:pPr>
        <w:ind w:left="0" w:hanging="2"/>
        <w:rPr>
          <w:lang w:val="fi-FI"/>
        </w:rPr>
      </w:pPr>
      <w:r w:rsidRPr="002E514D">
        <w:rPr>
          <w:lang w:val="fi-FI"/>
        </w:rPr>
        <w:t>3. asteen tapahtumat: Cotellic-hoito pitää keskeyttää tutkimuksen ajaksi, jotta vältetään sen mahdollinen osuus tapahtumaan. Cotellic-hoidon annostusmuutosten tehosta verenvuototapahtumiin ei ole tietoja. Cotellic-hoidon jatkamista on arvioitava kliinisesti. Kun Cotellic-hoito keskeytetään, vemurafenibin käyttöä voidaan jatkaa, jos se on kliinisesti aiheellista.</w:t>
      </w:r>
    </w:p>
    <w:p w14:paraId="03F9A704" w14:textId="77777777" w:rsidR="00C223A2" w:rsidRPr="002E514D" w:rsidRDefault="00C223A2">
      <w:pPr>
        <w:ind w:left="0" w:hanging="2"/>
        <w:rPr>
          <w:lang w:val="fi-FI"/>
        </w:rPr>
      </w:pPr>
    </w:p>
    <w:p w14:paraId="1B88FD07" w14:textId="77777777" w:rsidR="00C223A2" w:rsidRPr="002E514D" w:rsidRDefault="0040644D">
      <w:pPr>
        <w:keepNext/>
        <w:ind w:left="0" w:hanging="2"/>
        <w:rPr>
          <w:u w:val="single"/>
          <w:lang w:val="fi-FI"/>
        </w:rPr>
      </w:pPr>
      <w:r w:rsidRPr="002E514D">
        <w:rPr>
          <w:i/>
          <w:u w:val="single"/>
          <w:lang w:val="fi-FI"/>
        </w:rPr>
        <w:t>Ohjeet annostuksen muutoksiin sydämen vasemman kammion toimintahäiriön yhteydessä</w:t>
      </w:r>
    </w:p>
    <w:p w14:paraId="715FAE56" w14:textId="77777777" w:rsidR="00C223A2" w:rsidRPr="002E514D" w:rsidRDefault="00C223A2">
      <w:pPr>
        <w:keepNext/>
        <w:ind w:left="0" w:hanging="2"/>
        <w:rPr>
          <w:lang w:val="fi-FI"/>
        </w:rPr>
      </w:pPr>
    </w:p>
    <w:p w14:paraId="7EB00D4D" w14:textId="77777777" w:rsidR="00C223A2" w:rsidRPr="002E514D" w:rsidRDefault="0040644D">
      <w:pPr>
        <w:ind w:left="0" w:hanging="2"/>
        <w:rPr>
          <w:lang w:val="fi-FI"/>
        </w:rPr>
      </w:pPr>
      <w:r w:rsidRPr="002E514D">
        <w:rPr>
          <w:lang w:val="fi-FI"/>
        </w:rPr>
        <w:t>Cotellic-hoidon lopettamista pysyvästi pitää harkita, jos sydänoireet liittyvät Cotellic-hoitoon eivätkä lievene hoidon tilapäisen keskeyttämisen jälkeen.</w:t>
      </w:r>
    </w:p>
    <w:p w14:paraId="42FB511D" w14:textId="77777777" w:rsidR="00C223A2" w:rsidRPr="002E514D" w:rsidRDefault="00C223A2">
      <w:pPr>
        <w:ind w:left="0" w:hanging="2"/>
        <w:rPr>
          <w:lang w:val="fi-FI"/>
        </w:rPr>
      </w:pPr>
    </w:p>
    <w:p w14:paraId="3E638F0A" w14:textId="77777777" w:rsidR="00C223A2" w:rsidRPr="002E514D" w:rsidRDefault="0040644D">
      <w:pPr>
        <w:keepNext/>
        <w:keepLines/>
        <w:ind w:left="0" w:hanging="2"/>
        <w:rPr>
          <w:lang w:val="fi-FI"/>
        </w:rPr>
      </w:pPr>
      <w:r w:rsidRPr="002E514D">
        <w:rPr>
          <w:b/>
          <w:lang w:val="fi-FI"/>
        </w:rPr>
        <w:lastRenderedPageBreak/>
        <w:t>Taulukko 2. Cotellic-hoidon suositellut annostuksen muutokset, jos potilaan vasemman kammion ejektiofraktio (LVEF) pienenee lähtötilanteesta</w:t>
      </w:r>
    </w:p>
    <w:p w14:paraId="0C7353BE" w14:textId="77777777" w:rsidR="00C223A2" w:rsidRPr="002E514D" w:rsidRDefault="00C223A2">
      <w:pPr>
        <w:keepNext/>
        <w:keepLines/>
        <w:ind w:left="0" w:hanging="2"/>
        <w:rPr>
          <w:lang w:val="fi-FI"/>
        </w:rPr>
      </w:pPr>
    </w:p>
    <w:tbl>
      <w:tblPr>
        <w:tblStyle w:val="afe"/>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134"/>
        <w:gridCol w:w="1702"/>
        <w:gridCol w:w="1984"/>
        <w:gridCol w:w="2410"/>
      </w:tblGrid>
      <w:tr w:rsidR="00C223A2" w:rsidRPr="002E514D" w14:paraId="493808EF"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3F606316" w14:textId="77777777" w:rsidR="00C223A2" w:rsidRPr="002E514D" w:rsidRDefault="0040644D">
            <w:pPr>
              <w:keepNext/>
              <w:keepLines/>
              <w:pBdr>
                <w:top w:val="nil"/>
                <w:left w:val="nil"/>
                <w:bottom w:val="nil"/>
                <w:right w:val="nil"/>
                <w:between w:val="nil"/>
              </w:pBdr>
              <w:spacing w:line="240" w:lineRule="auto"/>
              <w:ind w:left="0" w:hanging="2"/>
              <w:jc w:val="center"/>
              <w:rPr>
                <w:color w:val="000000"/>
                <w:lang w:val="fi-FI"/>
              </w:rPr>
            </w:pPr>
            <w:r w:rsidRPr="002E514D">
              <w:rPr>
                <w:b/>
                <w:color w:val="000000"/>
                <w:lang w:val="fi-FI"/>
              </w:rPr>
              <w:t>Potilas</w:t>
            </w:r>
          </w:p>
        </w:tc>
        <w:tc>
          <w:tcPr>
            <w:tcW w:w="1134" w:type="dxa"/>
            <w:tcBorders>
              <w:top w:val="single" w:sz="4" w:space="0" w:color="000000"/>
              <w:left w:val="single" w:sz="4" w:space="0" w:color="000000"/>
              <w:bottom w:val="single" w:sz="4" w:space="0" w:color="000000"/>
              <w:right w:val="single" w:sz="4" w:space="0" w:color="000000"/>
            </w:tcBorders>
            <w:vAlign w:val="center"/>
          </w:tcPr>
          <w:p w14:paraId="6FC60C45" w14:textId="77777777" w:rsidR="00C223A2" w:rsidRPr="002E514D" w:rsidRDefault="0040644D">
            <w:pPr>
              <w:keepNext/>
              <w:keepLines/>
              <w:pBdr>
                <w:top w:val="nil"/>
                <w:left w:val="nil"/>
                <w:bottom w:val="nil"/>
                <w:right w:val="nil"/>
                <w:between w:val="nil"/>
              </w:pBdr>
              <w:spacing w:line="240" w:lineRule="auto"/>
              <w:ind w:left="0" w:hanging="2"/>
              <w:jc w:val="center"/>
              <w:rPr>
                <w:color w:val="000000"/>
                <w:lang w:val="fi-FI"/>
              </w:rPr>
            </w:pPr>
            <w:r w:rsidRPr="002E514D">
              <w:rPr>
                <w:b/>
                <w:color w:val="000000"/>
                <w:lang w:val="fi-FI"/>
              </w:rPr>
              <w:t>LVEF-arvo</w:t>
            </w:r>
          </w:p>
        </w:tc>
        <w:tc>
          <w:tcPr>
            <w:tcW w:w="1702" w:type="dxa"/>
            <w:tcBorders>
              <w:top w:val="single" w:sz="4" w:space="0" w:color="000000"/>
              <w:left w:val="single" w:sz="4" w:space="0" w:color="000000"/>
              <w:bottom w:val="single" w:sz="4" w:space="0" w:color="000000"/>
              <w:right w:val="single" w:sz="4" w:space="0" w:color="000000"/>
            </w:tcBorders>
            <w:vAlign w:val="center"/>
          </w:tcPr>
          <w:p w14:paraId="1BD1A5A2" w14:textId="77777777" w:rsidR="00C223A2" w:rsidRPr="002E514D" w:rsidRDefault="0040644D">
            <w:pPr>
              <w:keepNext/>
              <w:keepLines/>
              <w:pBdr>
                <w:top w:val="nil"/>
                <w:left w:val="nil"/>
                <w:bottom w:val="nil"/>
                <w:right w:val="nil"/>
                <w:between w:val="nil"/>
              </w:pBdr>
              <w:spacing w:line="240" w:lineRule="auto"/>
              <w:ind w:left="0" w:hanging="2"/>
              <w:jc w:val="center"/>
              <w:rPr>
                <w:color w:val="000000"/>
                <w:lang w:val="fi-FI"/>
              </w:rPr>
            </w:pPr>
            <w:r w:rsidRPr="002E514D">
              <w:rPr>
                <w:b/>
                <w:color w:val="000000"/>
                <w:lang w:val="fi-FI"/>
              </w:rPr>
              <w:t>Cotellic-hoidon suositeltu annostuksen muutos</w:t>
            </w:r>
          </w:p>
        </w:tc>
        <w:tc>
          <w:tcPr>
            <w:tcW w:w="1984" w:type="dxa"/>
            <w:tcBorders>
              <w:top w:val="single" w:sz="4" w:space="0" w:color="000000"/>
              <w:left w:val="single" w:sz="4" w:space="0" w:color="000000"/>
              <w:bottom w:val="single" w:sz="4" w:space="0" w:color="000000"/>
              <w:right w:val="single" w:sz="4" w:space="0" w:color="000000"/>
            </w:tcBorders>
            <w:vAlign w:val="center"/>
          </w:tcPr>
          <w:p w14:paraId="54CC0759" w14:textId="77777777" w:rsidR="00C223A2" w:rsidRPr="002E514D" w:rsidRDefault="0040644D">
            <w:pPr>
              <w:keepNext/>
              <w:keepLines/>
              <w:pBdr>
                <w:top w:val="nil"/>
                <w:left w:val="nil"/>
                <w:bottom w:val="nil"/>
                <w:right w:val="nil"/>
                <w:between w:val="nil"/>
              </w:pBdr>
              <w:spacing w:line="240" w:lineRule="auto"/>
              <w:ind w:left="0" w:hanging="2"/>
              <w:jc w:val="center"/>
              <w:rPr>
                <w:color w:val="000000"/>
                <w:lang w:val="fi-FI"/>
              </w:rPr>
            </w:pPr>
            <w:r w:rsidRPr="002E514D">
              <w:rPr>
                <w:b/>
                <w:color w:val="000000"/>
                <w:lang w:val="fi-FI"/>
              </w:rPr>
              <w:t>LVEF-arvo hoitotauon jälkeen</w:t>
            </w:r>
          </w:p>
        </w:tc>
        <w:tc>
          <w:tcPr>
            <w:tcW w:w="2410" w:type="dxa"/>
            <w:tcBorders>
              <w:top w:val="single" w:sz="4" w:space="0" w:color="000000"/>
              <w:left w:val="single" w:sz="4" w:space="0" w:color="000000"/>
              <w:bottom w:val="single" w:sz="4" w:space="0" w:color="000000"/>
              <w:right w:val="single" w:sz="4" w:space="0" w:color="000000"/>
            </w:tcBorders>
            <w:vAlign w:val="center"/>
          </w:tcPr>
          <w:p w14:paraId="3242D6D2" w14:textId="77777777" w:rsidR="00C223A2" w:rsidRPr="002E514D" w:rsidRDefault="0040644D">
            <w:pPr>
              <w:keepNext/>
              <w:keepLines/>
              <w:pBdr>
                <w:top w:val="nil"/>
                <w:left w:val="nil"/>
                <w:bottom w:val="nil"/>
                <w:right w:val="nil"/>
                <w:between w:val="nil"/>
              </w:pBdr>
              <w:spacing w:line="240" w:lineRule="auto"/>
              <w:ind w:left="0" w:hanging="2"/>
              <w:jc w:val="center"/>
              <w:rPr>
                <w:color w:val="000000"/>
                <w:lang w:val="fi-FI"/>
              </w:rPr>
            </w:pPr>
            <w:r w:rsidRPr="002E514D">
              <w:rPr>
                <w:b/>
                <w:color w:val="000000"/>
                <w:lang w:val="fi-FI"/>
              </w:rPr>
              <w:t>Cotellic-hoidon suositeltu vuorokausiannos</w:t>
            </w:r>
          </w:p>
        </w:tc>
      </w:tr>
      <w:tr w:rsidR="00C223A2" w:rsidRPr="002E514D" w14:paraId="5C22D67F" w14:textId="77777777">
        <w:trPr>
          <w:cantSplit/>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05BBA014" w14:textId="77777777" w:rsidR="00C223A2" w:rsidRPr="002E514D" w:rsidRDefault="0040644D">
            <w:pPr>
              <w:keepNext/>
              <w:keepLines/>
              <w:pBdr>
                <w:top w:val="nil"/>
                <w:left w:val="nil"/>
                <w:bottom w:val="nil"/>
                <w:right w:val="nil"/>
                <w:between w:val="nil"/>
              </w:pBdr>
              <w:spacing w:line="240" w:lineRule="auto"/>
              <w:ind w:left="0" w:hanging="2"/>
              <w:jc w:val="center"/>
              <w:rPr>
                <w:color w:val="000000"/>
                <w:lang w:val="fi-FI"/>
              </w:rPr>
            </w:pPr>
            <w:r w:rsidRPr="002E514D">
              <w:rPr>
                <w:color w:val="000000"/>
                <w:lang w:val="fi-FI"/>
              </w:rPr>
              <w:t>Oireeton</w:t>
            </w:r>
          </w:p>
        </w:tc>
        <w:tc>
          <w:tcPr>
            <w:tcW w:w="1134" w:type="dxa"/>
            <w:tcBorders>
              <w:top w:val="single" w:sz="4" w:space="0" w:color="000000"/>
              <w:left w:val="single" w:sz="4" w:space="0" w:color="000000"/>
              <w:bottom w:val="single" w:sz="4" w:space="0" w:color="000000"/>
              <w:right w:val="single" w:sz="4" w:space="0" w:color="000000"/>
            </w:tcBorders>
            <w:vAlign w:val="center"/>
          </w:tcPr>
          <w:p w14:paraId="09F8DE49" w14:textId="77777777" w:rsidR="00C223A2" w:rsidRPr="002E514D" w:rsidRDefault="0040644D">
            <w:pPr>
              <w:keepNext/>
              <w:keepLines/>
              <w:pBdr>
                <w:top w:val="nil"/>
                <w:left w:val="nil"/>
                <w:bottom w:val="nil"/>
                <w:right w:val="nil"/>
                <w:between w:val="nil"/>
              </w:pBdr>
              <w:spacing w:line="240" w:lineRule="auto"/>
              <w:ind w:left="0" w:hanging="2"/>
              <w:jc w:val="center"/>
              <w:rPr>
                <w:color w:val="000000"/>
                <w:lang w:val="fi-FI"/>
              </w:rPr>
            </w:pPr>
            <w:r w:rsidRPr="002E514D">
              <w:rPr>
                <w:rFonts w:eastAsia="Gungsuh"/>
                <w:color w:val="000000"/>
                <w:lang w:val="fi-FI"/>
              </w:rPr>
              <w:t xml:space="preserve">≥ 50 % </w:t>
            </w:r>
          </w:p>
          <w:p w14:paraId="2B7440C8" w14:textId="77777777" w:rsidR="00C223A2" w:rsidRPr="002E514D" w:rsidRDefault="0040644D">
            <w:pPr>
              <w:keepNext/>
              <w:keepLines/>
              <w:pBdr>
                <w:top w:val="nil"/>
                <w:left w:val="nil"/>
                <w:bottom w:val="nil"/>
                <w:right w:val="nil"/>
                <w:between w:val="nil"/>
              </w:pBdr>
              <w:spacing w:line="240" w:lineRule="auto"/>
              <w:ind w:left="0" w:hanging="2"/>
              <w:jc w:val="center"/>
              <w:rPr>
                <w:color w:val="000000"/>
                <w:lang w:val="fi-FI"/>
              </w:rPr>
            </w:pPr>
            <w:r w:rsidRPr="002E514D">
              <w:rPr>
                <w:rFonts w:eastAsia="Gungsuh"/>
                <w:color w:val="000000"/>
                <w:lang w:val="fi-FI"/>
              </w:rPr>
              <w:t>(tai 40−49 % ja &lt; 10 %:n absoluut-tinen pienene-minen lähtö-tilanteesta)</w:t>
            </w:r>
          </w:p>
        </w:tc>
        <w:tc>
          <w:tcPr>
            <w:tcW w:w="1702" w:type="dxa"/>
            <w:tcBorders>
              <w:top w:val="single" w:sz="4" w:space="0" w:color="000000"/>
              <w:left w:val="single" w:sz="4" w:space="0" w:color="000000"/>
              <w:bottom w:val="single" w:sz="4" w:space="0" w:color="000000"/>
              <w:right w:val="single" w:sz="4" w:space="0" w:color="000000"/>
            </w:tcBorders>
            <w:vAlign w:val="center"/>
          </w:tcPr>
          <w:p w14:paraId="25E5FD38" w14:textId="77777777" w:rsidR="00C223A2" w:rsidRPr="002E514D" w:rsidRDefault="0040644D">
            <w:pPr>
              <w:keepNext/>
              <w:keepLines/>
              <w:pBdr>
                <w:top w:val="nil"/>
                <w:left w:val="nil"/>
                <w:bottom w:val="nil"/>
                <w:right w:val="nil"/>
                <w:between w:val="nil"/>
              </w:pBdr>
              <w:spacing w:line="240" w:lineRule="auto"/>
              <w:ind w:left="0" w:hanging="2"/>
              <w:jc w:val="center"/>
              <w:rPr>
                <w:color w:val="000000"/>
                <w:lang w:val="fi-FI"/>
              </w:rPr>
            </w:pPr>
            <w:r w:rsidRPr="002E514D">
              <w:rPr>
                <w:color w:val="000000"/>
                <w:lang w:val="fi-FI"/>
              </w:rPr>
              <w:t>Jatka hoitoa aiemmalla annostuksella</w:t>
            </w:r>
          </w:p>
        </w:tc>
        <w:tc>
          <w:tcPr>
            <w:tcW w:w="1984" w:type="dxa"/>
            <w:tcBorders>
              <w:top w:val="single" w:sz="4" w:space="0" w:color="000000"/>
              <w:left w:val="single" w:sz="4" w:space="0" w:color="000000"/>
              <w:bottom w:val="single" w:sz="4" w:space="0" w:color="000000"/>
              <w:right w:val="single" w:sz="4" w:space="0" w:color="000000"/>
            </w:tcBorders>
            <w:vAlign w:val="center"/>
          </w:tcPr>
          <w:p w14:paraId="0330088B" w14:textId="77777777" w:rsidR="00C223A2" w:rsidRPr="002E514D" w:rsidRDefault="0040644D">
            <w:pPr>
              <w:keepNext/>
              <w:keepLines/>
              <w:pBdr>
                <w:top w:val="nil"/>
                <w:left w:val="nil"/>
                <w:bottom w:val="nil"/>
                <w:right w:val="nil"/>
                <w:between w:val="nil"/>
              </w:pBdr>
              <w:spacing w:line="240" w:lineRule="auto"/>
              <w:ind w:left="0" w:hanging="2"/>
              <w:jc w:val="center"/>
              <w:rPr>
                <w:color w:val="000000"/>
                <w:lang w:val="fi-FI"/>
              </w:rPr>
            </w:pPr>
            <w:r w:rsidRPr="002E514D">
              <w:rPr>
                <w:color w:val="000000"/>
                <w:lang w:val="fi-FI"/>
              </w:rPr>
              <w:t>Ei sovellu.</w:t>
            </w:r>
          </w:p>
        </w:tc>
        <w:tc>
          <w:tcPr>
            <w:tcW w:w="2410" w:type="dxa"/>
            <w:tcBorders>
              <w:top w:val="single" w:sz="4" w:space="0" w:color="000000"/>
              <w:left w:val="single" w:sz="4" w:space="0" w:color="000000"/>
              <w:bottom w:val="single" w:sz="4" w:space="0" w:color="000000"/>
              <w:right w:val="single" w:sz="4" w:space="0" w:color="000000"/>
            </w:tcBorders>
            <w:vAlign w:val="center"/>
          </w:tcPr>
          <w:p w14:paraId="64C45CA3" w14:textId="77777777" w:rsidR="00C223A2" w:rsidRPr="002E514D" w:rsidRDefault="0040644D">
            <w:pPr>
              <w:keepNext/>
              <w:keepLines/>
              <w:pBdr>
                <w:top w:val="nil"/>
                <w:left w:val="nil"/>
                <w:bottom w:val="nil"/>
                <w:right w:val="nil"/>
                <w:between w:val="nil"/>
              </w:pBdr>
              <w:spacing w:line="240" w:lineRule="auto"/>
              <w:ind w:left="0" w:hanging="2"/>
              <w:jc w:val="center"/>
              <w:rPr>
                <w:color w:val="000000"/>
                <w:lang w:val="fi-FI"/>
              </w:rPr>
            </w:pPr>
            <w:r w:rsidRPr="002E514D">
              <w:rPr>
                <w:color w:val="000000"/>
                <w:lang w:val="fi-FI"/>
              </w:rPr>
              <w:t>Ei sovellu.</w:t>
            </w:r>
          </w:p>
        </w:tc>
      </w:tr>
      <w:tr w:rsidR="00C223A2" w:rsidRPr="002E514D" w14:paraId="2CE31F9A" w14:textId="77777777">
        <w:trPr>
          <w:cantSplit/>
          <w:trHeight w:val="400"/>
        </w:trPr>
        <w:tc>
          <w:tcPr>
            <w:tcW w:w="1560" w:type="dxa"/>
            <w:vMerge/>
            <w:tcBorders>
              <w:top w:val="single" w:sz="4" w:space="0" w:color="000000"/>
              <w:left w:val="single" w:sz="4" w:space="0" w:color="000000"/>
              <w:bottom w:val="single" w:sz="4" w:space="0" w:color="000000"/>
              <w:right w:val="single" w:sz="4" w:space="0" w:color="000000"/>
            </w:tcBorders>
            <w:vAlign w:val="center"/>
          </w:tcPr>
          <w:p w14:paraId="3F8BAB97"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6C429772"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 xml:space="preserve">&lt; 40 % </w:t>
            </w:r>
          </w:p>
          <w:p w14:paraId="51B8D737"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rFonts w:eastAsia="Gungsuh"/>
                <w:color w:val="000000"/>
                <w:lang w:val="fi-FI"/>
              </w:rPr>
              <w:t xml:space="preserve">(tai 40−49 % ja ≥ 10 %:n absoluut-tinen pienene-minen lähtö-tilanteesta)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3B253AEA"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Keskeytä hoito 2 viikoksi</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1E51E5FF"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 xml:space="preserve">&lt; 10 %:n absoluuttinen pieneneminen lähtötilanteesta </w:t>
            </w:r>
          </w:p>
        </w:tc>
        <w:tc>
          <w:tcPr>
            <w:tcW w:w="2410" w:type="dxa"/>
            <w:tcBorders>
              <w:top w:val="single" w:sz="4" w:space="0" w:color="000000"/>
              <w:left w:val="single" w:sz="4" w:space="0" w:color="000000"/>
              <w:bottom w:val="single" w:sz="4" w:space="0" w:color="000000"/>
              <w:right w:val="single" w:sz="4" w:space="0" w:color="000000"/>
            </w:tcBorders>
            <w:vAlign w:val="center"/>
          </w:tcPr>
          <w:p w14:paraId="46F129F3"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1. esiintymiskerta: 40 mg</w:t>
            </w:r>
          </w:p>
        </w:tc>
      </w:tr>
      <w:tr w:rsidR="00C223A2" w:rsidRPr="002E514D" w14:paraId="54B5188F" w14:textId="77777777">
        <w:trPr>
          <w:cantSplit/>
          <w:trHeight w:val="400"/>
        </w:trPr>
        <w:tc>
          <w:tcPr>
            <w:tcW w:w="1560" w:type="dxa"/>
            <w:vMerge/>
            <w:tcBorders>
              <w:top w:val="single" w:sz="4" w:space="0" w:color="000000"/>
              <w:left w:val="single" w:sz="4" w:space="0" w:color="000000"/>
              <w:bottom w:val="single" w:sz="4" w:space="0" w:color="000000"/>
              <w:right w:val="single" w:sz="4" w:space="0" w:color="000000"/>
            </w:tcBorders>
            <w:vAlign w:val="center"/>
          </w:tcPr>
          <w:p w14:paraId="204025FF"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57FE7350"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579AAF6F"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14:paraId="64491A53"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383DCA9"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2. esiintymiskerta: 20 mg</w:t>
            </w:r>
          </w:p>
        </w:tc>
      </w:tr>
      <w:tr w:rsidR="00C223A2" w:rsidRPr="002E514D" w14:paraId="229482CE" w14:textId="77777777">
        <w:trPr>
          <w:cantSplit/>
          <w:trHeight w:val="400"/>
        </w:trPr>
        <w:tc>
          <w:tcPr>
            <w:tcW w:w="1560" w:type="dxa"/>
            <w:vMerge/>
            <w:tcBorders>
              <w:top w:val="single" w:sz="4" w:space="0" w:color="000000"/>
              <w:left w:val="single" w:sz="4" w:space="0" w:color="000000"/>
              <w:bottom w:val="single" w:sz="4" w:space="0" w:color="000000"/>
              <w:right w:val="single" w:sz="4" w:space="0" w:color="000000"/>
            </w:tcBorders>
            <w:vAlign w:val="center"/>
          </w:tcPr>
          <w:p w14:paraId="427C05A2"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AF0EFF8"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7832C7F2"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14:paraId="4F2D7A5C"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EBC078C"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 xml:space="preserve">3. esiintymiskerta: </w:t>
            </w:r>
          </w:p>
          <w:p w14:paraId="2E7A3D75"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lopeta hoito pysyvästi</w:t>
            </w:r>
          </w:p>
        </w:tc>
      </w:tr>
      <w:tr w:rsidR="00C223A2" w:rsidRPr="002E514D" w14:paraId="5E24D964" w14:textId="77777777">
        <w:trPr>
          <w:cantSplit/>
        </w:trPr>
        <w:tc>
          <w:tcPr>
            <w:tcW w:w="1560" w:type="dxa"/>
            <w:vMerge/>
            <w:tcBorders>
              <w:top w:val="single" w:sz="4" w:space="0" w:color="000000"/>
              <w:left w:val="single" w:sz="4" w:space="0" w:color="000000"/>
              <w:bottom w:val="single" w:sz="4" w:space="0" w:color="000000"/>
              <w:right w:val="single" w:sz="4" w:space="0" w:color="000000"/>
            </w:tcBorders>
            <w:vAlign w:val="center"/>
          </w:tcPr>
          <w:p w14:paraId="366ACF62"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AA2C56F"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117CFD35"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30A917B"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 xml:space="preserve">&lt; 40 % </w:t>
            </w:r>
          </w:p>
          <w:p w14:paraId="477BCA24"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rFonts w:eastAsia="Gungsuh"/>
                <w:color w:val="000000"/>
                <w:lang w:val="fi-FI"/>
              </w:rPr>
              <w:t>(tai ≥ 10 %:n absoluuttinen pieneneminen lähtötilanteesta)</w:t>
            </w:r>
          </w:p>
        </w:tc>
        <w:tc>
          <w:tcPr>
            <w:tcW w:w="2410" w:type="dxa"/>
            <w:tcBorders>
              <w:top w:val="single" w:sz="4" w:space="0" w:color="000000"/>
              <w:left w:val="single" w:sz="4" w:space="0" w:color="000000"/>
              <w:bottom w:val="single" w:sz="4" w:space="0" w:color="000000"/>
              <w:right w:val="single" w:sz="4" w:space="0" w:color="000000"/>
            </w:tcBorders>
            <w:vAlign w:val="center"/>
          </w:tcPr>
          <w:p w14:paraId="7306923B"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Lopeta hoito pysyvästi</w:t>
            </w:r>
          </w:p>
        </w:tc>
      </w:tr>
      <w:tr w:rsidR="00C223A2" w:rsidRPr="002E514D" w14:paraId="57EC3314" w14:textId="77777777">
        <w:trPr>
          <w:cantSplit/>
          <w:trHeight w:val="400"/>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46B4CA30"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Oireinen</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20BD6CC1"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Ei sovellu.</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1E01EF5F"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Keskeytä hoito 4 viikoksi</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4B48DF63"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 xml:space="preserve">Oireeton ja &lt; 10 %:n absoluuttinen pieneneminen lähtötilanteesta </w:t>
            </w:r>
          </w:p>
        </w:tc>
        <w:tc>
          <w:tcPr>
            <w:tcW w:w="2410" w:type="dxa"/>
            <w:tcBorders>
              <w:top w:val="single" w:sz="4" w:space="0" w:color="000000"/>
              <w:left w:val="single" w:sz="4" w:space="0" w:color="000000"/>
              <w:bottom w:val="single" w:sz="4" w:space="0" w:color="000000"/>
              <w:right w:val="single" w:sz="4" w:space="0" w:color="000000"/>
            </w:tcBorders>
            <w:vAlign w:val="center"/>
          </w:tcPr>
          <w:p w14:paraId="45AEA491"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1. esiintymiskerta: 40 mg</w:t>
            </w:r>
          </w:p>
        </w:tc>
      </w:tr>
      <w:tr w:rsidR="00C223A2" w:rsidRPr="002E514D" w14:paraId="29D012EB" w14:textId="77777777">
        <w:trPr>
          <w:cantSplit/>
          <w:trHeight w:val="400"/>
        </w:trPr>
        <w:tc>
          <w:tcPr>
            <w:tcW w:w="1560" w:type="dxa"/>
            <w:vMerge/>
            <w:tcBorders>
              <w:top w:val="single" w:sz="4" w:space="0" w:color="000000"/>
              <w:left w:val="single" w:sz="4" w:space="0" w:color="000000"/>
              <w:bottom w:val="single" w:sz="4" w:space="0" w:color="000000"/>
              <w:right w:val="single" w:sz="4" w:space="0" w:color="000000"/>
            </w:tcBorders>
            <w:vAlign w:val="center"/>
          </w:tcPr>
          <w:p w14:paraId="1B706F64"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36E2319"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734552C4"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14:paraId="45851D7E"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EC94105"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2. esiintymiskerta: 20 mg</w:t>
            </w:r>
          </w:p>
        </w:tc>
      </w:tr>
      <w:tr w:rsidR="00C223A2" w:rsidRPr="002E514D" w14:paraId="6BF99D11" w14:textId="77777777">
        <w:trPr>
          <w:cantSplit/>
          <w:trHeight w:val="400"/>
        </w:trPr>
        <w:tc>
          <w:tcPr>
            <w:tcW w:w="1560" w:type="dxa"/>
            <w:vMerge/>
            <w:tcBorders>
              <w:top w:val="single" w:sz="4" w:space="0" w:color="000000"/>
              <w:left w:val="single" w:sz="4" w:space="0" w:color="000000"/>
              <w:bottom w:val="single" w:sz="4" w:space="0" w:color="000000"/>
              <w:right w:val="single" w:sz="4" w:space="0" w:color="000000"/>
            </w:tcBorders>
            <w:vAlign w:val="center"/>
          </w:tcPr>
          <w:p w14:paraId="2E727A65"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8CE30EE"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19381C2A"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14:paraId="189D3AEC"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2EA2408"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 xml:space="preserve">3. esiintymiskerta: </w:t>
            </w:r>
          </w:p>
          <w:p w14:paraId="4B753EDE"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lopeta hoito pysyvästi</w:t>
            </w:r>
          </w:p>
        </w:tc>
      </w:tr>
      <w:tr w:rsidR="00C223A2" w:rsidRPr="002E514D" w14:paraId="4A9C4296" w14:textId="77777777">
        <w:trPr>
          <w:cantSplit/>
        </w:trPr>
        <w:tc>
          <w:tcPr>
            <w:tcW w:w="1560" w:type="dxa"/>
            <w:vMerge/>
            <w:tcBorders>
              <w:top w:val="single" w:sz="4" w:space="0" w:color="000000"/>
              <w:left w:val="single" w:sz="4" w:space="0" w:color="000000"/>
              <w:bottom w:val="single" w:sz="4" w:space="0" w:color="000000"/>
              <w:right w:val="single" w:sz="4" w:space="0" w:color="000000"/>
            </w:tcBorders>
            <w:vAlign w:val="center"/>
          </w:tcPr>
          <w:p w14:paraId="620B8DE2"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04F08EA"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2315F5D7"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C850443"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 xml:space="preserve">Oireeton ja &lt; 40 % </w:t>
            </w:r>
          </w:p>
          <w:p w14:paraId="360138EF"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rFonts w:eastAsia="Gungsuh"/>
                <w:color w:val="000000"/>
                <w:lang w:val="fi-FI"/>
              </w:rPr>
              <w:t>(tai ≥ 10 % absoluuttinen pieneneminen lähtötilanteesta)</w:t>
            </w:r>
          </w:p>
        </w:tc>
        <w:tc>
          <w:tcPr>
            <w:tcW w:w="2410" w:type="dxa"/>
            <w:tcBorders>
              <w:top w:val="single" w:sz="4" w:space="0" w:color="000000"/>
              <w:left w:val="single" w:sz="4" w:space="0" w:color="000000"/>
              <w:bottom w:val="single" w:sz="4" w:space="0" w:color="000000"/>
              <w:right w:val="single" w:sz="4" w:space="0" w:color="000000"/>
            </w:tcBorders>
            <w:vAlign w:val="center"/>
          </w:tcPr>
          <w:p w14:paraId="67F2044F"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Lopeta hoito pysyvästi</w:t>
            </w:r>
          </w:p>
        </w:tc>
      </w:tr>
      <w:tr w:rsidR="00C223A2" w:rsidRPr="002E514D" w14:paraId="11F5B7AA" w14:textId="77777777">
        <w:trPr>
          <w:cantSplit/>
        </w:trPr>
        <w:tc>
          <w:tcPr>
            <w:tcW w:w="1560" w:type="dxa"/>
            <w:vMerge/>
            <w:tcBorders>
              <w:top w:val="single" w:sz="4" w:space="0" w:color="000000"/>
              <w:left w:val="single" w:sz="4" w:space="0" w:color="000000"/>
              <w:bottom w:val="single" w:sz="4" w:space="0" w:color="000000"/>
              <w:right w:val="single" w:sz="4" w:space="0" w:color="000000"/>
            </w:tcBorders>
            <w:vAlign w:val="center"/>
          </w:tcPr>
          <w:p w14:paraId="67B33FF1"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2A8FD61"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1702" w:type="dxa"/>
            <w:vMerge/>
            <w:tcBorders>
              <w:top w:val="single" w:sz="4" w:space="0" w:color="000000"/>
              <w:left w:val="single" w:sz="4" w:space="0" w:color="000000"/>
              <w:bottom w:val="single" w:sz="4" w:space="0" w:color="000000"/>
              <w:right w:val="single" w:sz="4" w:space="0" w:color="000000"/>
            </w:tcBorders>
            <w:vAlign w:val="center"/>
          </w:tcPr>
          <w:p w14:paraId="080D639C" w14:textId="77777777" w:rsidR="00C223A2" w:rsidRPr="002E514D" w:rsidRDefault="00C223A2">
            <w:pPr>
              <w:widowControl w:val="0"/>
              <w:pBdr>
                <w:top w:val="nil"/>
                <w:left w:val="nil"/>
                <w:bottom w:val="nil"/>
                <w:right w:val="nil"/>
                <w:between w:val="nil"/>
              </w:pBdr>
              <w:spacing w:line="276" w:lineRule="auto"/>
              <w:ind w:left="0" w:hanging="2"/>
              <w:rPr>
                <w:color w:val="000000"/>
                <w:lang w:val="fi-FI"/>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4B30455"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Oireinen LVEF-arvosta riippumatta</w:t>
            </w:r>
          </w:p>
        </w:tc>
        <w:tc>
          <w:tcPr>
            <w:tcW w:w="2410" w:type="dxa"/>
            <w:tcBorders>
              <w:top w:val="single" w:sz="4" w:space="0" w:color="000000"/>
              <w:left w:val="single" w:sz="4" w:space="0" w:color="000000"/>
              <w:bottom w:val="single" w:sz="4" w:space="0" w:color="000000"/>
              <w:right w:val="single" w:sz="4" w:space="0" w:color="000000"/>
            </w:tcBorders>
            <w:vAlign w:val="center"/>
          </w:tcPr>
          <w:p w14:paraId="62B9EE3E"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Lopeta hoito pysyvästi</w:t>
            </w:r>
          </w:p>
        </w:tc>
      </w:tr>
    </w:tbl>
    <w:p w14:paraId="1A93A0E5" w14:textId="77777777" w:rsidR="00C223A2" w:rsidRPr="002E514D" w:rsidRDefault="00C223A2">
      <w:pPr>
        <w:ind w:left="0" w:hanging="2"/>
        <w:rPr>
          <w:lang w:val="fi-FI"/>
        </w:rPr>
      </w:pPr>
    </w:p>
    <w:p w14:paraId="2C902425" w14:textId="77777777" w:rsidR="00C223A2" w:rsidRPr="002E514D" w:rsidRDefault="0040644D">
      <w:pPr>
        <w:ind w:left="0" w:hanging="2"/>
        <w:rPr>
          <w:lang w:val="fi-FI"/>
        </w:rPr>
      </w:pPr>
      <w:r w:rsidRPr="002E514D">
        <w:rPr>
          <w:lang w:val="fi-FI"/>
        </w:rPr>
        <w:t>Vemurafenibihoitoa voidaan jatkaa Cotellic-hoidon muuttamisen jälkeen, jos se on kliinisesti aiheellista.</w:t>
      </w:r>
    </w:p>
    <w:p w14:paraId="30C766B3" w14:textId="77777777" w:rsidR="00C223A2" w:rsidRPr="002E514D" w:rsidRDefault="00C223A2">
      <w:pPr>
        <w:ind w:left="0" w:hanging="2"/>
        <w:rPr>
          <w:u w:val="single"/>
          <w:lang w:val="fi-FI"/>
        </w:rPr>
      </w:pPr>
    </w:p>
    <w:p w14:paraId="6CBBB0E6" w14:textId="77777777" w:rsidR="00C223A2" w:rsidRPr="002E514D" w:rsidRDefault="0040644D">
      <w:pPr>
        <w:ind w:left="0" w:hanging="2"/>
        <w:rPr>
          <w:u w:val="single"/>
          <w:lang w:val="fi-FI"/>
        </w:rPr>
      </w:pPr>
      <w:r w:rsidRPr="002E514D">
        <w:rPr>
          <w:i/>
          <w:u w:val="single"/>
          <w:lang w:val="fi-FI"/>
        </w:rPr>
        <w:t>Ohjeet annostuksen muutoksiin rabdomyolyysin ja kreatiinifosfokinaasipitoisuuden (CK) suurenemisen yhteydessä</w:t>
      </w:r>
    </w:p>
    <w:p w14:paraId="777E5984" w14:textId="77777777" w:rsidR="00C223A2" w:rsidRPr="002E514D" w:rsidRDefault="00C223A2">
      <w:pPr>
        <w:ind w:left="0" w:hanging="2"/>
        <w:rPr>
          <w:lang w:val="fi-FI"/>
        </w:rPr>
      </w:pPr>
    </w:p>
    <w:p w14:paraId="453D27CC" w14:textId="77777777" w:rsidR="00C223A2" w:rsidRPr="002E514D" w:rsidRDefault="0040644D">
      <w:pPr>
        <w:ind w:left="0" w:hanging="2"/>
        <w:rPr>
          <w:lang w:val="fi-FI"/>
        </w:rPr>
      </w:pPr>
      <w:r w:rsidRPr="002E514D">
        <w:rPr>
          <w:i/>
          <w:lang w:val="fi-FI"/>
        </w:rPr>
        <w:t xml:space="preserve">Rabdomyolyysi tai oireinen kreatiinifosfokinaasipitoisuuden (CK) suureneminen: </w:t>
      </w:r>
    </w:p>
    <w:p w14:paraId="562C86EA" w14:textId="77777777" w:rsidR="00C223A2" w:rsidRPr="002E514D" w:rsidRDefault="00C223A2">
      <w:pPr>
        <w:ind w:left="0" w:hanging="2"/>
        <w:rPr>
          <w:lang w:val="fi-FI"/>
        </w:rPr>
      </w:pPr>
    </w:p>
    <w:p w14:paraId="054095A1" w14:textId="77777777" w:rsidR="00C223A2" w:rsidRPr="002E514D" w:rsidRDefault="0040644D">
      <w:pPr>
        <w:ind w:left="0" w:hanging="2"/>
        <w:rPr>
          <w:lang w:val="fi-FI"/>
        </w:rPr>
      </w:pPr>
      <w:r w:rsidRPr="002E514D">
        <w:rPr>
          <w:lang w:val="fi-FI"/>
        </w:rPr>
        <w:t xml:space="preserve">Cotellic-hoito pitää keskeyttää. Jos rabdomyolyysi ei parane tai oireinen CK-pitoisuuden suureneminen ei korjaudu neljän viikon kuluessa, Cotellic-hoito pitää lopettaa pysyvästi. Jos vaikeusaste vähenee neljän viikon kuluessa vähintään yhden asteen, Cotellic-hoitoa voidaan jatkaa 20 mg pienemmällä annoksella, jos se on kliinisesti aiheellista. Potilasta pitää seurata tarkoin. Kun Cotellic-hoitoa muutetaan, vemurafenibihoitoa voidaan jatkaa. </w:t>
      </w:r>
    </w:p>
    <w:p w14:paraId="19B8F411" w14:textId="77777777" w:rsidR="00C223A2" w:rsidRPr="002E514D" w:rsidRDefault="00C223A2">
      <w:pPr>
        <w:ind w:left="0" w:hanging="2"/>
        <w:rPr>
          <w:lang w:val="fi-FI"/>
        </w:rPr>
      </w:pPr>
    </w:p>
    <w:p w14:paraId="6777FAF4" w14:textId="77777777" w:rsidR="00C223A2" w:rsidRPr="002E514D" w:rsidRDefault="0040644D">
      <w:pPr>
        <w:keepNext/>
        <w:ind w:left="0" w:hanging="2"/>
        <w:rPr>
          <w:lang w:val="fi-FI"/>
        </w:rPr>
      </w:pPr>
      <w:r w:rsidRPr="002E514D">
        <w:rPr>
          <w:i/>
          <w:lang w:val="fi-FI"/>
        </w:rPr>
        <w:lastRenderedPageBreak/>
        <w:t>Oireeton kreatiinifosfokinaasipitoisuuden (CK) suureneminen:</w:t>
      </w:r>
    </w:p>
    <w:p w14:paraId="00E34720" w14:textId="77777777" w:rsidR="00C223A2" w:rsidRPr="002E514D" w:rsidRDefault="00C223A2">
      <w:pPr>
        <w:keepNext/>
        <w:ind w:left="0" w:hanging="2"/>
        <w:rPr>
          <w:lang w:val="fi-FI"/>
        </w:rPr>
      </w:pPr>
    </w:p>
    <w:p w14:paraId="2A2C39FE" w14:textId="77777777" w:rsidR="00C223A2" w:rsidRPr="002E514D" w:rsidRDefault="0040644D">
      <w:pPr>
        <w:ind w:left="0" w:hanging="2"/>
        <w:rPr>
          <w:lang w:val="fi-FI"/>
        </w:rPr>
      </w:pPr>
      <w:r w:rsidRPr="002E514D">
        <w:rPr>
          <w:rFonts w:eastAsia="Gungsuh"/>
          <w:lang w:val="fi-FI"/>
        </w:rPr>
        <w:t>4. aste: Cotellic-hoito pitää keskeyttää. Jos CK-pitoisuuden suureneminen ei korjaudu neljän viikon kuluessa hoidon keskeyttämisestä ≤ 3. asteeseen, Cotellic-hoito pitää lopettaa pysyvästi. Jos CK-pitoisuus korjautuu neljän viikon kuluessa ≤ 3. asteeseen, Cotellic-hoitoa voidaan jatkaa 20 mg pienemmällä annoksella, jos se on kliinisesti aiheellista, ja potilasta pitää seurata tarkoin. Kun Cotellic-hoitoa muutetaan, vemurafenibihoitoa voidaan jatkaa.</w:t>
      </w:r>
    </w:p>
    <w:p w14:paraId="7DB994EC" w14:textId="77777777" w:rsidR="00C223A2" w:rsidRPr="002E514D" w:rsidRDefault="00C223A2">
      <w:pPr>
        <w:ind w:left="0" w:hanging="2"/>
        <w:rPr>
          <w:lang w:val="fi-FI"/>
        </w:rPr>
      </w:pPr>
    </w:p>
    <w:p w14:paraId="53930A4C" w14:textId="77777777" w:rsidR="00C223A2" w:rsidRPr="002E514D" w:rsidRDefault="0040644D">
      <w:pPr>
        <w:ind w:left="0" w:hanging="2"/>
        <w:rPr>
          <w:lang w:val="fi-FI"/>
        </w:rPr>
      </w:pPr>
      <w:r w:rsidRPr="002E514D">
        <w:rPr>
          <w:rFonts w:eastAsia="Gungsuh"/>
          <w:lang w:val="fi-FI"/>
        </w:rPr>
        <w:t xml:space="preserve">≤ 3. aste: Kun rabdomyolyysi on suljettu pois, Cotellic-annosta ei tarvitse muuttaa. </w:t>
      </w:r>
    </w:p>
    <w:p w14:paraId="4AFEDEB3" w14:textId="77777777" w:rsidR="00C223A2" w:rsidRPr="002E514D" w:rsidRDefault="00C223A2">
      <w:pPr>
        <w:ind w:left="0" w:hanging="2"/>
        <w:rPr>
          <w:u w:val="single"/>
          <w:lang w:val="fi-FI"/>
        </w:rPr>
      </w:pPr>
    </w:p>
    <w:p w14:paraId="2EB251BE" w14:textId="77777777" w:rsidR="00C223A2" w:rsidRPr="002E514D" w:rsidRDefault="0040644D">
      <w:pPr>
        <w:keepNext/>
        <w:ind w:left="0" w:hanging="2"/>
        <w:rPr>
          <w:u w:val="single"/>
          <w:lang w:val="fi-FI"/>
        </w:rPr>
      </w:pPr>
      <w:r w:rsidRPr="002E514D">
        <w:rPr>
          <w:i/>
          <w:u w:val="single"/>
          <w:lang w:val="fi-FI"/>
        </w:rPr>
        <w:t>Ohjeet Cotellic-hoidon annostuksen muutoksiin yhdistelmäkäytössä vemurafenibin kanssa</w:t>
      </w:r>
    </w:p>
    <w:p w14:paraId="09F6C244" w14:textId="77777777" w:rsidR="00C223A2" w:rsidRPr="002E514D" w:rsidRDefault="00C223A2">
      <w:pPr>
        <w:ind w:left="0" w:hanging="2"/>
        <w:rPr>
          <w:lang w:val="fi-FI"/>
        </w:rPr>
      </w:pPr>
    </w:p>
    <w:p w14:paraId="5A874ED1" w14:textId="77777777" w:rsidR="00C223A2" w:rsidRPr="002E514D" w:rsidRDefault="0040644D">
      <w:pPr>
        <w:ind w:left="0" w:hanging="2"/>
        <w:rPr>
          <w:lang w:val="fi-FI"/>
        </w:rPr>
      </w:pPr>
      <w:r w:rsidRPr="002E514D">
        <w:rPr>
          <w:i/>
          <w:lang w:val="fi-FI"/>
        </w:rPr>
        <w:t>Maksan toimintaa mittaavien laboratoriokoetulosten poikkeavuudet</w:t>
      </w:r>
    </w:p>
    <w:p w14:paraId="13E796E6" w14:textId="77777777" w:rsidR="00C223A2" w:rsidRPr="002E514D" w:rsidRDefault="00C223A2">
      <w:pPr>
        <w:ind w:left="0" w:hanging="2"/>
        <w:rPr>
          <w:lang w:val="fi-FI"/>
        </w:rPr>
      </w:pPr>
    </w:p>
    <w:p w14:paraId="3694A968" w14:textId="77777777" w:rsidR="00C223A2" w:rsidRPr="002E514D" w:rsidRDefault="0040644D">
      <w:pPr>
        <w:ind w:left="0" w:hanging="2"/>
        <w:rPr>
          <w:lang w:val="fi-FI"/>
        </w:rPr>
      </w:pPr>
      <w:r w:rsidRPr="002E514D">
        <w:rPr>
          <w:lang w:val="fi-FI"/>
        </w:rPr>
        <w:t>Maksan toimintaa mittaavien laboratoriokoetulosten 1. ja 2. asteen poikkeavuuksien yhteydessä Cotellic- ja vemurafenibihoitoa pitää jatkaa lääkärin määräämällä annoksella.</w:t>
      </w:r>
    </w:p>
    <w:p w14:paraId="0033C8F0" w14:textId="77777777" w:rsidR="00C223A2" w:rsidRPr="002E514D" w:rsidRDefault="00C223A2">
      <w:pPr>
        <w:ind w:left="0" w:hanging="2"/>
        <w:rPr>
          <w:lang w:val="fi-FI"/>
        </w:rPr>
      </w:pPr>
    </w:p>
    <w:p w14:paraId="5DB03D9B" w14:textId="77777777" w:rsidR="00C223A2" w:rsidRPr="002E514D" w:rsidRDefault="0040644D">
      <w:pPr>
        <w:ind w:left="0" w:hanging="2"/>
        <w:rPr>
          <w:lang w:val="fi-FI"/>
        </w:rPr>
      </w:pPr>
      <w:r w:rsidRPr="002E514D">
        <w:rPr>
          <w:lang w:val="fi-FI"/>
        </w:rPr>
        <w:t>3. aste: Cotellic-hoitoa pitää jatkaa lääkärin määräämällä annoksella. Vemurafenibiannosta voidaan pienentää kliinisen tarpeen mukaisesti. Ks. vemurafenibin valmisteyhteenveto.</w:t>
      </w:r>
    </w:p>
    <w:p w14:paraId="4D3859C5" w14:textId="77777777" w:rsidR="00C223A2" w:rsidRPr="002E514D" w:rsidRDefault="00C223A2">
      <w:pPr>
        <w:ind w:left="0" w:hanging="2"/>
        <w:rPr>
          <w:lang w:val="fi-FI"/>
        </w:rPr>
      </w:pPr>
    </w:p>
    <w:p w14:paraId="05D8C977" w14:textId="77777777" w:rsidR="00C223A2" w:rsidRPr="002E514D" w:rsidRDefault="0040644D">
      <w:pPr>
        <w:ind w:left="0" w:hanging="2"/>
        <w:rPr>
          <w:lang w:val="fi-FI"/>
        </w:rPr>
      </w:pPr>
      <w:r w:rsidRPr="002E514D">
        <w:rPr>
          <w:lang w:val="fi-FI"/>
        </w:rPr>
        <w:t>4. aste:</w:t>
      </w:r>
    </w:p>
    <w:p w14:paraId="68B5871C" w14:textId="77777777" w:rsidR="00C223A2" w:rsidRPr="002E514D" w:rsidRDefault="0040644D">
      <w:pPr>
        <w:ind w:left="0" w:hanging="2"/>
        <w:rPr>
          <w:lang w:val="fi-FI"/>
        </w:rPr>
      </w:pPr>
      <w:r w:rsidRPr="002E514D">
        <w:rPr>
          <w:rFonts w:eastAsia="Gungsuh"/>
          <w:lang w:val="fi-FI"/>
        </w:rPr>
        <w:t>Cotellic- ja vemurafenibihoito pitää keskeyttää. Jos maksan toimintaa mittaavien laboratoriokoetulosten poikkeavuudet lievenevät 4 viikon kuluessa tasolle ≤ 1, Cotellic-hoitoa pitää jatkaa 20 mg pienemmällä annoksella ja vemurafenibihoitoa kliinisesti sopivalla annoksella sen valmisteyhteenvedon mukaisesti.</w:t>
      </w:r>
    </w:p>
    <w:p w14:paraId="170D35CF" w14:textId="77777777" w:rsidR="00C223A2" w:rsidRPr="002E514D" w:rsidRDefault="00C223A2">
      <w:pPr>
        <w:ind w:left="0" w:hanging="2"/>
        <w:rPr>
          <w:lang w:val="fi-FI"/>
        </w:rPr>
      </w:pPr>
    </w:p>
    <w:p w14:paraId="70D60A9B" w14:textId="77777777" w:rsidR="00C223A2" w:rsidRPr="002E514D" w:rsidRDefault="0040644D">
      <w:pPr>
        <w:ind w:left="0" w:hanging="2"/>
        <w:rPr>
          <w:lang w:val="fi-FI"/>
        </w:rPr>
      </w:pPr>
      <w:r w:rsidRPr="002E514D">
        <w:rPr>
          <w:rFonts w:eastAsia="Gungsuh"/>
          <w:lang w:val="fi-FI"/>
        </w:rPr>
        <w:t>Cotellic- ja vemurafenibihoito pitää lopettaa, jos maksan toimintaa mittaavien laboratoriokoetulosten poikkeavuudet eivät lievene 4 viikon kuluessa tasolle ≤ 1 tai jos maksan toimintaa mittaavien laboratoriokoetulosten 4. asteen poikkeavuudet uusiutuvat sen jälkeen, kun ne ovat aluksi lieventyneet.</w:t>
      </w:r>
    </w:p>
    <w:p w14:paraId="5E61D64A" w14:textId="77777777" w:rsidR="00C223A2" w:rsidRPr="002E514D" w:rsidRDefault="00C223A2">
      <w:pPr>
        <w:ind w:left="0" w:hanging="2"/>
        <w:rPr>
          <w:lang w:val="fi-FI"/>
        </w:rPr>
      </w:pPr>
    </w:p>
    <w:p w14:paraId="6A66C9FE" w14:textId="77777777" w:rsidR="00C223A2" w:rsidRPr="002E514D" w:rsidRDefault="0040644D">
      <w:pPr>
        <w:ind w:left="0" w:hanging="2"/>
        <w:rPr>
          <w:lang w:val="fi-FI"/>
        </w:rPr>
      </w:pPr>
      <w:r w:rsidRPr="002E514D">
        <w:rPr>
          <w:i/>
          <w:lang w:val="fi-FI"/>
        </w:rPr>
        <w:t>Valoyliherkkyys</w:t>
      </w:r>
    </w:p>
    <w:p w14:paraId="046011CF" w14:textId="77777777" w:rsidR="00C223A2" w:rsidRPr="002E514D" w:rsidRDefault="00C223A2">
      <w:pPr>
        <w:ind w:left="0" w:hanging="2"/>
        <w:rPr>
          <w:lang w:val="fi-FI"/>
        </w:rPr>
      </w:pPr>
    </w:p>
    <w:p w14:paraId="7497E154" w14:textId="77777777" w:rsidR="00C223A2" w:rsidRPr="002E514D" w:rsidRDefault="0040644D">
      <w:pPr>
        <w:ind w:left="0" w:hanging="2"/>
        <w:rPr>
          <w:lang w:val="fi-FI"/>
        </w:rPr>
      </w:pPr>
      <w:r w:rsidRPr="002E514D">
        <w:rPr>
          <w:rFonts w:eastAsia="Gungsuh"/>
          <w:lang w:val="fi-FI"/>
        </w:rPr>
        <w:t>≤ 2. asteen (siedettävä) valoyliherkkyys on hoidettava tukihoidolla.</w:t>
      </w:r>
    </w:p>
    <w:p w14:paraId="01AC3706" w14:textId="77777777" w:rsidR="00C223A2" w:rsidRPr="002E514D" w:rsidRDefault="00C223A2">
      <w:pPr>
        <w:ind w:left="0" w:hanging="2"/>
        <w:rPr>
          <w:lang w:val="fi-FI"/>
        </w:rPr>
      </w:pPr>
    </w:p>
    <w:p w14:paraId="46C79D0C" w14:textId="77777777" w:rsidR="00C223A2" w:rsidRPr="002E514D" w:rsidRDefault="0040644D">
      <w:pPr>
        <w:ind w:left="0" w:hanging="2"/>
        <w:rPr>
          <w:lang w:val="fi-FI"/>
        </w:rPr>
      </w:pPr>
      <w:r w:rsidRPr="002E514D">
        <w:rPr>
          <w:rFonts w:eastAsia="Gungsuh"/>
          <w:lang w:val="fi-FI"/>
        </w:rPr>
        <w:t xml:space="preserve">2. asteen (sietämätön) tai ≥ 3. asteen valoyliherkkyys: Cotellic- ja vemurafenibihoito pitää keskeyttää, kunnes oireet lievenevät tasolle ≤ 1. Hoitoa voidaan jatkaa Cotellic-annosta muuttamatta. Vemurafenibiannosta pitää pienentää kliinisen tarpeen mukaisesti, ks. lisätietoja vemurafenibin valmisteyhteenvedosta. </w:t>
      </w:r>
    </w:p>
    <w:p w14:paraId="72E0B438" w14:textId="77777777" w:rsidR="00C223A2" w:rsidRPr="002E514D" w:rsidRDefault="00C223A2">
      <w:pPr>
        <w:ind w:left="0" w:hanging="2"/>
        <w:rPr>
          <w:lang w:val="fi-FI"/>
        </w:rPr>
      </w:pPr>
    </w:p>
    <w:p w14:paraId="316EB78A" w14:textId="77777777" w:rsidR="00C223A2" w:rsidRPr="002E514D" w:rsidRDefault="0040644D">
      <w:pPr>
        <w:ind w:left="0" w:hanging="2"/>
        <w:rPr>
          <w:lang w:val="fi-FI"/>
        </w:rPr>
      </w:pPr>
      <w:r w:rsidRPr="002E514D">
        <w:rPr>
          <w:i/>
          <w:lang w:val="fi-FI"/>
        </w:rPr>
        <w:t>Ihottuma</w:t>
      </w:r>
    </w:p>
    <w:p w14:paraId="7F83F1E2" w14:textId="77777777" w:rsidR="00C223A2" w:rsidRPr="002E514D" w:rsidRDefault="00C223A2">
      <w:pPr>
        <w:ind w:left="0" w:hanging="2"/>
        <w:rPr>
          <w:lang w:val="fi-FI"/>
        </w:rPr>
      </w:pPr>
    </w:p>
    <w:p w14:paraId="03E3799F" w14:textId="77777777" w:rsidR="00C223A2" w:rsidRPr="002E514D" w:rsidRDefault="0040644D">
      <w:pPr>
        <w:ind w:left="0" w:hanging="2"/>
        <w:rPr>
          <w:lang w:val="fi-FI"/>
        </w:rPr>
      </w:pPr>
      <w:r w:rsidRPr="002E514D">
        <w:rPr>
          <w:lang w:val="fi-FI"/>
        </w:rPr>
        <w:t>Cotellic- tai vemurafenibihoidon yhteydessä voi esiintyä ihottumaa. Cotellic- ja/tai vemurafenibihoito voidaan joko keskeyttää tilapäisesti ja/tai annosta pienentää kliinisen tarpeen mukaisesti. Lisäksi:</w:t>
      </w:r>
    </w:p>
    <w:p w14:paraId="48BD6875" w14:textId="77777777" w:rsidR="00C223A2" w:rsidRPr="002E514D" w:rsidRDefault="00C223A2">
      <w:pPr>
        <w:ind w:left="0" w:hanging="2"/>
        <w:rPr>
          <w:lang w:val="fi-FI"/>
        </w:rPr>
      </w:pPr>
    </w:p>
    <w:p w14:paraId="255D23FA" w14:textId="77777777" w:rsidR="00C223A2" w:rsidRPr="002E514D" w:rsidRDefault="0040644D">
      <w:pPr>
        <w:ind w:left="0" w:hanging="2"/>
        <w:rPr>
          <w:lang w:val="fi-FI"/>
        </w:rPr>
      </w:pPr>
      <w:r w:rsidRPr="002E514D">
        <w:rPr>
          <w:rFonts w:eastAsia="Gungsuh"/>
          <w:lang w:val="fi-FI"/>
        </w:rPr>
        <w:t>≤ 2. asteen (siedettävä) ihottuma pitää hoitaa tukihoidolla. Cotellic-hoitoa voidaan jatkaa annosta muuttamatta.</w:t>
      </w:r>
    </w:p>
    <w:p w14:paraId="0139EEA3" w14:textId="77777777" w:rsidR="00C223A2" w:rsidRPr="002E514D" w:rsidRDefault="00C223A2">
      <w:pPr>
        <w:ind w:left="0" w:hanging="2"/>
        <w:rPr>
          <w:lang w:val="fi-FI"/>
        </w:rPr>
      </w:pPr>
    </w:p>
    <w:p w14:paraId="26849B43" w14:textId="77777777" w:rsidR="00C223A2" w:rsidRPr="002E514D" w:rsidRDefault="0040644D">
      <w:pPr>
        <w:ind w:left="0" w:hanging="2"/>
        <w:rPr>
          <w:lang w:val="fi-FI"/>
        </w:rPr>
      </w:pPr>
      <w:r w:rsidRPr="002E514D">
        <w:rPr>
          <w:rFonts w:eastAsia="Gungsuh"/>
          <w:lang w:val="fi-FI"/>
        </w:rPr>
        <w:t xml:space="preserve">2. asteen (sietämätön) tai ≥ 3. asteen aknetyyppinen ihottuma: Taulukossa 1 annettuja yleisiä suosituksia Cotellic-hoidon annostuksen muutoksista pitää noudattaa. Vemurafenibihoitoa voidaan jatkaa Cotellic-hoidon muuttamisen jälkeen (jos se on kliinisesti aiheellista). </w:t>
      </w:r>
    </w:p>
    <w:p w14:paraId="48452E16" w14:textId="77777777" w:rsidR="00C223A2" w:rsidRPr="002E514D" w:rsidRDefault="00C223A2">
      <w:pPr>
        <w:ind w:left="0" w:hanging="2"/>
        <w:rPr>
          <w:lang w:val="fi-FI"/>
        </w:rPr>
      </w:pPr>
    </w:p>
    <w:p w14:paraId="2105D1AE" w14:textId="77777777" w:rsidR="00C223A2" w:rsidRPr="002E514D" w:rsidRDefault="0040644D">
      <w:pPr>
        <w:ind w:left="0" w:hanging="2"/>
        <w:rPr>
          <w:lang w:val="fi-FI"/>
        </w:rPr>
      </w:pPr>
      <w:r w:rsidRPr="002E514D">
        <w:rPr>
          <w:rFonts w:eastAsia="Gungsuh"/>
          <w:lang w:val="fi-FI"/>
        </w:rPr>
        <w:t>2. asteen (sietämätön) tai ≥ 3. asteen makulopapulaarinen tai muu kuin aknetyyppinen ihottuma: Cotellic-hoitoa voidaan jatkaa ilman annostuksen muutoksia, jos se on kliinisesti aiheellista. Vemurafenibihoito pitää joko keskeyttää tilapäisesti ja/tai annosta pienentää, ks. lisätietoja vemurafenibin valmisteyhteenvedosta.</w:t>
      </w:r>
    </w:p>
    <w:p w14:paraId="7749CD89" w14:textId="77777777" w:rsidR="00C223A2" w:rsidRPr="002E514D" w:rsidRDefault="00C223A2">
      <w:pPr>
        <w:ind w:left="0" w:hanging="2"/>
        <w:rPr>
          <w:lang w:val="fi-FI"/>
        </w:rPr>
      </w:pPr>
    </w:p>
    <w:p w14:paraId="655EEBFD" w14:textId="77777777" w:rsidR="00C223A2" w:rsidRPr="002E514D" w:rsidRDefault="0040644D">
      <w:pPr>
        <w:keepNext/>
        <w:keepLines/>
        <w:ind w:left="0" w:hanging="2"/>
        <w:rPr>
          <w:lang w:val="fi-FI"/>
        </w:rPr>
      </w:pPr>
      <w:r w:rsidRPr="002E514D">
        <w:rPr>
          <w:i/>
          <w:lang w:val="fi-FI"/>
        </w:rPr>
        <w:lastRenderedPageBreak/>
        <w:t>QT-ajan piteneminen</w:t>
      </w:r>
    </w:p>
    <w:p w14:paraId="0590466B" w14:textId="77777777" w:rsidR="00C223A2" w:rsidRPr="002E514D" w:rsidRDefault="00C223A2">
      <w:pPr>
        <w:keepNext/>
        <w:keepLines/>
        <w:ind w:left="0" w:hanging="2"/>
        <w:rPr>
          <w:lang w:val="fi-FI"/>
        </w:rPr>
      </w:pPr>
    </w:p>
    <w:p w14:paraId="0AEA33DE" w14:textId="77777777" w:rsidR="00C223A2" w:rsidRPr="002E514D" w:rsidRDefault="0040644D">
      <w:pPr>
        <w:keepNext/>
        <w:keepLines/>
        <w:ind w:left="0" w:hanging="2"/>
        <w:rPr>
          <w:lang w:val="fi-FI"/>
        </w:rPr>
      </w:pPr>
      <w:r w:rsidRPr="002E514D">
        <w:rPr>
          <w:lang w:val="fi-FI"/>
        </w:rPr>
        <w:t>Jos QTc-aika on hoidon aikana yli 500 millisekuntia, ks. vemurafenibin annosmuutokset vemurafenibin valmisteyhteenvedosta (kohta 4.2). Cotellic-annosta ei tarvitse muuttaa, kun sitä käytetään yhdistelmänä vemurafenibin kanssa.</w:t>
      </w:r>
    </w:p>
    <w:p w14:paraId="55D47994" w14:textId="77777777" w:rsidR="00C223A2" w:rsidRPr="002E514D" w:rsidRDefault="00C223A2">
      <w:pPr>
        <w:ind w:left="0" w:hanging="2"/>
        <w:rPr>
          <w:lang w:val="fi-FI"/>
        </w:rPr>
      </w:pPr>
    </w:p>
    <w:p w14:paraId="534909DE" w14:textId="77777777" w:rsidR="00C223A2" w:rsidRPr="002E514D" w:rsidRDefault="0040644D">
      <w:pPr>
        <w:keepNext/>
        <w:ind w:left="0" w:hanging="2"/>
        <w:rPr>
          <w:u w:val="single"/>
          <w:lang w:val="fi-FI"/>
        </w:rPr>
      </w:pPr>
      <w:r w:rsidRPr="002E514D">
        <w:rPr>
          <w:u w:val="single"/>
          <w:lang w:val="fi-FI"/>
        </w:rPr>
        <w:t>Erityisryhmät</w:t>
      </w:r>
    </w:p>
    <w:p w14:paraId="340C6117" w14:textId="77777777" w:rsidR="00C223A2" w:rsidRPr="002E514D" w:rsidRDefault="00C223A2">
      <w:pPr>
        <w:keepNext/>
        <w:ind w:left="0" w:hanging="2"/>
        <w:rPr>
          <w:u w:val="single"/>
          <w:lang w:val="fi-FI"/>
        </w:rPr>
      </w:pPr>
    </w:p>
    <w:p w14:paraId="59F58838" w14:textId="77777777" w:rsidR="00C223A2" w:rsidRPr="002E514D" w:rsidRDefault="0040644D">
      <w:pPr>
        <w:keepNext/>
        <w:ind w:left="0" w:hanging="2"/>
        <w:rPr>
          <w:lang w:val="fi-FI"/>
        </w:rPr>
      </w:pPr>
      <w:r w:rsidRPr="002E514D">
        <w:rPr>
          <w:i/>
          <w:lang w:val="fi-FI"/>
        </w:rPr>
        <w:t>Iäkkäät potilaat</w:t>
      </w:r>
    </w:p>
    <w:p w14:paraId="3B77B685" w14:textId="77777777" w:rsidR="00C223A2" w:rsidRPr="002E514D" w:rsidRDefault="00C223A2">
      <w:pPr>
        <w:keepNext/>
        <w:ind w:left="0" w:hanging="2"/>
        <w:rPr>
          <w:lang w:val="fi-FI"/>
        </w:rPr>
      </w:pPr>
    </w:p>
    <w:p w14:paraId="7AA1CE8D" w14:textId="77777777" w:rsidR="00C223A2" w:rsidRPr="002E514D" w:rsidRDefault="0040644D">
      <w:pPr>
        <w:ind w:left="0" w:hanging="2"/>
        <w:rPr>
          <w:lang w:val="fi-FI"/>
        </w:rPr>
      </w:pPr>
      <w:r w:rsidRPr="002E514D">
        <w:rPr>
          <w:rFonts w:eastAsia="Gungsuh"/>
          <w:lang w:val="fi-FI"/>
        </w:rPr>
        <w:t>Annosmuutokset eivät ole tarpeen ≥ 65-vuotiaita potilaita hoidettaessa.</w:t>
      </w:r>
    </w:p>
    <w:p w14:paraId="2C7DE6F1" w14:textId="77777777" w:rsidR="00C223A2" w:rsidRPr="002E514D" w:rsidRDefault="00C223A2">
      <w:pPr>
        <w:ind w:left="0" w:hanging="2"/>
        <w:rPr>
          <w:lang w:val="fi-FI"/>
        </w:rPr>
      </w:pPr>
    </w:p>
    <w:p w14:paraId="75117ECB" w14:textId="77777777" w:rsidR="00C223A2" w:rsidRPr="002E514D" w:rsidRDefault="0040644D">
      <w:pPr>
        <w:ind w:left="0" w:hanging="2"/>
        <w:rPr>
          <w:lang w:val="fi-FI"/>
        </w:rPr>
      </w:pPr>
      <w:r w:rsidRPr="002E514D">
        <w:rPr>
          <w:i/>
          <w:lang w:val="fi-FI"/>
        </w:rPr>
        <w:t>Munuaisten vajaatoiminta</w:t>
      </w:r>
    </w:p>
    <w:p w14:paraId="3B3A2A62" w14:textId="77777777" w:rsidR="00C223A2" w:rsidRPr="002E514D" w:rsidRDefault="00C223A2">
      <w:pPr>
        <w:ind w:left="0" w:hanging="2"/>
        <w:rPr>
          <w:lang w:val="fi-FI"/>
        </w:rPr>
      </w:pPr>
    </w:p>
    <w:p w14:paraId="4178B629" w14:textId="77777777" w:rsidR="00C223A2" w:rsidRPr="002E514D" w:rsidRDefault="0040644D">
      <w:pPr>
        <w:ind w:left="0" w:hanging="2"/>
        <w:rPr>
          <w:lang w:val="fi-FI"/>
        </w:rPr>
      </w:pPr>
      <w:r w:rsidRPr="002E514D">
        <w:rPr>
          <w:lang w:val="fi-FI"/>
        </w:rPr>
        <w:t>Lievää tai keskivaikeaa munuaisten vajaatoimintaa sairastavien potilaiden annosmuutoksia ei populaatiofarmakokineettisen analyysin perusteella suositella (ks. kohta 5.2). Vaikeaa munuaisten vajaatoimintaa sairastavien potilaiden Cotellic-hoidosta on hyvin vähän tietoa eikä vaikutusta voida siksi sulkea pois. Vaikeaa munuaisten vajaatoimintaa sairastavien potilaiden Cotellic-hoidossa pitää olla varovainen.</w:t>
      </w:r>
    </w:p>
    <w:p w14:paraId="4EF12473" w14:textId="77777777" w:rsidR="00C223A2" w:rsidRPr="002E514D" w:rsidRDefault="00C223A2">
      <w:pPr>
        <w:ind w:left="0" w:hanging="2"/>
        <w:rPr>
          <w:lang w:val="fi-FI"/>
        </w:rPr>
      </w:pPr>
    </w:p>
    <w:p w14:paraId="14103CA7" w14:textId="77777777" w:rsidR="00C223A2" w:rsidRPr="002E514D" w:rsidRDefault="0040644D">
      <w:pPr>
        <w:keepNext/>
        <w:ind w:left="0" w:hanging="2"/>
        <w:rPr>
          <w:lang w:val="fi-FI"/>
        </w:rPr>
      </w:pPr>
      <w:r w:rsidRPr="002E514D">
        <w:rPr>
          <w:i/>
          <w:lang w:val="fi-FI"/>
        </w:rPr>
        <w:t>Maksan vajaatoiminta</w:t>
      </w:r>
    </w:p>
    <w:p w14:paraId="4DF38339" w14:textId="77777777" w:rsidR="00C223A2" w:rsidRPr="002E514D" w:rsidRDefault="00C223A2">
      <w:pPr>
        <w:keepNext/>
        <w:ind w:left="0" w:hanging="2"/>
        <w:rPr>
          <w:lang w:val="fi-FI"/>
        </w:rPr>
      </w:pPr>
    </w:p>
    <w:p w14:paraId="11FDF029" w14:textId="77777777" w:rsidR="00C223A2" w:rsidRPr="002E514D" w:rsidRDefault="0040644D">
      <w:pPr>
        <w:ind w:left="0" w:hanging="2"/>
        <w:rPr>
          <w:lang w:val="fi-FI"/>
        </w:rPr>
      </w:pPr>
      <w:r w:rsidRPr="002E514D">
        <w:rPr>
          <w:lang w:val="fi-FI"/>
        </w:rPr>
        <w:t xml:space="preserve">Maksan vajaatoimintaa sairastavien potilaiden annosmuutoksia ei suositella. Sitoutumattoman kobimetinibin pitoisuudet plasmassa saattavat olla vaikeaa maksan vajaatoimintaa sairastavilla potilailla suuremmat kuin potilailla, joiden maksan toiminta on normaali (ks. kohta 5.2). Cotellic-hoidon yhteydessä voi esiintyä maksan laboratorioarvojen poikkeavuuksia, joten minkä tahansa vaikeusasteen maksan vajaatoimintaa sairastavien potilaiden hoidossa pitää olla varovainen (ks. kohta 4.4). </w:t>
      </w:r>
    </w:p>
    <w:p w14:paraId="55F30F30" w14:textId="77777777" w:rsidR="00C223A2" w:rsidRPr="002E514D" w:rsidRDefault="00C223A2">
      <w:pPr>
        <w:ind w:left="0" w:hanging="2"/>
        <w:rPr>
          <w:lang w:val="fi-FI"/>
        </w:rPr>
      </w:pPr>
    </w:p>
    <w:p w14:paraId="689A8A6A" w14:textId="77777777" w:rsidR="00C223A2" w:rsidRPr="002E514D" w:rsidRDefault="0040644D">
      <w:pPr>
        <w:keepNext/>
        <w:ind w:left="0" w:hanging="2"/>
        <w:rPr>
          <w:lang w:val="fi-FI"/>
        </w:rPr>
      </w:pPr>
      <w:r w:rsidRPr="002E514D">
        <w:rPr>
          <w:i/>
          <w:lang w:val="fi-FI"/>
        </w:rPr>
        <w:t>Muut kuin valkoihoiset potilaat</w:t>
      </w:r>
    </w:p>
    <w:p w14:paraId="0BBCE684" w14:textId="77777777" w:rsidR="00C223A2" w:rsidRPr="002E514D" w:rsidRDefault="00C223A2">
      <w:pPr>
        <w:keepNext/>
        <w:ind w:left="0" w:hanging="2"/>
        <w:rPr>
          <w:lang w:val="fi-FI"/>
        </w:rPr>
      </w:pPr>
    </w:p>
    <w:p w14:paraId="68E41FE8" w14:textId="77777777" w:rsidR="00C223A2" w:rsidRPr="002E514D" w:rsidRDefault="0040644D">
      <w:pPr>
        <w:ind w:left="0" w:hanging="2"/>
        <w:rPr>
          <w:lang w:val="fi-FI"/>
        </w:rPr>
      </w:pPr>
      <w:r w:rsidRPr="002E514D">
        <w:rPr>
          <w:lang w:val="fi-FI"/>
        </w:rPr>
        <w:t>Cotellic-hoidon turvallisuutta ja tehoa muiden kuin valkoihoisten potilaiden hoidossa ei ole varmistettu.</w:t>
      </w:r>
    </w:p>
    <w:p w14:paraId="12A8EBD7" w14:textId="77777777" w:rsidR="00C223A2" w:rsidRPr="002E514D" w:rsidRDefault="00C223A2">
      <w:pPr>
        <w:ind w:left="0" w:hanging="2"/>
        <w:rPr>
          <w:lang w:val="fi-FI"/>
        </w:rPr>
      </w:pPr>
    </w:p>
    <w:p w14:paraId="756C4170" w14:textId="77777777" w:rsidR="00C223A2" w:rsidRPr="002E514D" w:rsidRDefault="0040644D">
      <w:pPr>
        <w:ind w:left="0" w:hanging="2"/>
        <w:rPr>
          <w:lang w:val="fi-FI"/>
        </w:rPr>
      </w:pPr>
      <w:r w:rsidRPr="002E514D">
        <w:rPr>
          <w:i/>
          <w:lang w:val="fi-FI"/>
        </w:rPr>
        <w:t>Pediatriset potilaat</w:t>
      </w:r>
    </w:p>
    <w:p w14:paraId="55175794" w14:textId="77777777" w:rsidR="00C223A2" w:rsidRPr="002E514D" w:rsidRDefault="00C223A2">
      <w:pPr>
        <w:ind w:left="0" w:hanging="2"/>
        <w:rPr>
          <w:lang w:val="fi-FI"/>
        </w:rPr>
      </w:pPr>
    </w:p>
    <w:p w14:paraId="7B87A633" w14:textId="6DAB0489" w:rsidR="00C223A2" w:rsidRPr="002E514D" w:rsidRDefault="0040644D">
      <w:pPr>
        <w:ind w:left="0" w:hanging="2"/>
        <w:rPr>
          <w:lang w:val="fi-FI"/>
        </w:rPr>
      </w:pPr>
      <w:r w:rsidRPr="002E514D">
        <w:rPr>
          <w:lang w:val="fi-FI"/>
        </w:rPr>
        <w:t>Cotellic-valmisteen turvallisuutta ja tehoa lasten ja alle 18 vuoden ikäisten nuorten hoidossa ei ole varmistettu.</w:t>
      </w:r>
      <w:r w:rsidR="00D0050D" w:rsidRPr="002E514D">
        <w:rPr>
          <w:lang w:val="fi-FI"/>
        </w:rPr>
        <w:t xml:space="preserve"> Tällä hetkellä saatavissa olevat tiedot on kuvattu kohdissa 4.8, 5.1 ja 5.2, mutta suosituksia annostuksesta ei voida antaa</w:t>
      </w:r>
      <w:r w:rsidRPr="002E514D">
        <w:rPr>
          <w:lang w:val="fi-FI"/>
        </w:rPr>
        <w:t>.</w:t>
      </w:r>
    </w:p>
    <w:p w14:paraId="1DFFDFC6" w14:textId="77777777" w:rsidR="00C223A2" w:rsidRPr="002E514D" w:rsidRDefault="00C223A2">
      <w:pPr>
        <w:ind w:left="0" w:hanging="2"/>
        <w:rPr>
          <w:u w:val="single"/>
          <w:lang w:val="fi-FI"/>
        </w:rPr>
      </w:pPr>
    </w:p>
    <w:p w14:paraId="7C388279" w14:textId="77777777" w:rsidR="00C223A2" w:rsidRPr="002E514D" w:rsidRDefault="0040644D">
      <w:pPr>
        <w:keepNext/>
        <w:ind w:left="0" w:hanging="2"/>
        <w:rPr>
          <w:u w:val="single"/>
          <w:lang w:val="fi-FI"/>
        </w:rPr>
      </w:pPr>
      <w:r w:rsidRPr="002E514D">
        <w:rPr>
          <w:u w:val="single"/>
          <w:lang w:val="fi-FI"/>
        </w:rPr>
        <w:t xml:space="preserve">Antotapa </w:t>
      </w:r>
    </w:p>
    <w:p w14:paraId="1EF24A1B" w14:textId="77777777" w:rsidR="00C223A2" w:rsidRPr="002E514D" w:rsidRDefault="00C223A2">
      <w:pPr>
        <w:keepNext/>
        <w:ind w:left="0" w:hanging="2"/>
        <w:rPr>
          <w:u w:val="single"/>
          <w:lang w:val="fi-FI"/>
        </w:rPr>
      </w:pPr>
    </w:p>
    <w:p w14:paraId="5011A1E2" w14:textId="77777777" w:rsidR="00C223A2" w:rsidRPr="002E514D" w:rsidRDefault="0040644D">
      <w:pPr>
        <w:ind w:left="0" w:hanging="2"/>
        <w:rPr>
          <w:lang w:val="fi-FI"/>
        </w:rPr>
      </w:pPr>
      <w:r w:rsidRPr="002E514D">
        <w:rPr>
          <w:lang w:val="fi-FI"/>
        </w:rPr>
        <w:t>Cotellic otetaan suun kautta.</w:t>
      </w:r>
      <w:r w:rsidRPr="002E514D">
        <w:rPr>
          <w:b/>
          <w:lang w:val="fi-FI"/>
        </w:rPr>
        <w:t xml:space="preserve"> </w:t>
      </w:r>
      <w:r w:rsidRPr="002E514D">
        <w:rPr>
          <w:lang w:val="fi-FI"/>
        </w:rPr>
        <w:t>Tabletit niellään kokonaisina veden kanssa. Tabletit voidaan ottaa aterian yhteydessä tai tyhjään mahaan.</w:t>
      </w:r>
    </w:p>
    <w:p w14:paraId="4F7C3E28" w14:textId="77777777" w:rsidR="00C223A2" w:rsidRPr="002E514D" w:rsidRDefault="00C223A2">
      <w:pPr>
        <w:ind w:left="0" w:hanging="2"/>
        <w:rPr>
          <w:lang w:val="fi-FI"/>
        </w:rPr>
      </w:pPr>
    </w:p>
    <w:p w14:paraId="6C696350" w14:textId="77777777" w:rsidR="00C223A2" w:rsidRPr="002E514D" w:rsidRDefault="0040644D">
      <w:pPr>
        <w:keepNext/>
        <w:ind w:left="0" w:hanging="2"/>
        <w:rPr>
          <w:lang w:val="fi-FI"/>
        </w:rPr>
      </w:pPr>
      <w:r w:rsidRPr="002E514D">
        <w:rPr>
          <w:b/>
          <w:lang w:val="fi-FI"/>
        </w:rPr>
        <w:t>4.3</w:t>
      </w:r>
      <w:r w:rsidRPr="002E514D">
        <w:rPr>
          <w:b/>
          <w:lang w:val="fi-FI"/>
        </w:rPr>
        <w:tab/>
        <w:t xml:space="preserve">Vasta-aiheet </w:t>
      </w:r>
    </w:p>
    <w:p w14:paraId="2213EBA6" w14:textId="77777777" w:rsidR="00C223A2" w:rsidRPr="002E514D" w:rsidRDefault="00C223A2">
      <w:pPr>
        <w:keepNext/>
        <w:ind w:left="0" w:hanging="2"/>
        <w:rPr>
          <w:lang w:val="fi-FI"/>
        </w:rPr>
      </w:pPr>
    </w:p>
    <w:p w14:paraId="7144153F" w14:textId="77777777" w:rsidR="00C223A2" w:rsidRPr="002E514D" w:rsidRDefault="0040644D">
      <w:pPr>
        <w:ind w:left="0" w:hanging="2"/>
        <w:rPr>
          <w:lang w:val="fi-FI"/>
        </w:rPr>
      </w:pPr>
      <w:r w:rsidRPr="002E514D">
        <w:rPr>
          <w:lang w:val="fi-FI"/>
        </w:rPr>
        <w:t>Yliherkkyys vaikuttavalle aineelle tai kohdassa 6.1 mainituille apuaineille.</w:t>
      </w:r>
    </w:p>
    <w:p w14:paraId="5BEFF8D6" w14:textId="77777777" w:rsidR="00C223A2" w:rsidRPr="002E514D" w:rsidRDefault="00C223A2">
      <w:pPr>
        <w:ind w:left="0" w:hanging="2"/>
        <w:rPr>
          <w:lang w:val="fi-FI"/>
        </w:rPr>
      </w:pPr>
    </w:p>
    <w:p w14:paraId="202A19C3" w14:textId="77777777" w:rsidR="00C223A2" w:rsidRPr="002E514D" w:rsidRDefault="0040644D">
      <w:pPr>
        <w:keepNext/>
        <w:ind w:left="0" w:hanging="2"/>
        <w:rPr>
          <w:lang w:val="fi-FI"/>
        </w:rPr>
      </w:pPr>
      <w:r w:rsidRPr="002E514D">
        <w:rPr>
          <w:b/>
          <w:lang w:val="fi-FI"/>
        </w:rPr>
        <w:t>4.4</w:t>
      </w:r>
      <w:r w:rsidRPr="002E514D">
        <w:rPr>
          <w:b/>
          <w:lang w:val="fi-FI"/>
        </w:rPr>
        <w:tab/>
        <w:t>Varoitukset ja käyttöön liittyvät varotoimet</w:t>
      </w:r>
    </w:p>
    <w:p w14:paraId="0A2B1686" w14:textId="77777777" w:rsidR="00C223A2" w:rsidRPr="002E514D" w:rsidRDefault="00C223A2">
      <w:pPr>
        <w:keepNext/>
        <w:ind w:left="0" w:hanging="2"/>
        <w:rPr>
          <w:lang w:val="fi-FI"/>
        </w:rPr>
      </w:pPr>
    </w:p>
    <w:p w14:paraId="320BCD80" w14:textId="77777777" w:rsidR="00C223A2" w:rsidRPr="002E514D" w:rsidRDefault="0040644D">
      <w:pPr>
        <w:ind w:left="0" w:hanging="2"/>
        <w:rPr>
          <w:lang w:val="fi-FI"/>
        </w:rPr>
      </w:pPr>
      <w:r w:rsidRPr="002E514D">
        <w:rPr>
          <w:lang w:val="fi-FI"/>
        </w:rPr>
        <w:t>Ennen kuin potilas aloittaa Cotellic-valmisteen ja vemurafenibin yhdistelmän käytön, potilaan kasvaimen BRAF V600 mutaatiopositiivisuusstatus pitää varmistaa validoidulla testillä.</w:t>
      </w:r>
    </w:p>
    <w:p w14:paraId="09D77188" w14:textId="77777777" w:rsidR="00C223A2" w:rsidRPr="002E514D" w:rsidRDefault="00C223A2">
      <w:pPr>
        <w:ind w:left="0" w:hanging="2"/>
        <w:rPr>
          <w:lang w:val="fi-FI"/>
        </w:rPr>
      </w:pPr>
    </w:p>
    <w:p w14:paraId="292B3391" w14:textId="77777777" w:rsidR="00C223A2" w:rsidRPr="002E514D" w:rsidRDefault="0040644D">
      <w:pPr>
        <w:keepNext/>
        <w:ind w:left="0" w:hanging="2"/>
        <w:rPr>
          <w:u w:val="single"/>
          <w:lang w:val="fi-FI"/>
        </w:rPr>
      </w:pPr>
      <w:r w:rsidRPr="002E514D">
        <w:rPr>
          <w:u w:val="single"/>
          <w:lang w:val="fi-FI"/>
        </w:rPr>
        <w:lastRenderedPageBreak/>
        <w:t>Cotellic yhdistelmänä vemurafenibin kanssa potilaille, joiden sairaus on edennyt BRAF:n estäjähoidon aikana</w:t>
      </w:r>
    </w:p>
    <w:p w14:paraId="79660E40" w14:textId="77777777" w:rsidR="00C223A2" w:rsidRPr="002E514D" w:rsidRDefault="00C223A2">
      <w:pPr>
        <w:keepNext/>
        <w:ind w:left="0" w:hanging="2"/>
        <w:rPr>
          <w:u w:val="single"/>
          <w:lang w:val="fi-FI"/>
        </w:rPr>
      </w:pPr>
    </w:p>
    <w:p w14:paraId="5B3D9F84" w14:textId="77777777" w:rsidR="00C223A2" w:rsidRPr="002E514D" w:rsidRDefault="0040644D">
      <w:pPr>
        <w:ind w:left="0" w:hanging="2"/>
        <w:rPr>
          <w:lang w:val="fi-FI"/>
        </w:rPr>
      </w:pPr>
      <w:r w:rsidRPr="002E514D">
        <w:rPr>
          <w:lang w:val="fi-FI"/>
        </w:rPr>
        <w:t>Cotellic-valmisteen ja vemurafenibin yhdistelmää käyttävistä potilaista, joiden sairaus on edennyt aiemman BRAF:n estäjähoidon aikana, on vähän tietoa. Nämä tiedot osoittavat, että yhdistelmähoidon teho on tässä potilasryhmässä heikompi (ks. kohta 5.1). Sen vuoksi potilaille, jotka ovat aiemmin saaneet BRAF:n estäjähoitoa, pitää harkita muita hoitovaihtoehtoja ennen kuin heitä hoidetaan tällä lääkeyhdistelmällä. Hoitojen antamista peräkkäin sen jälkeen, kun sairaus on edennyt BRAF:n estäjähoidon aikana, ei ole tutkittu.</w:t>
      </w:r>
    </w:p>
    <w:p w14:paraId="661D64F1" w14:textId="77777777" w:rsidR="00C223A2" w:rsidRPr="002E514D" w:rsidRDefault="00C223A2">
      <w:pPr>
        <w:ind w:left="0" w:hanging="2"/>
        <w:rPr>
          <w:lang w:val="fi-FI"/>
        </w:rPr>
      </w:pPr>
    </w:p>
    <w:p w14:paraId="10B6512A" w14:textId="77777777" w:rsidR="00C223A2" w:rsidRPr="002E514D" w:rsidRDefault="0040644D">
      <w:pPr>
        <w:keepNext/>
        <w:ind w:left="0" w:hanging="2"/>
        <w:rPr>
          <w:u w:val="single"/>
          <w:lang w:val="fi-FI"/>
        </w:rPr>
      </w:pPr>
      <w:r w:rsidRPr="002E514D">
        <w:rPr>
          <w:u w:val="single"/>
          <w:lang w:val="fi-FI"/>
        </w:rPr>
        <w:t>Cotellic yhdistelmänä vemurafenibin kanssa potilaille, joilla on etäpesäkkeitä aivoissa</w:t>
      </w:r>
    </w:p>
    <w:p w14:paraId="3D54630B" w14:textId="77777777" w:rsidR="00C223A2" w:rsidRPr="002E514D" w:rsidRDefault="00C223A2">
      <w:pPr>
        <w:keepNext/>
        <w:ind w:left="0" w:hanging="2"/>
        <w:rPr>
          <w:lang w:val="fi-FI"/>
        </w:rPr>
      </w:pPr>
    </w:p>
    <w:p w14:paraId="69686BF8" w14:textId="61D7F440" w:rsidR="00C223A2" w:rsidRPr="002E514D" w:rsidRDefault="004709F0">
      <w:pPr>
        <w:ind w:left="0" w:hanging="2"/>
        <w:rPr>
          <w:lang w:val="fi-FI"/>
        </w:rPr>
      </w:pPr>
      <w:r>
        <w:rPr>
          <w:lang w:val="fi-FI"/>
        </w:rPr>
        <w:t xml:space="preserve">Suppeat tiedot osoittavat, että </w:t>
      </w:r>
      <w:r w:rsidR="0040644D" w:rsidRPr="002E514D">
        <w:rPr>
          <w:lang w:val="fi-FI"/>
        </w:rPr>
        <w:t>Cotellic</w:t>
      </w:r>
      <w:r>
        <w:rPr>
          <w:lang w:val="fi-FI"/>
        </w:rPr>
        <w:t>-valmisteen</w:t>
      </w:r>
      <w:r w:rsidR="0040644D" w:rsidRPr="002E514D">
        <w:rPr>
          <w:lang w:val="fi-FI"/>
        </w:rPr>
        <w:t xml:space="preserve"> ja vemurafenibin yhdistelmän turvallisuu</w:t>
      </w:r>
      <w:r>
        <w:rPr>
          <w:lang w:val="fi-FI"/>
        </w:rPr>
        <w:t>s</w:t>
      </w:r>
      <w:r w:rsidR="0040644D" w:rsidRPr="002E514D">
        <w:rPr>
          <w:lang w:val="fi-FI"/>
        </w:rPr>
        <w:t xml:space="preserve"> potilailla, joilla on BRAF V600 </w:t>
      </w:r>
      <w:r>
        <w:rPr>
          <w:lang w:val="fi-FI"/>
        </w:rPr>
        <w:t>-</w:t>
      </w:r>
      <w:r w:rsidR="0040644D" w:rsidRPr="002E514D">
        <w:rPr>
          <w:lang w:val="fi-FI"/>
        </w:rPr>
        <w:t>mutaatiopositiivinen melanooma ja sen etäpesäkkeitä aivoissa</w:t>
      </w:r>
      <w:r>
        <w:rPr>
          <w:lang w:val="fi-FI"/>
        </w:rPr>
        <w:t>, on yhdenmukainen Cotellic-valmisteen ja vemurafenibin yhdistelmän tunnetun turvallisuusprofiilin kanssa</w:t>
      </w:r>
      <w:r w:rsidRPr="00376EEF">
        <w:rPr>
          <w:lang w:val="fi-FI"/>
        </w:rPr>
        <w:t>.</w:t>
      </w:r>
      <w:r>
        <w:rPr>
          <w:lang w:val="fi-FI"/>
        </w:rPr>
        <w:t xml:space="preserve"> Cotellic-valmisteen ja vemurafenibin yhdistelmän tehoa näille potilaille ei ole arvioitu</w:t>
      </w:r>
      <w:r w:rsidR="0040644D" w:rsidRPr="002E514D">
        <w:rPr>
          <w:lang w:val="fi-FI"/>
        </w:rPr>
        <w:t xml:space="preserve">. </w:t>
      </w:r>
      <w:r>
        <w:rPr>
          <w:lang w:val="fi-FI"/>
        </w:rPr>
        <w:t>Cotellic-valmisteen</w:t>
      </w:r>
      <w:r w:rsidR="0040644D" w:rsidRPr="002E514D">
        <w:rPr>
          <w:lang w:val="fi-FI"/>
        </w:rPr>
        <w:t xml:space="preserve"> kallonsisäistä vaikutusta ei tiedetä (ks. kohdat 5.1 ja 5.2). </w:t>
      </w:r>
    </w:p>
    <w:p w14:paraId="6602F42A" w14:textId="77777777" w:rsidR="00C223A2" w:rsidRPr="002E514D" w:rsidRDefault="00C223A2">
      <w:pPr>
        <w:ind w:left="0" w:hanging="2"/>
        <w:rPr>
          <w:lang w:val="fi-FI"/>
        </w:rPr>
      </w:pPr>
    </w:p>
    <w:p w14:paraId="1A5DDEC1" w14:textId="77777777" w:rsidR="00C223A2" w:rsidRPr="002E514D" w:rsidRDefault="0040644D">
      <w:pPr>
        <w:ind w:left="0" w:hanging="2"/>
        <w:rPr>
          <w:u w:val="single"/>
          <w:lang w:val="fi-FI"/>
        </w:rPr>
      </w:pPr>
      <w:r w:rsidRPr="002E514D">
        <w:rPr>
          <w:u w:val="single"/>
          <w:lang w:val="fi-FI"/>
        </w:rPr>
        <w:t>Verenvuodot</w:t>
      </w:r>
    </w:p>
    <w:p w14:paraId="1E375062" w14:textId="77777777" w:rsidR="00C223A2" w:rsidRPr="002E514D" w:rsidRDefault="00C223A2">
      <w:pPr>
        <w:ind w:left="0" w:hanging="2"/>
        <w:rPr>
          <w:u w:val="single"/>
          <w:lang w:val="fi-FI"/>
        </w:rPr>
      </w:pPr>
    </w:p>
    <w:p w14:paraId="4B1370E7" w14:textId="77777777" w:rsidR="00C223A2" w:rsidRPr="002E514D" w:rsidRDefault="0040644D">
      <w:pPr>
        <w:ind w:left="0" w:hanging="2"/>
        <w:jc w:val="both"/>
        <w:rPr>
          <w:lang w:val="fi-FI"/>
        </w:rPr>
      </w:pPr>
      <w:r w:rsidRPr="002E514D">
        <w:rPr>
          <w:lang w:val="fi-FI"/>
        </w:rPr>
        <w:t>Verenvuotoja, myös vakavia verenvuotoja, voi esiintyä (ks. kohta 4.8).</w:t>
      </w:r>
    </w:p>
    <w:p w14:paraId="43DF3BB0" w14:textId="77777777" w:rsidR="00C223A2" w:rsidRPr="002E514D" w:rsidRDefault="00C223A2">
      <w:pPr>
        <w:ind w:left="0" w:hanging="2"/>
        <w:jc w:val="both"/>
        <w:rPr>
          <w:lang w:val="fi-FI"/>
        </w:rPr>
      </w:pPr>
    </w:p>
    <w:p w14:paraId="6601ACBF" w14:textId="77777777" w:rsidR="00C223A2" w:rsidRPr="002E514D" w:rsidRDefault="0040644D">
      <w:pPr>
        <w:ind w:left="0" w:hanging="2"/>
        <w:rPr>
          <w:lang w:val="fi-FI"/>
        </w:rPr>
      </w:pPr>
      <w:r w:rsidRPr="002E514D">
        <w:rPr>
          <w:lang w:val="fi-FI"/>
        </w:rPr>
        <w:t>Jos potilaalla on verenvuotojen lisäriskitekijöitä, kuten etäpesäkkeitä aivoissa, ja/tai potilas käyttää samanaikaisesti verenvuotoriskiä lisääviä lääkkeitä (verihiutaleiden aggregaation estäjiä tai antikoagulantteja), hoidossa on oltava varovainen. Verenvuotojen hoito, ks. kohta 4.2.</w:t>
      </w:r>
    </w:p>
    <w:p w14:paraId="694D051C" w14:textId="77777777" w:rsidR="00C223A2" w:rsidRPr="002E514D" w:rsidRDefault="00C223A2">
      <w:pPr>
        <w:ind w:left="0" w:hanging="2"/>
        <w:rPr>
          <w:lang w:val="fi-FI"/>
        </w:rPr>
      </w:pPr>
    </w:p>
    <w:p w14:paraId="4AC9E853" w14:textId="77777777" w:rsidR="00C223A2" w:rsidRPr="002E514D" w:rsidRDefault="0040644D">
      <w:pPr>
        <w:keepNext/>
        <w:ind w:left="0" w:hanging="2"/>
        <w:rPr>
          <w:u w:val="single"/>
          <w:lang w:val="fi-FI"/>
        </w:rPr>
      </w:pPr>
      <w:r w:rsidRPr="002E514D">
        <w:rPr>
          <w:u w:val="single"/>
          <w:lang w:val="fi-FI"/>
        </w:rPr>
        <w:t xml:space="preserve">Nesteinen verkkokalvosairaus </w:t>
      </w:r>
    </w:p>
    <w:p w14:paraId="3EE29A3C" w14:textId="77777777" w:rsidR="00C223A2" w:rsidRPr="002E514D" w:rsidRDefault="00C223A2">
      <w:pPr>
        <w:keepNext/>
        <w:ind w:left="0" w:hanging="2"/>
        <w:rPr>
          <w:lang w:val="fi-FI"/>
        </w:rPr>
      </w:pPr>
    </w:p>
    <w:p w14:paraId="1643C0B9" w14:textId="77777777" w:rsidR="00C223A2" w:rsidRPr="002E514D" w:rsidRDefault="0040644D">
      <w:pPr>
        <w:ind w:left="0" w:hanging="2"/>
        <w:rPr>
          <w:lang w:val="fi-FI"/>
        </w:rPr>
      </w:pPr>
      <w:r w:rsidRPr="002E514D">
        <w:rPr>
          <w:lang w:val="fi-FI"/>
        </w:rPr>
        <w:t>MEK:n estäjillä, kuten Cotellic-valmisteella, hoitoa saaneilla potilailla on havaittu nesteistä verkkokalvosairautta (nesteen kertymistä verkkokalvon kerroksiin) (ks. kohta 4.8). Suurin osa tapahtumista raportoitiin korioretinopatiana tai verkkokalvon irtaumana.</w:t>
      </w:r>
    </w:p>
    <w:p w14:paraId="40453347" w14:textId="77777777" w:rsidR="00C223A2" w:rsidRPr="002E514D" w:rsidRDefault="00C223A2">
      <w:pPr>
        <w:ind w:left="0" w:hanging="2"/>
        <w:rPr>
          <w:lang w:val="fi-FI"/>
        </w:rPr>
      </w:pPr>
    </w:p>
    <w:p w14:paraId="39CCFBDE" w14:textId="77777777" w:rsidR="00C223A2" w:rsidRPr="002E514D" w:rsidRDefault="0040644D">
      <w:pPr>
        <w:ind w:left="0" w:hanging="2"/>
        <w:rPr>
          <w:lang w:val="fi-FI"/>
        </w:rPr>
      </w:pPr>
      <w:r w:rsidRPr="002E514D">
        <w:rPr>
          <w:lang w:val="fi-FI"/>
        </w:rPr>
        <w:t>Ajan mediaani nesteisen verkkokalvosairauden ensimmäiseen esiintymiskertaan oli 1 kuukausi (vaihteluväli 0–9 kuukautta). Useimmat kliinisissä tutkimuksissa havaitut tapahtumat hävisivät tai lievenivät oireettomiksi 1. asteeseen, kun lääkkeen käyttö keskeytettiin tai annosta pienennettiin.</w:t>
      </w:r>
    </w:p>
    <w:p w14:paraId="07E73BA9" w14:textId="77777777" w:rsidR="00C223A2" w:rsidRPr="002E514D" w:rsidRDefault="00C223A2">
      <w:pPr>
        <w:ind w:left="0" w:hanging="2"/>
        <w:rPr>
          <w:lang w:val="fi-FI"/>
        </w:rPr>
      </w:pPr>
    </w:p>
    <w:p w14:paraId="4CE864DC" w14:textId="77777777" w:rsidR="00C223A2" w:rsidRPr="002E514D" w:rsidRDefault="0040644D">
      <w:pPr>
        <w:ind w:left="0" w:hanging="2"/>
        <w:rPr>
          <w:lang w:val="fi-FI"/>
        </w:rPr>
      </w:pPr>
      <w:r w:rsidRPr="002E514D">
        <w:rPr>
          <w:rFonts w:eastAsia="Gungsuh"/>
          <w:lang w:val="fi-FI"/>
        </w:rPr>
        <w:t>Potilaalta pitää tutkia jokaisen käynnin yhteydessä uusien näköhäiriöiden tai aiempien näköhäiriöiden pahenemisen oireet. Jos uuden näköhäiriön tai aiemman näköhäiriön pahenemisen oireita todetaan, suositellaan silmälääkärin tekemää tutkimusta. Jos nesteinen verkkokalvosairaus todetaan, Cotellic-hoito pitää keskeyttää, kunnes näköoireet lievenevät ≤ 1. asteeseen. Nesteinen verkkokalvosairaus voidaan hoitaa keskeyttämällä hoito, pienentämällä annosta tai lopettamalla hoito (ks. taulukko 1 kohdassa 4.2).</w:t>
      </w:r>
    </w:p>
    <w:p w14:paraId="0A723B0B" w14:textId="77777777" w:rsidR="00C223A2" w:rsidRPr="002E514D" w:rsidRDefault="00C223A2">
      <w:pPr>
        <w:tabs>
          <w:tab w:val="left" w:pos="851"/>
        </w:tabs>
        <w:ind w:left="0" w:hanging="2"/>
        <w:rPr>
          <w:lang w:val="fi-FI"/>
        </w:rPr>
      </w:pPr>
    </w:p>
    <w:p w14:paraId="5B4FD6C8" w14:textId="77777777" w:rsidR="00C223A2" w:rsidRPr="002E514D" w:rsidRDefault="0040644D">
      <w:pPr>
        <w:keepNext/>
        <w:ind w:left="0" w:hanging="2"/>
        <w:rPr>
          <w:u w:val="single"/>
          <w:lang w:val="fi-FI"/>
        </w:rPr>
      </w:pPr>
      <w:r w:rsidRPr="002E514D">
        <w:rPr>
          <w:u w:val="single"/>
          <w:lang w:val="fi-FI"/>
        </w:rPr>
        <w:t xml:space="preserve">Sydämen vasemman kammion toimintahäiriö </w:t>
      </w:r>
    </w:p>
    <w:p w14:paraId="20EFA2EE" w14:textId="77777777" w:rsidR="00C223A2" w:rsidRPr="002E514D" w:rsidRDefault="00C223A2">
      <w:pPr>
        <w:keepNext/>
        <w:ind w:left="0" w:hanging="2"/>
        <w:rPr>
          <w:lang w:val="fi-FI"/>
        </w:rPr>
      </w:pPr>
    </w:p>
    <w:p w14:paraId="244A49FF" w14:textId="77777777" w:rsidR="00C223A2" w:rsidRPr="002E514D" w:rsidRDefault="0040644D">
      <w:pPr>
        <w:ind w:left="0" w:hanging="2"/>
        <w:rPr>
          <w:lang w:val="fi-FI"/>
        </w:rPr>
      </w:pPr>
      <w:r w:rsidRPr="002E514D">
        <w:rPr>
          <w:lang w:val="fi-FI"/>
        </w:rPr>
        <w:t xml:space="preserve">Cotellic-hoitoa saavilla potilailla on raportoitu vasemman kammion ejektiofraktion pienenemistä lähtötilanteesta (ks. kohta 4.8). Ajan mediaani tapahtumien ensimmäiseen esiintymiskertaan oli 4 kuukautta (vaihteluväli 1–13 kuukautta). </w:t>
      </w:r>
    </w:p>
    <w:p w14:paraId="510584B1" w14:textId="77777777" w:rsidR="00C223A2" w:rsidRPr="002E514D" w:rsidRDefault="00C223A2">
      <w:pPr>
        <w:ind w:left="0" w:hanging="2"/>
        <w:rPr>
          <w:lang w:val="fi-FI"/>
        </w:rPr>
      </w:pPr>
    </w:p>
    <w:p w14:paraId="5BC057F6" w14:textId="77777777" w:rsidR="00C223A2" w:rsidRPr="002E514D" w:rsidRDefault="0040644D">
      <w:pPr>
        <w:ind w:left="0" w:hanging="2"/>
        <w:rPr>
          <w:lang w:val="fi-FI"/>
        </w:rPr>
      </w:pPr>
      <w:r w:rsidRPr="002E514D">
        <w:rPr>
          <w:lang w:val="fi-FI"/>
        </w:rPr>
        <w:t>Vasemman kammion ejektiofraktio pitää määrittää ennen hoidon aloittamista, jotta saadaan lähtötilanteen arvo, ja tämän jälkeen se on määritettävä ensimmäisen hoitokuukauden jälkeen ja vähintään 3 kuukauden välein tai kliinisen tarpeen mukaan, kunnes hoito lopetetaan. Sydämen vasemman kammion ejektiofraktion pieneneminen lähtötilanteesta voidaan hoitaa keskeyttämällä hoito, pienentämällä annosta tai lopettamalla hoito (ks. kohta 4.2).</w:t>
      </w:r>
    </w:p>
    <w:p w14:paraId="7CFB5427" w14:textId="77777777" w:rsidR="00C223A2" w:rsidRPr="002E514D" w:rsidRDefault="00C223A2">
      <w:pPr>
        <w:ind w:left="0" w:hanging="2"/>
        <w:rPr>
          <w:lang w:val="fi-FI"/>
        </w:rPr>
      </w:pPr>
    </w:p>
    <w:p w14:paraId="50D84990" w14:textId="77777777" w:rsidR="00C223A2" w:rsidRPr="002E514D" w:rsidRDefault="0040644D">
      <w:pPr>
        <w:ind w:left="0" w:hanging="2"/>
        <w:rPr>
          <w:lang w:val="fi-FI"/>
        </w:rPr>
      </w:pPr>
      <w:r w:rsidRPr="002E514D">
        <w:rPr>
          <w:lang w:val="fi-FI"/>
        </w:rPr>
        <w:lastRenderedPageBreak/>
        <w:t>Kaikilta Cotellic-hoitoa aiempaa pienemmällä annoksella jatkavilta potilailta pitää määrittää sydämen vasemman kammion ejektiofraktio noin 2 viikon, 4 viikon, 10 viikon ja 16 viikon jälkeen, ja tämän jälkeen kliinisen tarpeen mukaan.</w:t>
      </w:r>
    </w:p>
    <w:p w14:paraId="148AFAA6" w14:textId="77777777" w:rsidR="00C223A2" w:rsidRPr="002E514D" w:rsidRDefault="00C223A2">
      <w:pPr>
        <w:ind w:left="0" w:hanging="2"/>
        <w:rPr>
          <w:lang w:val="fi-FI"/>
        </w:rPr>
      </w:pPr>
    </w:p>
    <w:p w14:paraId="32BE63E9" w14:textId="77777777" w:rsidR="00C223A2" w:rsidRPr="002E514D" w:rsidRDefault="0040644D">
      <w:pPr>
        <w:ind w:left="0" w:hanging="2"/>
        <w:rPr>
          <w:lang w:val="fi-FI"/>
        </w:rPr>
      </w:pPr>
      <w:r w:rsidRPr="002E514D">
        <w:rPr>
          <w:lang w:val="fi-FI"/>
        </w:rPr>
        <w:t>Potilaita, joiden sydämen vasemman kammion ejektiofraktio on lähtötilanteessa joko alle laitoskohtaisen normaaliarvon alarajan tai alle 50 %, ei ole tutkittu.</w:t>
      </w:r>
    </w:p>
    <w:p w14:paraId="4D0B9E90" w14:textId="77777777" w:rsidR="00C223A2" w:rsidRPr="002E514D" w:rsidRDefault="00C223A2">
      <w:pPr>
        <w:ind w:left="0" w:hanging="2"/>
        <w:rPr>
          <w:lang w:val="fi-FI"/>
        </w:rPr>
      </w:pPr>
    </w:p>
    <w:p w14:paraId="51CEC7A3" w14:textId="77777777" w:rsidR="00C223A2" w:rsidRPr="002E514D" w:rsidRDefault="0040644D">
      <w:pPr>
        <w:keepNext/>
        <w:ind w:left="0" w:hanging="2"/>
        <w:rPr>
          <w:u w:val="single"/>
          <w:lang w:val="fi-FI"/>
        </w:rPr>
      </w:pPr>
      <w:r w:rsidRPr="002E514D">
        <w:rPr>
          <w:u w:val="single"/>
          <w:lang w:val="fi-FI"/>
        </w:rPr>
        <w:t>Maksan toimintaa mittaavien laboratoriokoetulosten poikkeavuudet</w:t>
      </w:r>
    </w:p>
    <w:p w14:paraId="04CDA371" w14:textId="77777777" w:rsidR="00C223A2" w:rsidRPr="002E514D" w:rsidRDefault="00C223A2">
      <w:pPr>
        <w:keepNext/>
        <w:ind w:left="0" w:hanging="2"/>
        <w:rPr>
          <w:u w:val="single"/>
          <w:lang w:val="fi-FI"/>
        </w:rPr>
      </w:pPr>
    </w:p>
    <w:p w14:paraId="6003D6C1" w14:textId="77777777" w:rsidR="00C223A2" w:rsidRPr="002E514D" w:rsidRDefault="0040644D">
      <w:pPr>
        <w:ind w:left="0" w:hanging="2"/>
        <w:rPr>
          <w:lang w:val="fi-FI"/>
        </w:rPr>
      </w:pPr>
      <w:r w:rsidRPr="002E514D">
        <w:rPr>
          <w:lang w:val="fi-FI"/>
        </w:rPr>
        <w:t>Maksan toimintaa mittaavien laboratoriokoetulosten poikkeavuuksia voi esiintyä, kun Cotellic-valmistetta käytetään yhdistelmänä vemurafenibin kanssa sekä käytettäessä pelkästään vemurafenibia (ks. vemurafenibin valmisteyhteenveto).</w:t>
      </w:r>
    </w:p>
    <w:p w14:paraId="0E528681" w14:textId="77777777" w:rsidR="00C223A2" w:rsidRPr="002E514D" w:rsidRDefault="00C223A2">
      <w:pPr>
        <w:ind w:left="0" w:hanging="2"/>
        <w:rPr>
          <w:lang w:val="fi-FI"/>
        </w:rPr>
      </w:pPr>
    </w:p>
    <w:p w14:paraId="0EFEB4EB" w14:textId="77777777" w:rsidR="00C223A2" w:rsidRPr="002E514D" w:rsidRDefault="0040644D">
      <w:pPr>
        <w:ind w:left="0" w:hanging="2"/>
        <w:rPr>
          <w:lang w:val="fi-FI"/>
        </w:rPr>
      </w:pPr>
      <w:r w:rsidRPr="002E514D">
        <w:rPr>
          <w:lang w:val="fi-FI"/>
        </w:rPr>
        <w:t xml:space="preserve">Cotellic-hoitoa yhdistelmänä vemurafenibin kanssa saaneilla potilailla on havaittu maksan toimintaa mittaavien laboratoriokoetulosten poikkeavuuksia, etenkin alaniiniaminotransferaasipitoisuuksien (ALAT), aspartaattiaminotransferaasipitoisuuksien (ASAT) ja alkalisen fosfataasin (AFOS) pitoisuuksien suurenemista (ks. kohta 4.8). </w:t>
      </w:r>
    </w:p>
    <w:p w14:paraId="5C6F5BBC" w14:textId="77777777" w:rsidR="00C223A2" w:rsidRPr="002E514D" w:rsidRDefault="00C223A2">
      <w:pPr>
        <w:ind w:left="0" w:hanging="2"/>
        <w:rPr>
          <w:lang w:val="fi-FI"/>
        </w:rPr>
      </w:pPr>
    </w:p>
    <w:p w14:paraId="371F1643" w14:textId="77777777" w:rsidR="00C223A2" w:rsidRPr="002E514D" w:rsidRDefault="0040644D">
      <w:pPr>
        <w:ind w:left="0" w:hanging="2"/>
        <w:rPr>
          <w:lang w:val="fi-FI"/>
        </w:rPr>
      </w:pPr>
      <w:r w:rsidRPr="002E514D">
        <w:rPr>
          <w:lang w:val="fi-FI"/>
        </w:rPr>
        <w:t>Maksa-arvojen poikkeavuuksia pitää seurata maksan toimintaa mittaavilla laboratoriokokeilla ennen yhdistelmähoidon aloittamista ja hoidon aikana kuukausittain tai tiheämmin, kliinisen tarpeen mukaan (ks. kohta 4.2).</w:t>
      </w:r>
    </w:p>
    <w:p w14:paraId="3EA5CF72" w14:textId="77777777" w:rsidR="00C223A2" w:rsidRPr="002E514D" w:rsidRDefault="00C223A2">
      <w:pPr>
        <w:ind w:left="0" w:hanging="2"/>
        <w:rPr>
          <w:lang w:val="fi-FI"/>
        </w:rPr>
      </w:pPr>
    </w:p>
    <w:p w14:paraId="7A1430B6" w14:textId="77777777" w:rsidR="00C223A2" w:rsidRPr="002E514D" w:rsidRDefault="0040644D">
      <w:pPr>
        <w:ind w:left="0" w:hanging="2"/>
        <w:rPr>
          <w:lang w:val="fi-FI"/>
        </w:rPr>
      </w:pPr>
      <w:r w:rsidRPr="002E514D">
        <w:rPr>
          <w:lang w:val="fi-FI"/>
        </w:rPr>
        <w:t>Maksan toimintaa mittaavien laboratoriokoetulosten 3. asteen poikkeavuudet pitää hoitaa keskeyttämällä vemurafenibihoito tai pienentämällä sen annosta. Hoida maksan toimintaa mittaavien laboratoriokoetulosten 4. asteen poikkeavuudet keskeyttämällä sekä Cotellic- että vemurafenibihoito, pienentämällä niiden annosta tai lopettamalla hoito (ks. kohta 4.2).</w:t>
      </w:r>
    </w:p>
    <w:p w14:paraId="739DB053" w14:textId="77777777" w:rsidR="00C223A2" w:rsidRPr="002E514D" w:rsidRDefault="00C223A2">
      <w:pPr>
        <w:ind w:left="0" w:hanging="2"/>
        <w:rPr>
          <w:u w:val="single"/>
          <w:lang w:val="fi-FI"/>
        </w:rPr>
      </w:pPr>
    </w:p>
    <w:p w14:paraId="038243E3" w14:textId="77777777" w:rsidR="00C223A2" w:rsidRPr="002E514D" w:rsidRDefault="0040644D">
      <w:pPr>
        <w:ind w:left="0" w:hanging="2"/>
        <w:rPr>
          <w:u w:val="single"/>
          <w:lang w:val="fi-FI"/>
        </w:rPr>
      </w:pPr>
      <w:r w:rsidRPr="002E514D">
        <w:rPr>
          <w:u w:val="single"/>
          <w:lang w:val="fi-FI"/>
        </w:rPr>
        <w:t>Rabdomyolyysi ja kreatiinifosfokinaasipitoisuuden (CK) suureneminen</w:t>
      </w:r>
    </w:p>
    <w:p w14:paraId="377305F3" w14:textId="77777777" w:rsidR="00C223A2" w:rsidRPr="002E514D" w:rsidRDefault="00C223A2">
      <w:pPr>
        <w:ind w:left="0" w:hanging="2"/>
        <w:rPr>
          <w:u w:val="single"/>
          <w:lang w:val="fi-FI"/>
        </w:rPr>
      </w:pPr>
    </w:p>
    <w:p w14:paraId="52B814BE" w14:textId="77777777" w:rsidR="00C223A2" w:rsidRPr="002E514D" w:rsidRDefault="0040644D">
      <w:pPr>
        <w:ind w:left="0" w:hanging="2"/>
        <w:rPr>
          <w:lang w:val="fi-FI"/>
        </w:rPr>
      </w:pPr>
      <w:r w:rsidRPr="002E514D">
        <w:rPr>
          <w:lang w:val="fi-FI"/>
        </w:rPr>
        <w:t xml:space="preserve">Cotellic-hoitoa saaneilla potilailla on raportoitu rabdomyolyysia (ks. kohta 4.8). </w:t>
      </w:r>
    </w:p>
    <w:p w14:paraId="7B009237" w14:textId="77777777" w:rsidR="00C223A2" w:rsidRPr="002E514D" w:rsidRDefault="00C223A2">
      <w:pPr>
        <w:ind w:left="0" w:hanging="2"/>
        <w:rPr>
          <w:lang w:val="fi-FI"/>
        </w:rPr>
      </w:pPr>
    </w:p>
    <w:p w14:paraId="5FF635F9" w14:textId="77777777" w:rsidR="00C223A2" w:rsidRPr="002E514D" w:rsidRDefault="0040644D">
      <w:pPr>
        <w:ind w:left="0" w:hanging="2"/>
        <w:rPr>
          <w:lang w:val="fi-FI"/>
        </w:rPr>
      </w:pPr>
      <w:r w:rsidRPr="002E514D">
        <w:rPr>
          <w:lang w:val="fi-FI"/>
        </w:rPr>
        <w:t xml:space="preserve">Jos rabdomyolyysi todetaan, Cotellic-hoito pitää keskeyttää, ja CK-pitoisuutta ja muita oireita pitää seurata, kunnes pitoisuus korjautuu ja oireet häviävät. Rabdomyolyysin vaikeusasteesta riippuen saattaa olla tarpeen pienentää annosta tai lopettaa hoito (ks. kohta 4.2). </w:t>
      </w:r>
    </w:p>
    <w:p w14:paraId="0381842D" w14:textId="77777777" w:rsidR="00C223A2" w:rsidRPr="002E514D" w:rsidRDefault="00C223A2">
      <w:pPr>
        <w:ind w:left="0" w:hanging="2"/>
        <w:rPr>
          <w:lang w:val="fi-FI"/>
        </w:rPr>
      </w:pPr>
    </w:p>
    <w:p w14:paraId="1AB86959" w14:textId="77777777" w:rsidR="00C223A2" w:rsidRPr="002E514D" w:rsidRDefault="0040644D">
      <w:pPr>
        <w:ind w:left="0" w:hanging="2"/>
        <w:rPr>
          <w:lang w:val="fi-FI"/>
        </w:rPr>
      </w:pPr>
      <w:r w:rsidRPr="002E514D">
        <w:rPr>
          <w:lang w:val="fi-FI"/>
        </w:rPr>
        <w:t>Cotellic-valmisteen ja vemurafenibin yhdistelmää kliinisissä tutkimuksissa saaneilla potilailla esiintyi myös 3. ja 4. asteen CK-pitoisuuden suurenemista, mukaan lukien oireetonta suurenemista yli lähtötilanteen (ks. kohta 4.8). Ajan mediaani CK-pitoisuuden ensimmäiseen 3. tai 4. asteen suurenemiseen oli 16 vuorokautta (vaihteluväli: 11 vuorokaudesta 10 kuukauteen); ajan mediaani täydelliseen korjautumiseen oli 16 vuorokautta (vaihteluväli: 2 vuorokaudesta 15 kuukauteen).</w:t>
      </w:r>
    </w:p>
    <w:p w14:paraId="2FAE3B3F" w14:textId="77777777" w:rsidR="00C223A2" w:rsidRPr="002E514D" w:rsidRDefault="00C223A2">
      <w:pPr>
        <w:ind w:left="0" w:hanging="2"/>
        <w:rPr>
          <w:lang w:val="fi-FI"/>
        </w:rPr>
      </w:pPr>
    </w:p>
    <w:p w14:paraId="4A23B767" w14:textId="77777777" w:rsidR="00C223A2" w:rsidRPr="002E514D" w:rsidRDefault="0040644D">
      <w:pPr>
        <w:ind w:left="0" w:hanging="2"/>
        <w:rPr>
          <w:lang w:val="fi-FI"/>
        </w:rPr>
      </w:pPr>
      <w:r w:rsidRPr="002E514D">
        <w:rPr>
          <w:lang w:val="fi-FI"/>
        </w:rPr>
        <w:t>Seerumin CK- ja kreatiniinipitoisuus pitää määrittää ennen hoidon aloittamista, jotta saadaan lähtötilanteen arvot. Hoidon aikana niitä seurataan kuukausittain tai kliinisen tarpeen mukaan. Jos seerumin CK-pitoisuus on suurentunut, tarkistetaan rabdomyolyysin oireet ja löydökset tai muut syyt. Oireiden tai CK-pitoisuuden suurenemisen vaikeusasteesta riippuen saattaa olla tarpeen keskeyttää hoito, pienentää annosta tai lopettaa hoito (ks. kohta 4.2).</w:t>
      </w:r>
    </w:p>
    <w:p w14:paraId="573FCA40" w14:textId="77777777" w:rsidR="00C223A2" w:rsidRPr="002E514D" w:rsidRDefault="00C223A2">
      <w:pPr>
        <w:ind w:left="0" w:hanging="2"/>
        <w:rPr>
          <w:lang w:val="fi-FI"/>
        </w:rPr>
      </w:pPr>
    </w:p>
    <w:p w14:paraId="453EDF4D" w14:textId="77777777" w:rsidR="00C223A2" w:rsidRPr="002E514D" w:rsidRDefault="0040644D">
      <w:pPr>
        <w:keepNext/>
        <w:ind w:left="0" w:hanging="2"/>
        <w:rPr>
          <w:u w:val="single"/>
          <w:lang w:val="fi-FI"/>
        </w:rPr>
      </w:pPr>
      <w:r w:rsidRPr="002E514D">
        <w:rPr>
          <w:u w:val="single"/>
          <w:lang w:val="fi-FI"/>
        </w:rPr>
        <w:t>Ripuli</w:t>
      </w:r>
    </w:p>
    <w:p w14:paraId="180975F3" w14:textId="77777777" w:rsidR="00C223A2" w:rsidRPr="002E514D" w:rsidRDefault="00C223A2">
      <w:pPr>
        <w:keepNext/>
        <w:ind w:left="0" w:hanging="2"/>
        <w:rPr>
          <w:lang w:val="fi-FI"/>
        </w:rPr>
      </w:pPr>
    </w:p>
    <w:p w14:paraId="3DFEB11C" w14:textId="77777777" w:rsidR="00C223A2" w:rsidRPr="002E514D" w:rsidRDefault="0040644D">
      <w:pPr>
        <w:ind w:left="0" w:hanging="2"/>
        <w:rPr>
          <w:lang w:val="fi-FI"/>
        </w:rPr>
      </w:pPr>
      <w:r w:rsidRPr="002E514D">
        <w:rPr>
          <w:rFonts w:eastAsia="Gungsuh"/>
          <w:lang w:val="fi-FI"/>
        </w:rPr>
        <w:t>Cotellic-hoitoa saaneilla potilailla on raportoitu ≥ 3. asteen ja vakavaa ripulia. Ripuli pitää hoitaa ripulilääkkeillä ja tukihoidolla. Jos tukihoidosta huolimatta ilmaantuu ≥ 3. asteen ripulia, Cotellic- ja vemurafenibihoito pitää keskeyttää, kunnes ripuli on lieventynyt ≤ 1. asteeseen. Jos ≥ 3. asteen ripuli uusiutuu, Cotellic- ja vemurafenibiannosta pitää pienentää (ks. kohta 4.2).</w:t>
      </w:r>
    </w:p>
    <w:p w14:paraId="6EDD6419" w14:textId="77777777" w:rsidR="00C223A2" w:rsidRPr="002E514D" w:rsidRDefault="00C223A2">
      <w:pPr>
        <w:ind w:left="0" w:hanging="2"/>
        <w:rPr>
          <w:lang w:val="fi-FI"/>
        </w:rPr>
      </w:pPr>
    </w:p>
    <w:p w14:paraId="3E56069F" w14:textId="77777777" w:rsidR="00C223A2" w:rsidRPr="002E514D" w:rsidRDefault="0040644D">
      <w:pPr>
        <w:keepNext/>
        <w:ind w:left="0" w:hanging="2"/>
        <w:rPr>
          <w:u w:val="single"/>
          <w:lang w:val="fi-FI"/>
        </w:rPr>
      </w:pPr>
      <w:r w:rsidRPr="002E514D">
        <w:rPr>
          <w:u w:val="single"/>
          <w:lang w:val="fi-FI"/>
        </w:rPr>
        <w:lastRenderedPageBreak/>
        <w:t>Lääkkeiden yhteisvaikutukset: CYP3A:n estäjät</w:t>
      </w:r>
    </w:p>
    <w:p w14:paraId="0548DF34" w14:textId="77777777" w:rsidR="00C223A2" w:rsidRPr="002E514D" w:rsidRDefault="00C223A2">
      <w:pPr>
        <w:keepNext/>
        <w:ind w:left="0" w:hanging="2"/>
        <w:rPr>
          <w:lang w:val="fi-FI"/>
        </w:rPr>
      </w:pPr>
    </w:p>
    <w:p w14:paraId="57A76E69" w14:textId="77777777" w:rsidR="00C223A2" w:rsidRPr="002E514D" w:rsidRDefault="0040644D">
      <w:pPr>
        <w:ind w:left="0" w:hanging="2"/>
        <w:rPr>
          <w:lang w:val="fi-FI"/>
        </w:rPr>
      </w:pPr>
      <w:r w:rsidRPr="002E514D">
        <w:rPr>
          <w:lang w:val="fi-FI"/>
        </w:rPr>
        <w:t>Voimakkaiden CYP3A:n estäjien käyttöä pitää välttää Cotellic-hoidon aikana. Kohtalaisten CYP3A:n estäjien samanaikaisessa käytössä Cotellic-tablettien kanssa pitää olla varovainen. Jos voimakkaiden tai kohtalaisten CYP3A:n estäjien samanaikaista käyttöä ei voida välttää, potilaan hoidon turvallisuutta pitää seurata tarkoin ja annosta muuttaa, jos se on kliinisesti aiheellista (ks. taulukko 1 kohdassa 4.2)</w:t>
      </w:r>
    </w:p>
    <w:p w14:paraId="4D43858A" w14:textId="77777777" w:rsidR="00C223A2" w:rsidRPr="002E514D" w:rsidRDefault="00C223A2">
      <w:pPr>
        <w:ind w:left="0" w:hanging="2"/>
        <w:rPr>
          <w:lang w:val="fi-FI"/>
        </w:rPr>
      </w:pPr>
    </w:p>
    <w:p w14:paraId="3266DF58" w14:textId="77777777" w:rsidR="00C223A2" w:rsidRPr="002E514D" w:rsidRDefault="0040644D">
      <w:pPr>
        <w:keepNext/>
        <w:ind w:left="0" w:hanging="2"/>
        <w:rPr>
          <w:u w:val="single"/>
          <w:lang w:val="fi-FI"/>
        </w:rPr>
      </w:pPr>
      <w:r w:rsidRPr="002E514D">
        <w:rPr>
          <w:u w:val="single"/>
          <w:lang w:val="fi-FI"/>
        </w:rPr>
        <w:t>QT-ajan piteneminen</w:t>
      </w:r>
    </w:p>
    <w:p w14:paraId="2F92EF23" w14:textId="77777777" w:rsidR="00C223A2" w:rsidRPr="002E514D" w:rsidRDefault="00C223A2">
      <w:pPr>
        <w:keepNext/>
        <w:ind w:left="0" w:hanging="2"/>
        <w:rPr>
          <w:lang w:val="fi-FI"/>
        </w:rPr>
      </w:pPr>
    </w:p>
    <w:p w14:paraId="32ECE616" w14:textId="77777777" w:rsidR="00C223A2" w:rsidRPr="002E514D" w:rsidRDefault="0040644D">
      <w:pPr>
        <w:ind w:left="0" w:hanging="2"/>
        <w:rPr>
          <w:lang w:val="fi-FI"/>
        </w:rPr>
      </w:pPr>
      <w:r w:rsidRPr="002E514D">
        <w:rPr>
          <w:lang w:val="fi-FI"/>
        </w:rPr>
        <w:t>Jos QTc-aika on hoidon aikana yli 500 millisekuntia, ks. vemurafenibin valmisteyhteenvedon kohdat 4.2 ja 4.4.</w:t>
      </w:r>
    </w:p>
    <w:p w14:paraId="4543A1B3" w14:textId="77777777" w:rsidR="00C223A2" w:rsidRPr="002E514D" w:rsidRDefault="00C223A2">
      <w:pPr>
        <w:ind w:left="0" w:hanging="2"/>
        <w:rPr>
          <w:lang w:val="fi-FI"/>
        </w:rPr>
      </w:pPr>
    </w:p>
    <w:p w14:paraId="4E9F2359" w14:textId="77777777" w:rsidR="00C223A2" w:rsidRPr="002E514D" w:rsidRDefault="0040644D">
      <w:pPr>
        <w:ind w:left="0" w:hanging="2"/>
        <w:rPr>
          <w:u w:val="single"/>
          <w:lang w:val="fi-FI"/>
        </w:rPr>
      </w:pPr>
      <w:r w:rsidRPr="002E514D">
        <w:rPr>
          <w:u w:val="single"/>
          <w:lang w:val="fi-FI"/>
        </w:rPr>
        <w:t>Apuaineet</w:t>
      </w:r>
    </w:p>
    <w:p w14:paraId="4A1BE692" w14:textId="77777777" w:rsidR="00C223A2" w:rsidRPr="002E514D" w:rsidRDefault="00C223A2">
      <w:pPr>
        <w:ind w:left="0" w:hanging="2"/>
        <w:rPr>
          <w:lang w:val="fi-FI"/>
        </w:rPr>
      </w:pPr>
    </w:p>
    <w:p w14:paraId="2B6955B1" w14:textId="77777777" w:rsidR="00C223A2" w:rsidRPr="002E514D" w:rsidRDefault="0040644D">
      <w:pPr>
        <w:ind w:left="0" w:hanging="2"/>
        <w:rPr>
          <w:lang w:val="fi-FI"/>
        </w:rPr>
      </w:pPr>
      <w:r w:rsidRPr="002E514D">
        <w:rPr>
          <w:lang w:val="fi-FI"/>
        </w:rPr>
        <w:t>Tämä lääkevalmiste sisältää laktoosia. Potilaiden, joilla on harvinainen perinnöllinen galaktoosi-intoleranssi, synnynnäinen laktaasinpuutos tai glukoosi-galaktoosi-imeytymishäiriö, ei tule käyttää tätä lääkettä.</w:t>
      </w:r>
    </w:p>
    <w:p w14:paraId="03093B4D" w14:textId="77777777" w:rsidR="00C223A2" w:rsidRPr="002E514D" w:rsidRDefault="00C223A2">
      <w:pPr>
        <w:ind w:left="0" w:hanging="2"/>
        <w:rPr>
          <w:lang w:val="fi-FI"/>
        </w:rPr>
      </w:pPr>
    </w:p>
    <w:p w14:paraId="14349DD7" w14:textId="77777777" w:rsidR="00C223A2" w:rsidRPr="002E514D" w:rsidRDefault="0040644D">
      <w:pPr>
        <w:ind w:left="0" w:hanging="2"/>
        <w:rPr>
          <w:lang w:val="fi-FI"/>
        </w:rPr>
      </w:pPr>
      <w:r w:rsidRPr="002E514D">
        <w:rPr>
          <w:lang w:val="fi-FI"/>
        </w:rPr>
        <w:t>Tämä lääkevalmiste sisältää alle 1 mmol natriumia (23 mg) per tabletti eli sen voidaan sanoa olevan ”natriumiton”.</w:t>
      </w:r>
    </w:p>
    <w:p w14:paraId="419802AC" w14:textId="77777777" w:rsidR="00C223A2" w:rsidRPr="002E514D" w:rsidRDefault="00C223A2">
      <w:pPr>
        <w:ind w:left="0" w:hanging="2"/>
        <w:rPr>
          <w:lang w:val="fi-FI"/>
        </w:rPr>
      </w:pPr>
    </w:p>
    <w:p w14:paraId="7FAB487D" w14:textId="77777777" w:rsidR="00C223A2" w:rsidRPr="002E514D" w:rsidRDefault="0040644D">
      <w:pPr>
        <w:keepNext/>
        <w:ind w:left="0" w:hanging="2"/>
        <w:rPr>
          <w:lang w:val="fi-FI"/>
        </w:rPr>
      </w:pPr>
      <w:r w:rsidRPr="002E514D">
        <w:rPr>
          <w:b/>
          <w:lang w:val="fi-FI"/>
        </w:rPr>
        <w:t>4.5</w:t>
      </w:r>
      <w:r w:rsidRPr="002E514D">
        <w:rPr>
          <w:b/>
          <w:lang w:val="fi-FI"/>
        </w:rPr>
        <w:tab/>
        <w:t>Yhteisvaikutukset muiden lääkevalmisteiden kanssa sekä muut yhteisvaikutukset</w:t>
      </w:r>
    </w:p>
    <w:p w14:paraId="6908D29A" w14:textId="77777777" w:rsidR="00C223A2" w:rsidRPr="002E514D" w:rsidRDefault="00C223A2">
      <w:pPr>
        <w:keepNext/>
        <w:ind w:left="0" w:hanging="2"/>
        <w:rPr>
          <w:lang w:val="fi-FI"/>
        </w:rPr>
      </w:pPr>
    </w:p>
    <w:p w14:paraId="12844D11" w14:textId="77777777" w:rsidR="00C223A2" w:rsidRPr="002E514D" w:rsidRDefault="0040644D">
      <w:pPr>
        <w:keepNext/>
        <w:ind w:left="0" w:hanging="2"/>
        <w:rPr>
          <w:u w:val="single"/>
          <w:lang w:val="fi-FI"/>
        </w:rPr>
      </w:pPr>
      <w:r w:rsidRPr="002E514D">
        <w:rPr>
          <w:u w:val="single"/>
          <w:lang w:val="fi-FI"/>
        </w:rPr>
        <w:t>Muiden lääkevalmisteiden vaikutus kobimetinibiin</w:t>
      </w:r>
    </w:p>
    <w:p w14:paraId="788D46F6" w14:textId="77777777" w:rsidR="00C223A2" w:rsidRPr="002E514D" w:rsidRDefault="00C223A2">
      <w:pPr>
        <w:keepNext/>
        <w:ind w:left="0" w:hanging="2"/>
        <w:rPr>
          <w:lang w:val="fi-FI"/>
        </w:rPr>
      </w:pPr>
    </w:p>
    <w:p w14:paraId="5EE837A3" w14:textId="77777777" w:rsidR="00C223A2" w:rsidRPr="002E514D" w:rsidRDefault="0040644D">
      <w:pPr>
        <w:keepNext/>
        <w:ind w:left="0" w:hanging="2"/>
        <w:rPr>
          <w:lang w:val="fi-FI"/>
        </w:rPr>
      </w:pPr>
      <w:r w:rsidRPr="002E514D">
        <w:rPr>
          <w:i/>
          <w:lang w:val="fi-FI"/>
        </w:rPr>
        <w:t>CYP3A:n estäjät</w:t>
      </w:r>
    </w:p>
    <w:p w14:paraId="0DAB5431" w14:textId="77777777" w:rsidR="00C223A2" w:rsidRPr="002E514D" w:rsidRDefault="00C223A2">
      <w:pPr>
        <w:keepNext/>
        <w:ind w:left="0" w:hanging="2"/>
        <w:rPr>
          <w:lang w:val="fi-FI"/>
        </w:rPr>
      </w:pPr>
    </w:p>
    <w:p w14:paraId="00C98577" w14:textId="77777777" w:rsidR="00C223A2" w:rsidRPr="002E514D" w:rsidRDefault="0040644D">
      <w:pPr>
        <w:keepNext/>
        <w:ind w:left="0" w:hanging="2"/>
        <w:rPr>
          <w:lang w:val="fi-FI"/>
        </w:rPr>
      </w:pPr>
      <w:r w:rsidRPr="002E514D">
        <w:rPr>
          <w:lang w:val="fi-FI"/>
        </w:rPr>
        <w:t>Kobimetinibi metaboloituu CYP3A:n välityksellä, ja kobimetinibin AUC suureni terveillä tutkittavilla voimakkaan CYP3A:n estäjän (itrakonatsoli) vaikutuksesta noin 7kertaiseksi.</w:t>
      </w:r>
      <w:r w:rsidRPr="002E514D">
        <w:rPr>
          <w:color w:val="000000"/>
          <w:lang w:val="fi-FI"/>
        </w:rPr>
        <w:t xml:space="preserve"> Potilailla yhteisvaikutukset saattavat olla heikompia</w:t>
      </w:r>
      <w:r w:rsidRPr="002E514D">
        <w:rPr>
          <w:lang w:val="fi-FI"/>
        </w:rPr>
        <w:t xml:space="preserve">. </w:t>
      </w:r>
    </w:p>
    <w:p w14:paraId="4E11D968" w14:textId="77777777" w:rsidR="00C223A2" w:rsidRPr="002E514D" w:rsidRDefault="00C223A2">
      <w:pPr>
        <w:ind w:left="0" w:hanging="2"/>
        <w:rPr>
          <w:u w:val="single"/>
          <w:lang w:val="fi-FI"/>
        </w:rPr>
      </w:pPr>
    </w:p>
    <w:p w14:paraId="1DCE46F2" w14:textId="77777777" w:rsidR="00C223A2" w:rsidRPr="002E514D" w:rsidRDefault="0040644D">
      <w:pPr>
        <w:ind w:left="0" w:hanging="2"/>
        <w:rPr>
          <w:lang w:val="fi-FI"/>
        </w:rPr>
      </w:pPr>
      <w:r w:rsidRPr="002E514D">
        <w:rPr>
          <w:i/>
          <w:u w:val="single"/>
          <w:lang w:val="fi-FI"/>
        </w:rPr>
        <w:t>Voimakkaat CYP3A:n estäjät (ks. kohta 4.4.)</w:t>
      </w:r>
      <w:r w:rsidRPr="002E514D">
        <w:rPr>
          <w:lang w:val="fi-FI"/>
        </w:rPr>
        <w:t xml:space="preserve"> </w:t>
      </w:r>
    </w:p>
    <w:p w14:paraId="0D8480E4" w14:textId="77777777" w:rsidR="00C223A2" w:rsidRPr="002E514D" w:rsidRDefault="00C223A2">
      <w:pPr>
        <w:ind w:left="0" w:hanging="2"/>
        <w:rPr>
          <w:lang w:val="fi-FI"/>
        </w:rPr>
      </w:pPr>
    </w:p>
    <w:p w14:paraId="2F516F8A" w14:textId="77777777" w:rsidR="00C223A2" w:rsidRPr="002E514D" w:rsidRDefault="0040644D">
      <w:pPr>
        <w:ind w:left="0" w:hanging="2"/>
        <w:rPr>
          <w:lang w:val="fi-FI"/>
        </w:rPr>
      </w:pPr>
      <w:r w:rsidRPr="002E514D">
        <w:rPr>
          <w:lang w:val="fi-FI"/>
        </w:rPr>
        <w:t>Vältä voimakkaiden CYP3A:n estäjien samanaikaista käyttöä kobimetinibihoidon aikana. Voimakkaita CYP3A:n estäjiä ovat mm. ritonaviiri, kobisistaatti, telapreviiri, lopinaviiri, itrakonatsoli, vorikonatsoli, klaritromysiini, telitromysiini, posakonatsoli, nefatsodoni ja greippimehu. Jos voimakkaiden CYP3A:n estäjien samanaikaista käyttöä ei voida välttää, potilaiden hoidon turvallisuutta pitää seurata tarkoin. Jos voimakkaita</w:t>
      </w:r>
      <w:r w:rsidRPr="002E514D">
        <w:rPr>
          <w:color w:val="000000"/>
          <w:lang w:val="fi-FI"/>
        </w:rPr>
        <w:t xml:space="preserve"> CYP3A:n estäjiä käytetään lyhyen aikaa (7 päivää tai vähemmän), harkitse kobimetinibihoidon keskeyttämistä estäjähoidon ajaksi.</w:t>
      </w:r>
    </w:p>
    <w:p w14:paraId="6230CA43" w14:textId="77777777" w:rsidR="00C223A2" w:rsidRPr="002E514D" w:rsidRDefault="00C223A2">
      <w:pPr>
        <w:ind w:left="0" w:hanging="2"/>
        <w:rPr>
          <w:u w:val="single"/>
          <w:lang w:val="fi-FI"/>
        </w:rPr>
      </w:pPr>
    </w:p>
    <w:p w14:paraId="04CC50F9" w14:textId="77777777" w:rsidR="00C223A2" w:rsidRPr="002E514D" w:rsidRDefault="0040644D">
      <w:pPr>
        <w:ind w:left="0" w:hanging="2"/>
        <w:rPr>
          <w:lang w:val="fi-FI"/>
        </w:rPr>
      </w:pPr>
      <w:r w:rsidRPr="002E514D">
        <w:rPr>
          <w:i/>
          <w:u w:val="single"/>
          <w:lang w:val="fi-FI"/>
        </w:rPr>
        <w:t>Kohtalaiset CYP3A:n estäjät (ks. kohta 4.4.)</w:t>
      </w:r>
      <w:r w:rsidRPr="002E514D">
        <w:rPr>
          <w:lang w:val="fi-FI"/>
        </w:rPr>
        <w:t xml:space="preserve"> </w:t>
      </w:r>
    </w:p>
    <w:p w14:paraId="2D4B11C3" w14:textId="77777777" w:rsidR="00C223A2" w:rsidRPr="002E514D" w:rsidRDefault="00C223A2">
      <w:pPr>
        <w:ind w:left="0" w:hanging="2"/>
        <w:rPr>
          <w:lang w:val="fi-FI"/>
        </w:rPr>
      </w:pPr>
    </w:p>
    <w:p w14:paraId="33F52D3F" w14:textId="77777777" w:rsidR="00C223A2" w:rsidRPr="002E514D" w:rsidRDefault="0040644D">
      <w:pPr>
        <w:ind w:left="0" w:hanging="2"/>
        <w:rPr>
          <w:lang w:val="fi-FI"/>
        </w:rPr>
      </w:pPr>
      <w:r w:rsidRPr="002E514D">
        <w:rPr>
          <w:lang w:val="fi-FI"/>
        </w:rPr>
        <w:t xml:space="preserve">Kobimetinibin ja kohtalaisten CYP3A:n estäjien samanaikaisessa käytössä pitää olla varovainen. Kohtalaisia CYP3A:n estäjiä ovat mm. amiodaroni, erytromysiini, flukonatsoli, mikonatsoli, diltiatseemi, verapamiili, delavirdiini, amprenaviiri, fosamprenaviiri, imatinibi. Kun kobimetinibiä käytetään yhdessä kohtalaisen CYP3A:n estäjän kanssa, potilaan hoidon turvallisuutta pitää seurata tarkoin. </w:t>
      </w:r>
    </w:p>
    <w:p w14:paraId="5FD5A7B2" w14:textId="77777777" w:rsidR="00C223A2" w:rsidRPr="002E514D" w:rsidRDefault="00C223A2">
      <w:pPr>
        <w:ind w:left="0" w:hanging="2"/>
        <w:rPr>
          <w:u w:val="single"/>
          <w:lang w:val="fi-FI"/>
        </w:rPr>
      </w:pPr>
    </w:p>
    <w:p w14:paraId="228F4164" w14:textId="77777777" w:rsidR="00C223A2" w:rsidRPr="002E514D" w:rsidRDefault="0040644D">
      <w:pPr>
        <w:ind w:left="0" w:hanging="2"/>
        <w:rPr>
          <w:lang w:val="fi-FI"/>
        </w:rPr>
      </w:pPr>
      <w:r w:rsidRPr="002E514D">
        <w:rPr>
          <w:i/>
          <w:u w:val="single"/>
          <w:lang w:val="fi-FI"/>
        </w:rPr>
        <w:t>Heikot CYP3A:n estäjät</w:t>
      </w:r>
      <w:r w:rsidRPr="002E514D">
        <w:rPr>
          <w:lang w:val="fi-FI"/>
        </w:rPr>
        <w:t xml:space="preserve"> </w:t>
      </w:r>
    </w:p>
    <w:p w14:paraId="6CCC581E" w14:textId="77777777" w:rsidR="00C223A2" w:rsidRPr="002E514D" w:rsidRDefault="00C223A2">
      <w:pPr>
        <w:ind w:left="0" w:hanging="2"/>
        <w:rPr>
          <w:lang w:val="fi-FI"/>
        </w:rPr>
      </w:pPr>
    </w:p>
    <w:p w14:paraId="765D58FA" w14:textId="77777777" w:rsidR="00C223A2" w:rsidRPr="002E514D" w:rsidRDefault="0040644D">
      <w:pPr>
        <w:ind w:left="0" w:hanging="2"/>
        <w:rPr>
          <w:lang w:val="fi-FI"/>
        </w:rPr>
      </w:pPr>
      <w:r w:rsidRPr="002E514D">
        <w:rPr>
          <w:lang w:val="fi-FI"/>
        </w:rPr>
        <w:t>Kobimetinibiä voidaan käyttää yhdessä heikkojen CYP3A:n estäjien kanssa ilman annosmuutoksia.</w:t>
      </w:r>
    </w:p>
    <w:p w14:paraId="762B662E" w14:textId="77777777" w:rsidR="00C223A2" w:rsidRPr="002E514D" w:rsidRDefault="00C223A2">
      <w:pPr>
        <w:ind w:left="0" w:hanging="2"/>
        <w:rPr>
          <w:lang w:val="fi-FI"/>
        </w:rPr>
      </w:pPr>
    </w:p>
    <w:p w14:paraId="79FBDA2F" w14:textId="77777777" w:rsidR="00C223A2" w:rsidRPr="002E514D" w:rsidRDefault="0040644D">
      <w:pPr>
        <w:keepNext/>
        <w:ind w:left="0" w:hanging="2"/>
        <w:rPr>
          <w:lang w:val="fi-FI"/>
        </w:rPr>
      </w:pPr>
      <w:r w:rsidRPr="002E514D">
        <w:rPr>
          <w:i/>
          <w:lang w:val="fi-FI"/>
        </w:rPr>
        <w:t>CYP3A:n indusorit</w:t>
      </w:r>
    </w:p>
    <w:p w14:paraId="4DEE376E" w14:textId="77777777" w:rsidR="00C223A2" w:rsidRPr="002E514D" w:rsidRDefault="00C223A2">
      <w:pPr>
        <w:keepNext/>
        <w:ind w:left="0" w:hanging="2"/>
        <w:rPr>
          <w:lang w:val="fi-FI"/>
        </w:rPr>
      </w:pPr>
    </w:p>
    <w:p w14:paraId="46D168A1" w14:textId="77777777" w:rsidR="00C223A2" w:rsidRPr="002E514D" w:rsidRDefault="0040644D">
      <w:pPr>
        <w:ind w:left="0" w:hanging="2"/>
        <w:rPr>
          <w:color w:val="000000"/>
          <w:lang w:val="fi-FI"/>
        </w:rPr>
      </w:pPr>
      <w:r w:rsidRPr="002E514D">
        <w:rPr>
          <w:color w:val="000000"/>
          <w:lang w:val="fi-FI"/>
        </w:rPr>
        <w:t xml:space="preserve">Kobimetinibin samanaikaista käyttöä voimakkaan CYP3A:n indusorin kanssa ei tutkittu kliinisessä tutkimuksessa, mutta kobimetinibialtistuksen väheneminen on todennäköistä. Samanaikaista käyttöä </w:t>
      </w:r>
      <w:r w:rsidRPr="002E514D">
        <w:rPr>
          <w:color w:val="000000"/>
          <w:lang w:val="fi-FI"/>
        </w:rPr>
        <w:lastRenderedPageBreak/>
        <w:t>kohtalaisten ja voimakkaiden CYP3A:n indusorien (esim. karbamatsepiinin, rifampisiinin, fenytoiinin ja mäkikuisman) kanssa pitää siksi välttää. Käyttöön pitää harkita vaihtoehtoisia lääkeaineita, joihin ei liity CYP3A:n induktiota tai liittyy vain minimaalista CYP3A:n induktiota. Jos kobimetinibiä käytetään yhdessä kohtalaisten tai voimakkaiden CYP3A:n indusorien kanssa, sen pitoisuudet todennäköisesti pienenevät ja potilaan hoidon teho saattaa vaarantua.</w:t>
      </w:r>
    </w:p>
    <w:p w14:paraId="6AA7B104" w14:textId="77777777" w:rsidR="00C223A2" w:rsidRPr="002E514D" w:rsidRDefault="00C223A2">
      <w:pPr>
        <w:ind w:left="0" w:hanging="2"/>
        <w:rPr>
          <w:color w:val="000000"/>
          <w:lang w:val="fi-FI"/>
        </w:rPr>
      </w:pPr>
    </w:p>
    <w:p w14:paraId="3E3EE010" w14:textId="77777777" w:rsidR="00C223A2" w:rsidRPr="002E514D" w:rsidRDefault="0040644D">
      <w:pPr>
        <w:keepNext/>
        <w:ind w:left="0" w:hanging="2"/>
        <w:rPr>
          <w:lang w:val="fi-FI"/>
        </w:rPr>
      </w:pPr>
      <w:r w:rsidRPr="002E514D">
        <w:rPr>
          <w:i/>
          <w:lang w:val="fi-FI"/>
        </w:rPr>
        <w:t>P-glykoproteiinin estäjät</w:t>
      </w:r>
    </w:p>
    <w:p w14:paraId="0D269816" w14:textId="77777777" w:rsidR="00C223A2" w:rsidRPr="002E514D" w:rsidRDefault="00C223A2">
      <w:pPr>
        <w:keepNext/>
        <w:ind w:left="0" w:hanging="2"/>
        <w:rPr>
          <w:lang w:val="fi-FI"/>
        </w:rPr>
      </w:pPr>
    </w:p>
    <w:p w14:paraId="1CA54867" w14:textId="77777777" w:rsidR="00C223A2" w:rsidRPr="002E514D" w:rsidRDefault="0040644D">
      <w:pPr>
        <w:ind w:left="0" w:hanging="2"/>
        <w:rPr>
          <w:lang w:val="fi-FI"/>
        </w:rPr>
      </w:pPr>
      <w:r w:rsidRPr="002E514D">
        <w:rPr>
          <w:lang w:val="fi-FI"/>
        </w:rPr>
        <w:t>Kobimetinibi on P-glykoproteiinin (P-gp) substraatti. P-gp:n estäjien, kuten siklosporiinin ja verapamiilin, samanaikainen käyttö saattaa suurentaa plasman kobimetinibipitoisuutta.</w:t>
      </w:r>
    </w:p>
    <w:p w14:paraId="0BD76B0B" w14:textId="77777777" w:rsidR="00C223A2" w:rsidRPr="002E514D" w:rsidRDefault="00C223A2">
      <w:pPr>
        <w:ind w:left="0" w:hanging="2"/>
        <w:rPr>
          <w:lang w:val="fi-FI"/>
        </w:rPr>
      </w:pPr>
    </w:p>
    <w:p w14:paraId="62322D61" w14:textId="77777777" w:rsidR="00C223A2" w:rsidRPr="002E514D" w:rsidRDefault="0040644D">
      <w:pPr>
        <w:keepNext/>
        <w:ind w:left="0" w:hanging="2"/>
        <w:rPr>
          <w:lang w:val="fi-FI"/>
        </w:rPr>
      </w:pPr>
      <w:r w:rsidRPr="002E514D">
        <w:rPr>
          <w:u w:val="single"/>
          <w:lang w:val="fi-FI"/>
        </w:rPr>
        <w:t>Kobimetinibin vaikutus muihin lääkevalmisteisiin</w:t>
      </w:r>
    </w:p>
    <w:p w14:paraId="3A03DEC5" w14:textId="77777777" w:rsidR="00C223A2" w:rsidRPr="002E514D" w:rsidRDefault="00C223A2">
      <w:pPr>
        <w:keepNext/>
        <w:keepLines/>
        <w:ind w:left="0" w:hanging="2"/>
        <w:rPr>
          <w:lang w:val="fi-FI"/>
        </w:rPr>
      </w:pPr>
    </w:p>
    <w:p w14:paraId="4186010F" w14:textId="77777777" w:rsidR="00C223A2" w:rsidRPr="002E514D" w:rsidRDefault="0040644D">
      <w:pPr>
        <w:keepNext/>
        <w:ind w:left="0" w:hanging="2"/>
        <w:rPr>
          <w:lang w:val="fi-FI"/>
        </w:rPr>
      </w:pPr>
      <w:r w:rsidRPr="002E514D">
        <w:rPr>
          <w:i/>
          <w:lang w:val="fi-FI"/>
        </w:rPr>
        <w:t>CYP3A:n ja CYP2D6:n substraatit</w:t>
      </w:r>
    </w:p>
    <w:p w14:paraId="4CE37FF4" w14:textId="77777777" w:rsidR="00C223A2" w:rsidRPr="002E514D" w:rsidRDefault="00C223A2">
      <w:pPr>
        <w:keepNext/>
        <w:ind w:left="0" w:hanging="2"/>
        <w:rPr>
          <w:lang w:val="fi-FI"/>
        </w:rPr>
      </w:pPr>
    </w:p>
    <w:p w14:paraId="4EB095DF" w14:textId="77777777" w:rsidR="00C223A2" w:rsidRPr="002E514D" w:rsidRDefault="0040644D">
      <w:pPr>
        <w:ind w:left="0" w:hanging="2"/>
        <w:rPr>
          <w:lang w:val="fi-FI"/>
        </w:rPr>
      </w:pPr>
      <w:r w:rsidRPr="002E514D">
        <w:rPr>
          <w:lang w:val="fi-FI"/>
        </w:rPr>
        <w:t>Syöpäpotilailla tehty kliininen lääkkeiden yhteisvaikutustutkimus osoitti, että kobimetinibi ei muuttanut midatsolaamin (herkkä CYP3A:n substraatti) eikä dekstrometorfaanin (herkkä CYP2D6:n substraatti) pitoisuuksia plasmassa.</w:t>
      </w:r>
    </w:p>
    <w:p w14:paraId="67726ADE" w14:textId="77777777" w:rsidR="00C223A2" w:rsidRPr="002E514D" w:rsidRDefault="00C223A2">
      <w:pPr>
        <w:ind w:left="0" w:hanging="2"/>
        <w:rPr>
          <w:lang w:val="fi-FI"/>
        </w:rPr>
      </w:pPr>
    </w:p>
    <w:p w14:paraId="2B7AC534" w14:textId="77777777" w:rsidR="00C223A2" w:rsidRPr="002E514D" w:rsidRDefault="0040644D">
      <w:pPr>
        <w:keepNext/>
        <w:ind w:left="0" w:hanging="2"/>
        <w:rPr>
          <w:lang w:val="fi-FI"/>
        </w:rPr>
      </w:pPr>
      <w:r w:rsidRPr="002E514D">
        <w:rPr>
          <w:i/>
          <w:lang w:val="fi-FI"/>
        </w:rPr>
        <w:t>CYP1A2:n substraatit</w:t>
      </w:r>
    </w:p>
    <w:p w14:paraId="1FEC2DB7" w14:textId="77777777" w:rsidR="00C223A2" w:rsidRPr="002E514D" w:rsidRDefault="00C223A2">
      <w:pPr>
        <w:keepNext/>
        <w:ind w:left="0" w:hanging="2"/>
        <w:rPr>
          <w:lang w:val="fi-FI"/>
        </w:rPr>
      </w:pPr>
    </w:p>
    <w:p w14:paraId="42A28672" w14:textId="77777777" w:rsidR="00C223A2" w:rsidRPr="002E514D" w:rsidRDefault="0040644D">
      <w:pPr>
        <w:ind w:left="0" w:hanging="2"/>
        <w:rPr>
          <w:lang w:val="fi-FI"/>
        </w:rPr>
      </w:pPr>
      <w:r w:rsidRPr="002E514D">
        <w:rPr>
          <w:lang w:val="fi-FI"/>
        </w:rPr>
        <w:t xml:space="preserve">Kobimetinibi saattaa olla CYP1A2:n indusori </w:t>
      </w:r>
      <w:r w:rsidRPr="002E514D">
        <w:rPr>
          <w:i/>
          <w:lang w:val="fi-FI"/>
        </w:rPr>
        <w:t xml:space="preserve">in vitro </w:t>
      </w:r>
      <w:r w:rsidRPr="002E514D">
        <w:rPr>
          <w:lang w:val="fi-FI"/>
        </w:rPr>
        <w:t>ja se saattaa siksi pienentää altistusta tämän entsyymin substraateille, esim. teofylliinille. Tämän löydöksen kliinisen merkityksen arvioimiseksi ei ole tehty kliinisiä lääkkeiden yhteisvaikutustutkimuksia.</w:t>
      </w:r>
    </w:p>
    <w:p w14:paraId="700C8965" w14:textId="77777777" w:rsidR="00C223A2" w:rsidRPr="002E514D" w:rsidRDefault="00C223A2">
      <w:pPr>
        <w:ind w:left="0" w:hanging="2"/>
        <w:rPr>
          <w:lang w:val="fi-FI"/>
        </w:rPr>
      </w:pPr>
    </w:p>
    <w:p w14:paraId="2BFFDA8F" w14:textId="77777777" w:rsidR="00C223A2" w:rsidRPr="002E514D" w:rsidRDefault="0040644D">
      <w:pPr>
        <w:keepNext/>
        <w:ind w:left="0" w:hanging="2"/>
        <w:rPr>
          <w:lang w:val="fi-FI"/>
        </w:rPr>
      </w:pPr>
      <w:r w:rsidRPr="002E514D">
        <w:rPr>
          <w:i/>
          <w:lang w:val="fi-FI"/>
        </w:rPr>
        <w:t>Rintasyövän resistenssiproteiinin (BCRP) substraatit</w:t>
      </w:r>
    </w:p>
    <w:p w14:paraId="117064F6" w14:textId="77777777" w:rsidR="00C223A2" w:rsidRPr="002E514D" w:rsidRDefault="00C223A2">
      <w:pPr>
        <w:keepNext/>
        <w:ind w:left="0" w:hanging="2"/>
        <w:rPr>
          <w:lang w:val="fi-FI"/>
        </w:rPr>
      </w:pPr>
    </w:p>
    <w:p w14:paraId="1FDDF002" w14:textId="77777777" w:rsidR="00C223A2" w:rsidRPr="002E514D" w:rsidRDefault="0040644D">
      <w:pPr>
        <w:ind w:left="0" w:hanging="2"/>
        <w:rPr>
          <w:lang w:val="fi-FI"/>
        </w:rPr>
      </w:pPr>
      <w:r w:rsidRPr="002E514D">
        <w:rPr>
          <w:lang w:val="fi-FI"/>
        </w:rPr>
        <w:t xml:space="preserve">Kobimetinibi on rintasyövän resistenssiproteiinin (Breast Cancer Resistance Protein, BCRP) kohtalainen estäjä </w:t>
      </w:r>
      <w:r w:rsidRPr="002E514D">
        <w:rPr>
          <w:i/>
          <w:lang w:val="fi-FI"/>
        </w:rPr>
        <w:t>in vitro</w:t>
      </w:r>
      <w:r w:rsidRPr="002E514D">
        <w:rPr>
          <w:lang w:val="fi-FI"/>
        </w:rPr>
        <w:t>. Tämän löydöksen arvioimiseksi ei ole tehty kliinisiä lääkkeiden yhteisvaikutustutkimuksia eikä suolistossa ilmentyvän rintasyövän resistenssiproteiinin kliinisesti oleellista estymistä voida sulkea pois.</w:t>
      </w:r>
    </w:p>
    <w:p w14:paraId="204D50E0" w14:textId="77777777" w:rsidR="00C223A2" w:rsidRPr="002E514D" w:rsidRDefault="00C223A2">
      <w:pPr>
        <w:ind w:left="0" w:hanging="2"/>
        <w:rPr>
          <w:lang w:val="fi-FI"/>
        </w:rPr>
      </w:pPr>
    </w:p>
    <w:p w14:paraId="5124542D" w14:textId="77777777" w:rsidR="00C223A2" w:rsidRPr="002E514D" w:rsidRDefault="0040644D">
      <w:pPr>
        <w:keepNext/>
        <w:ind w:left="0" w:hanging="2"/>
        <w:rPr>
          <w:u w:val="single"/>
          <w:lang w:val="fi-FI"/>
        </w:rPr>
      </w:pPr>
      <w:r w:rsidRPr="002E514D">
        <w:rPr>
          <w:u w:val="single"/>
          <w:lang w:val="fi-FI"/>
        </w:rPr>
        <w:t>Muut syöpälääkkeet</w:t>
      </w:r>
    </w:p>
    <w:p w14:paraId="79BE2207" w14:textId="77777777" w:rsidR="00C223A2" w:rsidRPr="002E514D" w:rsidRDefault="00C223A2">
      <w:pPr>
        <w:keepNext/>
        <w:ind w:left="0" w:hanging="2"/>
        <w:rPr>
          <w:lang w:val="fi-FI"/>
        </w:rPr>
      </w:pPr>
    </w:p>
    <w:p w14:paraId="0E2C6506" w14:textId="77777777" w:rsidR="00C223A2" w:rsidRPr="002E514D" w:rsidRDefault="0040644D">
      <w:pPr>
        <w:keepNext/>
        <w:ind w:left="0" w:hanging="2"/>
        <w:rPr>
          <w:lang w:val="fi-FI"/>
        </w:rPr>
      </w:pPr>
      <w:r w:rsidRPr="002E514D">
        <w:rPr>
          <w:i/>
          <w:lang w:val="fi-FI"/>
        </w:rPr>
        <w:t>Vemurafenibi</w:t>
      </w:r>
    </w:p>
    <w:p w14:paraId="582C6208" w14:textId="77777777" w:rsidR="00C223A2" w:rsidRPr="002E514D" w:rsidRDefault="00C223A2">
      <w:pPr>
        <w:keepNext/>
        <w:ind w:left="0" w:hanging="2"/>
        <w:rPr>
          <w:lang w:val="fi-FI"/>
        </w:rPr>
      </w:pPr>
    </w:p>
    <w:p w14:paraId="39B9B85B" w14:textId="77777777" w:rsidR="00C223A2" w:rsidRPr="002E514D" w:rsidRDefault="0040644D">
      <w:pPr>
        <w:ind w:left="0" w:hanging="2"/>
        <w:rPr>
          <w:lang w:val="fi-FI"/>
        </w:rPr>
      </w:pPr>
      <w:r w:rsidRPr="002E514D">
        <w:rPr>
          <w:lang w:val="fi-FI"/>
        </w:rPr>
        <w:t>Kobimetinibin ja vemurafenibin välisistä kliinisesti merkittävistä lääkeyhteisvaikutuksista ei ole näyttöä leikkaukseen soveltumatonta tai etäpesäkkeistä melanoomaa sairastavilla potilailla eikä annosmuutoksia siksi suositella.</w:t>
      </w:r>
    </w:p>
    <w:p w14:paraId="24E240AB" w14:textId="77777777" w:rsidR="00C223A2" w:rsidRPr="002E514D" w:rsidRDefault="00C223A2">
      <w:pPr>
        <w:ind w:left="0" w:hanging="2"/>
        <w:rPr>
          <w:lang w:val="fi-FI"/>
        </w:rPr>
      </w:pPr>
    </w:p>
    <w:p w14:paraId="16D7B026" w14:textId="77777777" w:rsidR="00C223A2" w:rsidRPr="002E514D" w:rsidRDefault="0040644D">
      <w:pPr>
        <w:keepNext/>
        <w:ind w:left="0" w:hanging="2"/>
        <w:rPr>
          <w:u w:val="single"/>
          <w:lang w:val="fi-FI"/>
        </w:rPr>
      </w:pPr>
      <w:r w:rsidRPr="002E514D">
        <w:rPr>
          <w:u w:val="single"/>
          <w:lang w:val="fi-FI"/>
        </w:rPr>
        <w:t>Kobimetinibin vaikutukset lääkkeiden kuljettajaproteiinijärjestelmiin</w:t>
      </w:r>
    </w:p>
    <w:p w14:paraId="6B8D54FA" w14:textId="77777777" w:rsidR="00C223A2" w:rsidRPr="002E514D" w:rsidRDefault="00C223A2">
      <w:pPr>
        <w:keepNext/>
        <w:ind w:left="0" w:hanging="2"/>
        <w:rPr>
          <w:lang w:val="fi-FI"/>
        </w:rPr>
      </w:pPr>
    </w:p>
    <w:p w14:paraId="2801FD59" w14:textId="77777777" w:rsidR="00C223A2" w:rsidRPr="002E514D" w:rsidRDefault="0040644D">
      <w:pPr>
        <w:ind w:left="0" w:hanging="2"/>
        <w:rPr>
          <w:lang w:val="fi-FI"/>
        </w:rPr>
      </w:pPr>
      <w:r w:rsidRPr="002E514D">
        <w:rPr>
          <w:i/>
          <w:lang w:val="fi-FI"/>
        </w:rPr>
        <w:t>In vitro</w:t>
      </w:r>
      <w:r w:rsidRPr="002E514D">
        <w:rPr>
          <w:lang w:val="fi-FI"/>
        </w:rPr>
        <w:t xml:space="preserve"> tutkimukset osoittavat, että kobimetinibi ei ole lääkeaineita maksaan kuljettavien kuljettajaproteiinien OATP1B1, OATP1B3 ja OCT1 substraatti, mutta se estää näitä kuljettajaproteiineja heikosti. Näiden löydösten kliinistä merkitystä ei ole tutkittu.</w:t>
      </w:r>
    </w:p>
    <w:p w14:paraId="6F6102FD" w14:textId="77777777" w:rsidR="00C223A2" w:rsidRPr="002E514D" w:rsidRDefault="00C223A2">
      <w:pPr>
        <w:ind w:left="0" w:hanging="2"/>
        <w:rPr>
          <w:lang w:val="fi-FI"/>
        </w:rPr>
      </w:pPr>
    </w:p>
    <w:p w14:paraId="77BCA4EF" w14:textId="77777777" w:rsidR="00C223A2" w:rsidRPr="002E514D" w:rsidRDefault="0040644D">
      <w:pPr>
        <w:keepNext/>
        <w:ind w:left="0" w:hanging="2"/>
        <w:rPr>
          <w:u w:val="single"/>
          <w:lang w:val="fi-FI"/>
        </w:rPr>
      </w:pPr>
      <w:r w:rsidRPr="002E514D">
        <w:rPr>
          <w:u w:val="single"/>
          <w:lang w:val="fi-FI"/>
        </w:rPr>
        <w:t>Pediatriset potilaat</w:t>
      </w:r>
    </w:p>
    <w:p w14:paraId="1B105CF0" w14:textId="77777777" w:rsidR="00C223A2" w:rsidRPr="002E514D" w:rsidRDefault="00C223A2">
      <w:pPr>
        <w:keepNext/>
        <w:ind w:left="0" w:hanging="2"/>
        <w:rPr>
          <w:lang w:val="fi-FI"/>
        </w:rPr>
      </w:pPr>
    </w:p>
    <w:p w14:paraId="5DCA1D41" w14:textId="77777777" w:rsidR="00C223A2" w:rsidRPr="002E514D" w:rsidRDefault="0040644D">
      <w:pPr>
        <w:ind w:left="0" w:hanging="2"/>
        <w:rPr>
          <w:lang w:val="fi-FI"/>
        </w:rPr>
      </w:pPr>
      <w:r w:rsidRPr="002E514D">
        <w:rPr>
          <w:lang w:val="fi-FI"/>
        </w:rPr>
        <w:t>Yhteisvaikutuksia on tutkittu vain aikuisille tehdyissä tutkimuksissa.</w:t>
      </w:r>
    </w:p>
    <w:p w14:paraId="2DD13E0D" w14:textId="77777777" w:rsidR="00C223A2" w:rsidRPr="002E514D" w:rsidRDefault="00C223A2">
      <w:pPr>
        <w:ind w:left="0" w:hanging="2"/>
        <w:rPr>
          <w:lang w:val="fi-FI"/>
        </w:rPr>
      </w:pPr>
    </w:p>
    <w:p w14:paraId="4F4640BA" w14:textId="77777777" w:rsidR="00C223A2" w:rsidRPr="002E514D" w:rsidRDefault="0040644D">
      <w:pPr>
        <w:keepNext/>
        <w:ind w:left="0" w:hanging="2"/>
        <w:rPr>
          <w:lang w:val="fi-FI"/>
        </w:rPr>
      </w:pPr>
      <w:r w:rsidRPr="002E514D">
        <w:rPr>
          <w:b/>
          <w:lang w:val="fi-FI"/>
        </w:rPr>
        <w:t>4.6</w:t>
      </w:r>
      <w:r w:rsidRPr="002E514D">
        <w:rPr>
          <w:b/>
          <w:lang w:val="fi-FI"/>
        </w:rPr>
        <w:tab/>
        <w:t>Hedelmällisyys, raskaus ja imetys</w:t>
      </w:r>
    </w:p>
    <w:p w14:paraId="552E0EC3" w14:textId="77777777" w:rsidR="00C223A2" w:rsidRPr="002E514D" w:rsidRDefault="00C223A2">
      <w:pPr>
        <w:keepNext/>
        <w:ind w:left="0" w:hanging="2"/>
        <w:rPr>
          <w:lang w:val="fi-FI"/>
        </w:rPr>
      </w:pPr>
    </w:p>
    <w:p w14:paraId="62F93DF5" w14:textId="77777777" w:rsidR="00C223A2" w:rsidRPr="002E514D" w:rsidRDefault="0040644D">
      <w:pPr>
        <w:keepNext/>
        <w:ind w:left="0" w:hanging="2"/>
        <w:rPr>
          <w:u w:val="single"/>
          <w:lang w:val="fi-FI"/>
        </w:rPr>
      </w:pPr>
      <w:r w:rsidRPr="002E514D">
        <w:rPr>
          <w:u w:val="single"/>
          <w:lang w:val="fi-FI"/>
        </w:rPr>
        <w:t>Naiset, jotka voivat tulla raskaaksi / ehkäisy</w:t>
      </w:r>
    </w:p>
    <w:p w14:paraId="0ECAC828" w14:textId="77777777" w:rsidR="00C223A2" w:rsidRPr="002E514D" w:rsidRDefault="00C223A2">
      <w:pPr>
        <w:ind w:left="0" w:hanging="2"/>
        <w:rPr>
          <w:u w:val="single"/>
          <w:lang w:val="fi-FI"/>
        </w:rPr>
      </w:pPr>
    </w:p>
    <w:p w14:paraId="146D6C71" w14:textId="77777777" w:rsidR="00C223A2" w:rsidRPr="002E514D" w:rsidRDefault="0040644D">
      <w:pPr>
        <w:ind w:left="0" w:hanging="2"/>
        <w:rPr>
          <w:lang w:val="fi-FI"/>
        </w:rPr>
      </w:pPr>
      <w:r w:rsidRPr="002E514D">
        <w:rPr>
          <w:lang w:val="fi-FI"/>
        </w:rPr>
        <w:t>Naisia, jotka voivat tulla raskaaksi, pitää neuvoa käyttämään kahta tehokasta ehkäisymenetelmää, kuten kondomia tai muuta estemenetelmää (sekä spermisidiä, jos sitä on käytettävissä) Cotellic-hoidon aikana ja vähintään kolme kuukautta hoidon lopettamisen jälkeen.</w:t>
      </w:r>
      <w:r w:rsidRPr="002E514D">
        <w:rPr>
          <w:b/>
          <w:i/>
          <w:highlight w:val="lightGray"/>
          <w:lang w:val="fi-FI"/>
        </w:rPr>
        <w:t xml:space="preserve"> </w:t>
      </w:r>
    </w:p>
    <w:p w14:paraId="44E5F096" w14:textId="77777777" w:rsidR="00C223A2" w:rsidRPr="002E514D" w:rsidRDefault="00C223A2">
      <w:pPr>
        <w:ind w:left="0" w:hanging="2"/>
        <w:rPr>
          <w:u w:val="single"/>
          <w:lang w:val="fi-FI"/>
        </w:rPr>
      </w:pPr>
    </w:p>
    <w:p w14:paraId="444B738C" w14:textId="77777777" w:rsidR="00C223A2" w:rsidRPr="002E514D" w:rsidRDefault="0040644D">
      <w:pPr>
        <w:keepNext/>
        <w:keepLines/>
        <w:ind w:left="0" w:hanging="2"/>
        <w:rPr>
          <w:u w:val="single"/>
          <w:lang w:val="fi-FI"/>
        </w:rPr>
      </w:pPr>
      <w:r w:rsidRPr="002E514D">
        <w:rPr>
          <w:u w:val="single"/>
          <w:lang w:val="fi-FI"/>
        </w:rPr>
        <w:t>Raskaus</w:t>
      </w:r>
    </w:p>
    <w:p w14:paraId="1D9C9F86" w14:textId="77777777" w:rsidR="00C223A2" w:rsidRPr="002E514D" w:rsidRDefault="00C223A2">
      <w:pPr>
        <w:keepNext/>
        <w:keepLines/>
        <w:ind w:left="0" w:hanging="2"/>
        <w:rPr>
          <w:lang w:val="fi-FI"/>
        </w:rPr>
      </w:pPr>
    </w:p>
    <w:p w14:paraId="1CA08D1B" w14:textId="77777777" w:rsidR="00C223A2" w:rsidRPr="002E514D" w:rsidRDefault="0040644D">
      <w:pPr>
        <w:keepNext/>
        <w:keepLines/>
        <w:ind w:left="0" w:right="14" w:hanging="2"/>
        <w:rPr>
          <w:lang w:val="fi-FI"/>
        </w:rPr>
      </w:pPr>
      <w:r w:rsidRPr="002E514D">
        <w:rPr>
          <w:lang w:val="fi-FI"/>
        </w:rPr>
        <w:t>Ei ole olemassa tietoja Cotellic-valmisteen käytöstä raskaana oleville naisille. Eläinkokeissa on osoitettu alkiokuolleisuutta sekä suurten verisuonten ja kallon epämuodostumia sikiöillä (ks. kohta 5.3). Cotellic-valmistetta ei pidä käyttää raskauden aikana, ellei käyttö ole selvästi välttämätöntä ja silloinkin vain, kun äidin hoitotarve ja sikiölle aiheutuva riski on arvioitu tarkoin.</w:t>
      </w:r>
    </w:p>
    <w:p w14:paraId="56520BD7" w14:textId="77777777" w:rsidR="00C223A2" w:rsidRPr="002E514D" w:rsidRDefault="00C223A2">
      <w:pPr>
        <w:ind w:left="0" w:hanging="2"/>
        <w:rPr>
          <w:lang w:val="fi-FI"/>
        </w:rPr>
      </w:pPr>
    </w:p>
    <w:p w14:paraId="249D1870" w14:textId="77777777" w:rsidR="00C223A2" w:rsidRPr="002E514D" w:rsidRDefault="0040644D">
      <w:pPr>
        <w:keepNext/>
        <w:keepLines/>
        <w:ind w:left="0" w:hanging="2"/>
        <w:rPr>
          <w:u w:val="single"/>
          <w:lang w:val="fi-FI"/>
        </w:rPr>
      </w:pPr>
      <w:r w:rsidRPr="002E514D">
        <w:rPr>
          <w:u w:val="single"/>
          <w:lang w:val="fi-FI"/>
        </w:rPr>
        <w:t>Imetys</w:t>
      </w:r>
    </w:p>
    <w:p w14:paraId="39BF58A7" w14:textId="77777777" w:rsidR="00C223A2" w:rsidRPr="002E514D" w:rsidRDefault="00C223A2">
      <w:pPr>
        <w:keepNext/>
        <w:keepLines/>
        <w:ind w:left="0" w:hanging="2"/>
        <w:rPr>
          <w:u w:val="single"/>
          <w:lang w:val="fi-FI"/>
        </w:rPr>
      </w:pPr>
    </w:p>
    <w:p w14:paraId="7CB8E1F2" w14:textId="77777777" w:rsidR="00C223A2" w:rsidRPr="002E514D" w:rsidRDefault="0040644D">
      <w:pPr>
        <w:keepNext/>
        <w:keepLines/>
        <w:ind w:left="0" w:hanging="2"/>
        <w:rPr>
          <w:lang w:val="fi-FI"/>
        </w:rPr>
      </w:pPr>
      <w:r w:rsidRPr="002E514D">
        <w:rPr>
          <w:lang w:val="fi-FI"/>
        </w:rPr>
        <w:t>Ei tiedetä, erittyykö kobimetinibi ihmisen rintamaitoon. Vastasyntyneeseen/imeväiseen kohdistuvia riskejä ei voida poissulkea. On päätettävä, lopetetaanko rintaruokinta vai lopetetaanko Cotellic-hoito ottaen huomioon rintaruokinnasta aiheutuvat hyödyt lapselle ja hoidosta koituvat hyödyt äidille.</w:t>
      </w:r>
    </w:p>
    <w:p w14:paraId="5BC0F49A" w14:textId="77777777" w:rsidR="00C223A2" w:rsidRPr="002E514D" w:rsidRDefault="00C223A2">
      <w:pPr>
        <w:ind w:left="0" w:hanging="2"/>
        <w:rPr>
          <w:lang w:val="fi-FI"/>
        </w:rPr>
      </w:pPr>
    </w:p>
    <w:p w14:paraId="1474A32C" w14:textId="77777777" w:rsidR="00C223A2" w:rsidRPr="002E514D" w:rsidRDefault="0040644D">
      <w:pPr>
        <w:keepNext/>
        <w:ind w:left="0" w:hanging="2"/>
        <w:rPr>
          <w:u w:val="single"/>
          <w:lang w:val="fi-FI"/>
        </w:rPr>
      </w:pPr>
      <w:r w:rsidRPr="002E514D">
        <w:rPr>
          <w:u w:val="single"/>
          <w:lang w:val="fi-FI"/>
        </w:rPr>
        <w:t>Hedelmällisyys</w:t>
      </w:r>
    </w:p>
    <w:p w14:paraId="59A47FB0" w14:textId="77777777" w:rsidR="00C223A2" w:rsidRPr="002E514D" w:rsidRDefault="00C223A2">
      <w:pPr>
        <w:keepNext/>
        <w:ind w:left="0" w:hanging="2"/>
        <w:rPr>
          <w:lang w:val="fi-FI"/>
        </w:rPr>
      </w:pPr>
    </w:p>
    <w:p w14:paraId="16C35F54" w14:textId="77777777" w:rsidR="00C223A2" w:rsidRPr="002E514D" w:rsidRDefault="0040644D">
      <w:pPr>
        <w:ind w:left="0" w:hanging="2"/>
        <w:rPr>
          <w:lang w:val="fi-FI"/>
        </w:rPr>
      </w:pPr>
      <w:r w:rsidRPr="002E514D">
        <w:rPr>
          <w:lang w:val="fi-FI"/>
        </w:rPr>
        <w:t xml:space="preserve">Kobimetinibistä ei ole ihmistä koskevia tietoja. Eläimillä ei ole tehty hedelmällisyystutkimuksia, mutta haittavaikutuksia lisääntymiselimiin on havaittu (ks. kohta 5.3). Tämän kliinistä merkitystä ei tunneta. </w:t>
      </w:r>
    </w:p>
    <w:p w14:paraId="602CCB91" w14:textId="77777777" w:rsidR="00C223A2" w:rsidRPr="002E514D" w:rsidRDefault="00C223A2">
      <w:pPr>
        <w:ind w:left="0" w:hanging="2"/>
        <w:rPr>
          <w:lang w:val="fi-FI"/>
        </w:rPr>
      </w:pPr>
    </w:p>
    <w:p w14:paraId="318A6067" w14:textId="77777777" w:rsidR="00C223A2" w:rsidRPr="002E514D" w:rsidRDefault="0040644D">
      <w:pPr>
        <w:keepNext/>
        <w:ind w:left="0" w:hanging="2"/>
        <w:rPr>
          <w:lang w:val="fi-FI"/>
        </w:rPr>
      </w:pPr>
      <w:r w:rsidRPr="002E514D">
        <w:rPr>
          <w:b/>
          <w:lang w:val="fi-FI"/>
        </w:rPr>
        <w:t>4.7</w:t>
      </w:r>
      <w:r w:rsidRPr="002E514D">
        <w:rPr>
          <w:b/>
          <w:lang w:val="fi-FI"/>
        </w:rPr>
        <w:tab/>
        <w:t>Vaikutus ajokykyyn ja koneiden käyttökykyyn</w:t>
      </w:r>
    </w:p>
    <w:p w14:paraId="24A12A62" w14:textId="77777777" w:rsidR="00C223A2" w:rsidRPr="002E514D" w:rsidRDefault="00C223A2">
      <w:pPr>
        <w:keepNext/>
        <w:ind w:left="0" w:hanging="2"/>
        <w:rPr>
          <w:lang w:val="fi-FI"/>
        </w:rPr>
      </w:pPr>
    </w:p>
    <w:p w14:paraId="55E3B8B5" w14:textId="77777777" w:rsidR="00C223A2" w:rsidRPr="002E514D" w:rsidRDefault="0040644D">
      <w:pPr>
        <w:ind w:left="0" w:hanging="2"/>
        <w:rPr>
          <w:lang w:val="fi-FI"/>
        </w:rPr>
      </w:pPr>
      <w:r w:rsidRPr="002E514D">
        <w:rPr>
          <w:lang w:val="fi-FI"/>
        </w:rPr>
        <w:t>Cotellic-valmisteella on vähäinen vaikutus ajokykyyn ja koneiden käyttökykyyn. Joillakin kliinisten tutkimusten aikana kobimetinibihoitoa saaneilla potilailla on raportoitu näköhäiriöitä (ks. kohdat 4.4 ja 4.8). Potilaita pitää kehottaa olemaan ajamatta autoa ja käyttämättä koneita, jos heillä on näköhäiriöitä tai muita tällaiseen toimintakykyyn vaikuttavien haittavaikutuksia.</w:t>
      </w:r>
    </w:p>
    <w:p w14:paraId="1C31E00E" w14:textId="77777777" w:rsidR="00C223A2" w:rsidRPr="002E514D" w:rsidRDefault="00C223A2">
      <w:pPr>
        <w:ind w:left="0" w:hanging="2"/>
        <w:rPr>
          <w:lang w:val="fi-FI"/>
        </w:rPr>
      </w:pPr>
    </w:p>
    <w:p w14:paraId="406D4CEE" w14:textId="77777777" w:rsidR="00C223A2" w:rsidRPr="002E514D" w:rsidRDefault="0040644D">
      <w:pPr>
        <w:keepNext/>
        <w:ind w:left="0" w:hanging="2"/>
        <w:rPr>
          <w:lang w:val="fi-FI"/>
        </w:rPr>
      </w:pPr>
      <w:r w:rsidRPr="002E514D">
        <w:rPr>
          <w:b/>
          <w:lang w:val="fi-FI"/>
        </w:rPr>
        <w:t>4.8</w:t>
      </w:r>
      <w:r w:rsidRPr="002E514D">
        <w:rPr>
          <w:b/>
          <w:lang w:val="fi-FI"/>
        </w:rPr>
        <w:tab/>
        <w:t>Haittavaikutukset</w:t>
      </w:r>
    </w:p>
    <w:p w14:paraId="3C2D2A1E" w14:textId="77777777" w:rsidR="00C223A2" w:rsidRPr="002E514D" w:rsidRDefault="00C223A2">
      <w:pPr>
        <w:keepNext/>
        <w:ind w:left="0" w:hanging="2"/>
        <w:rPr>
          <w:lang w:val="fi-FI"/>
        </w:rPr>
      </w:pPr>
    </w:p>
    <w:p w14:paraId="2BB58AB4" w14:textId="77777777" w:rsidR="00C223A2" w:rsidRPr="002E514D" w:rsidRDefault="0040644D">
      <w:pPr>
        <w:keepNext/>
        <w:ind w:left="0" w:hanging="2"/>
        <w:rPr>
          <w:u w:val="single"/>
          <w:lang w:val="fi-FI"/>
        </w:rPr>
      </w:pPr>
      <w:r w:rsidRPr="002E514D">
        <w:rPr>
          <w:u w:val="single"/>
          <w:lang w:val="fi-FI"/>
        </w:rPr>
        <w:t>Turvallisuusprofiilin yhteenveto</w:t>
      </w:r>
    </w:p>
    <w:p w14:paraId="6E96F201" w14:textId="77777777" w:rsidR="00C223A2" w:rsidRPr="002E514D" w:rsidRDefault="00C223A2">
      <w:pPr>
        <w:keepNext/>
        <w:ind w:left="0" w:hanging="2"/>
        <w:rPr>
          <w:u w:val="single"/>
          <w:lang w:val="fi-FI"/>
        </w:rPr>
      </w:pPr>
    </w:p>
    <w:p w14:paraId="2FCF0FAB" w14:textId="77777777" w:rsidR="00C223A2" w:rsidRPr="002E514D" w:rsidRDefault="0040644D">
      <w:pPr>
        <w:ind w:left="0" w:hanging="2"/>
        <w:rPr>
          <w:lang w:val="fi-FI"/>
        </w:rPr>
      </w:pPr>
      <w:r w:rsidRPr="00A01DA4">
        <w:rPr>
          <w:rFonts w:eastAsia="Gungsuh"/>
          <w:lang w:val="fi-FI"/>
        </w:rPr>
        <w:t xml:space="preserve">Tutkimuksessa GO28141 on tutkittu Cotellic-valmisteen ja vemurafenibin yhdistelmäkäytön turvallisuutta on 247:llä pitkälle edennyttä BRAF V600 mutaatiopositiivista melanoomaa sairastavalla potilaalla. Ajan mediaani ensimmäisen ≥ 3. asteen haittavaikutuksen ilmaantumiseen oli Cotellic-valmisteen ja vemurafenibin yhdistelmää saaneessa ryhmässä 0,6 kuukautta verrattuna 0,8 kuukauteen lumelääkkeen ja vemurafenibin yhdistelmää saaneessa ryhmässä. </w:t>
      </w:r>
    </w:p>
    <w:p w14:paraId="3598DDFA" w14:textId="77777777" w:rsidR="00C223A2" w:rsidRPr="002E514D" w:rsidRDefault="00C223A2">
      <w:pPr>
        <w:ind w:left="0" w:hanging="2"/>
        <w:rPr>
          <w:lang w:val="fi-FI"/>
        </w:rPr>
      </w:pPr>
    </w:p>
    <w:p w14:paraId="448884E7" w14:textId="77777777" w:rsidR="00C223A2" w:rsidRPr="002E514D" w:rsidRDefault="0040644D">
      <w:pPr>
        <w:ind w:left="0" w:hanging="2"/>
        <w:rPr>
          <w:lang w:val="fi-FI"/>
        </w:rPr>
      </w:pPr>
      <w:r w:rsidRPr="002E514D">
        <w:rPr>
          <w:lang w:val="fi-FI"/>
        </w:rPr>
        <w:t>Tutkimuksessa NO25395 on tutkittu Cotellic-valmisteen ja vemurafenibin yhdistelmäkäytön turvallisuutta myös 129:llä pitkälle edennyttä BRAF V600 mutaatiopositiivista melanoomaa sairastavalla potilaalla. Tutkimuksen NO25395 turvallisuusprofiili oli yhdenmukainen tutkimuksessa GO28141 havaitun turvallisuusprofiilin kanssa.</w:t>
      </w:r>
    </w:p>
    <w:p w14:paraId="445F7DE4" w14:textId="77777777" w:rsidR="00C223A2" w:rsidRPr="002E514D" w:rsidRDefault="00C223A2">
      <w:pPr>
        <w:ind w:left="0" w:hanging="2"/>
        <w:rPr>
          <w:lang w:val="fi-FI"/>
        </w:rPr>
      </w:pPr>
    </w:p>
    <w:p w14:paraId="1E6D63DB" w14:textId="77777777" w:rsidR="00C223A2" w:rsidRPr="002E514D" w:rsidRDefault="0040644D">
      <w:pPr>
        <w:tabs>
          <w:tab w:val="left" w:pos="720"/>
        </w:tabs>
        <w:ind w:left="0" w:hanging="2"/>
        <w:rPr>
          <w:lang w:val="fi-FI"/>
        </w:rPr>
      </w:pPr>
      <w:r w:rsidRPr="002E514D">
        <w:rPr>
          <w:lang w:val="fi-FI"/>
        </w:rPr>
        <w:t>Tutkimuksessa GO28141 Cotellic-valmisteen ja vemurafenibin yhdistelmää saaneessa ryhmässä yleisimmin (&gt; 20 %) havaittuja haittavaikutuksia olivat ripuli, ihottuma, pahoinvointi, kuume, valoyliherkkyysreaktiot, suurentunut alaniiniaminotransferaasipitoisuus, suurentunut aspartaattiaminotransferaasipitoisuus, suurentunut veren kreatiinifosfokinaasipitoisuus ja oksentelu. Lumelääkkeen ja vemurafenibin yhdistelmää saaneessa ryhmässä yleisimmin (&gt; 20 %) havaittuja haittavaikutuksia olivat nivelsärky, alopesia ja hyperkeratoosi. Uupumuksen esiintyvyys oli kummassakin ryhmässä yhtä yleistä.</w:t>
      </w:r>
    </w:p>
    <w:p w14:paraId="659C7BBC" w14:textId="77777777" w:rsidR="00C223A2" w:rsidRPr="002E514D" w:rsidRDefault="00C223A2">
      <w:pPr>
        <w:tabs>
          <w:tab w:val="left" w:pos="720"/>
        </w:tabs>
        <w:ind w:left="0" w:hanging="2"/>
        <w:rPr>
          <w:lang w:val="fi-FI"/>
        </w:rPr>
      </w:pPr>
    </w:p>
    <w:p w14:paraId="3F43B776" w14:textId="77777777" w:rsidR="00C223A2" w:rsidRPr="002E514D" w:rsidRDefault="0040644D">
      <w:pPr>
        <w:tabs>
          <w:tab w:val="left" w:pos="720"/>
        </w:tabs>
        <w:ind w:left="0" w:hanging="2"/>
        <w:rPr>
          <w:lang w:val="fi-FI"/>
        </w:rPr>
      </w:pPr>
      <w:r w:rsidRPr="002E514D">
        <w:rPr>
          <w:lang w:val="fi-FI"/>
        </w:rPr>
        <w:t>Ks. tarkat tiedot vemurafenibihoitoon liittyvistä haittavaikutuksista vemurafenibin valmisteyhteenvedosta.</w:t>
      </w:r>
    </w:p>
    <w:p w14:paraId="23E1ED61" w14:textId="77777777" w:rsidR="00C223A2" w:rsidRPr="002E514D" w:rsidRDefault="00C223A2">
      <w:pPr>
        <w:tabs>
          <w:tab w:val="left" w:pos="720"/>
        </w:tabs>
        <w:ind w:left="0" w:hanging="2"/>
        <w:rPr>
          <w:lang w:val="fi-FI"/>
        </w:rPr>
      </w:pPr>
    </w:p>
    <w:p w14:paraId="2D5C6EF7" w14:textId="77777777" w:rsidR="00C223A2" w:rsidRPr="002E514D" w:rsidRDefault="0040644D">
      <w:pPr>
        <w:keepNext/>
        <w:keepLines/>
        <w:tabs>
          <w:tab w:val="left" w:pos="720"/>
        </w:tabs>
        <w:ind w:left="0" w:hanging="2"/>
        <w:rPr>
          <w:u w:val="single"/>
          <w:lang w:val="fi-FI"/>
        </w:rPr>
      </w:pPr>
      <w:r w:rsidRPr="002E514D">
        <w:rPr>
          <w:u w:val="single"/>
          <w:lang w:val="fi-FI"/>
        </w:rPr>
        <w:lastRenderedPageBreak/>
        <w:t>Haittavaikutustaulukko</w:t>
      </w:r>
    </w:p>
    <w:p w14:paraId="4E19D392" w14:textId="77777777" w:rsidR="00C223A2" w:rsidRPr="002E514D" w:rsidRDefault="00C223A2">
      <w:pPr>
        <w:keepNext/>
        <w:keepLines/>
        <w:tabs>
          <w:tab w:val="left" w:pos="720"/>
        </w:tabs>
        <w:ind w:left="0" w:hanging="2"/>
        <w:rPr>
          <w:u w:val="single"/>
          <w:lang w:val="fi-FI"/>
        </w:rPr>
      </w:pPr>
    </w:p>
    <w:p w14:paraId="4FD659B6" w14:textId="77777777" w:rsidR="00C223A2" w:rsidRPr="002E514D" w:rsidRDefault="0040644D">
      <w:pPr>
        <w:keepNext/>
        <w:keepLines/>
        <w:ind w:left="0" w:hanging="2"/>
        <w:rPr>
          <w:lang w:val="fi-FI"/>
        </w:rPr>
      </w:pPr>
      <w:r w:rsidRPr="002E514D">
        <w:rPr>
          <w:lang w:val="fi-FI"/>
        </w:rPr>
        <w:t>Haittavaikutukset perustuvat vaiheen III satunnaistetusta, kaksoissokkoutetusta, lumekontrolloidusta monikeskustutkimuksesta (GO28141) saatuihin tuloksiin. Tässä tutkimuksessa selvitettiin Cotellic-valmisteen ja vemurafenibin yhdistelmäkäytön turvallisuutta ja tehoa verrattuna pelkän vemurafenibin käyttöön aiemmin hoitamattomilla BRAF V600 mutaatiopositiivista leikkaukseen soveltumatonta alueellisesti edennyttä (levinneisyysaste IIIc) tai etäpesäkkeistä melanoomaa (levinneisyysaste IV) sairastavilla potilailla.</w:t>
      </w:r>
    </w:p>
    <w:p w14:paraId="6D3C7481" w14:textId="77777777" w:rsidR="00C223A2" w:rsidRPr="002E514D" w:rsidRDefault="00C223A2">
      <w:pPr>
        <w:ind w:left="0" w:hanging="2"/>
        <w:rPr>
          <w:lang w:val="fi-FI"/>
        </w:rPr>
      </w:pPr>
    </w:p>
    <w:p w14:paraId="434E6D74" w14:textId="77777777" w:rsidR="00C223A2" w:rsidRPr="002E514D" w:rsidRDefault="0040644D">
      <w:pPr>
        <w:ind w:left="0" w:hanging="2"/>
        <w:rPr>
          <w:lang w:val="fi-FI"/>
        </w:rPr>
      </w:pPr>
      <w:r w:rsidRPr="002E514D">
        <w:rPr>
          <w:lang w:val="fi-FI"/>
        </w:rPr>
        <w:t>Haittavaikutusten yleisyydet perustuvat kobimetinibia ja vemurafenibia yhdistelmänä saaneiden potilaiden turvallisuusanalyysiin, jossa seuranta-ajan mediaani oli 11,2 kuukautta (tiedonkeräyksen katkaisukohta 19. syyskuuta 2014).</w:t>
      </w:r>
    </w:p>
    <w:p w14:paraId="32C9C6E5" w14:textId="77777777" w:rsidR="00C223A2" w:rsidRPr="002E514D" w:rsidRDefault="00C223A2">
      <w:pPr>
        <w:ind w:left="0" w:hanging="2"/>
        <w:rPr>
          <w:lang w:val="fi-FI"/>
        </w:rPr>
      </w:pPr>
    </w:p>
    <w:p w14:paraId="01E00B2C" w14:textId="77777777" w:rsidR="00C223A2" w:rsidRPr="002E514D" w:rsidRDefault="0040644D">
      <w:pPr>
        <w:ind w:left="0" w:hanging="2"/>
        <w:rPr>
          <w:lang w:val="fi-FI"/>
        </w:rPr>
      </w:pPr>
      <w:r w:rsidRPr="002E514D">
        <w:rPr>
          <w:lang w:val="fi-FI"/>
        </w:rPr>
        <w:t>Melanoomapotilailla raportoidut haittavaikutukset luetellaan seuraavassa MedDRA-elinjärjestelmän, yleisyyden ja vaikeusasteen mukaan. Haittavaikutusten esiintymistiheys on määritelty seuraavan esitystavan mukaisesti:</w:t>
      </w:r>
    </w:p>
    <w:p w14:paraId="0B195182" w14:textId="77777777" w:rsidR="00C223A2" w:rsidRPr="002E514D" w:rsidRDefault="0040644D">
      <w:pPr>
        <w:ind w:left="0" w:hanging="2"/>
        <w:rPr>
          <w:lang w:val="fi-FI"/>
        </w:rPr>
      </w:pPr>
      <w:r w:rsidRPr="00A01DA4">
        <w:rPr>
          <w:rFonts w:eastAsia="Gungsuh"/>
          <w:lang w:val="fi-FI"/>
        </w:rPr>
        <w:t>hyvin yleinen ≥ 1/10</w:t>
      </w:r>
    </w:p>
    <w:p w14:paraId="65589662" w14:textId="77777777" w:rsidR="00C223A2" w:rsidRPr="002E514D" w:rsidRDefault="0040644D">
      <w:pPr>
        <w:ind w:left="0" w:hanging="2"/>
        <w:rPr>
          <w:lang w:val="fi-FI"/>
        </w:rPr>
      </w:pPr>
      <w:r w:rsidRPr="00A01DA4">
        <w:rPr>
          <w:rFonts w:eastAsia="Gungsuh"/>
          <w:lang w:val="fi-FI"/>
        </w:rPr>
        <w:t>yleinen ≥ 1/100 – &lt; 1/10</w:t>
      </w:r>
    </w:p>
    <w:p w14:paraId="128E1A3E" w14:textId="77777777" w:rsidR="00C223A2" w:rsidRPr="002E514D" w:rsidRDefault="0040644D">
      <w:pPr>
        <w:ind w:left="0" w:hanging="2"/>
        <w:rPr>
          <w:lang w:val="fi-FI"/>
        </w:rPr>
      </w:pPr>
      <w:r w:rsidRPr="00A01DA4">
        <w:rPr>
          <w:rFonts w:eastAsia="Gungsuh"/>
          <w:lang w:val="fi-FI"/>
        </w:rPr>
        <w:t>melko harvinainen ≥ 1/1 000 – &lt; 1/100</w:t>
      </w:r>
    </w:p>
    <w:p w14:paraId="70916F3F" w14:textId="77777777" w:rsidR="00C223A2" w:rsidRPr="002E514D" w:rsidRDefault="0040644D">
      <w:pPr>
        <w:ind w:left="0" w:hanging="2"/>
        <w:rPr>
          <w:lang w:val="fi-FI"/>
        </w:rPr>
      </w:pPr>
      <w:r w:rsidRPr="00A01DA4">
        <w:rPr>
          <w:rFonts w:eastAsia="Gungsuh"/>
          <w:lang w:val="fi-FI"/>
        </w:rPr>
        <w:t xml:space="preserve">harvinainen ≥ 1/10 000 – &lt; 1/1 000 </w:t>
      </w:r>
    </w:p>
    <w:p w14:paraId="1665C2F8" w14:textId="77777777" w:rsidR="00C223A2" w:rsidRPr="002E514D" w:rsidRDefault="0040644D">
      <w:pPr>
        <w:ind w:left="0" w:hanging="2"/>
        <w:rPr>
          <w:lang w:val="fi-FI"/>
        </w:rPr>
      </w:pPr>
      <w:r w:rsidRPr="002E514D">
        <w:rPr>
          <w:lang w:val="fi-FI"/>
        </w:rPr>
        <w:t>hyvin harvinainen &lt; 1/10 000</w:t>
      </w:r>
    </w:p>
    <w:p w14:paraId="58F559F7" w14:textId="77777777" w:rsidR="00C223A2" w:rsidRPr="002E514D" w:rsidRDefault="00C223A2">
      <w:pPr>
        <w:ind w:left="0" w:hanging="2"/>
        <w:rPr>
          <w:lang w:val="fi-FI"/>
        </w:rPr>
      </w:pPr>
    </w:p>
    <w:p w14:paraId="57894992" w14:textId="77777777" w:rsidR="00C223A2" w:rsidRPr="002E514D" w:rsidRDefault="0040644D">
      <w:pPr>
        <w:ind w:left="0" w:hanging="2"/>
        <w:rPr>
          <w:lang w:val="fi-FI"/>
        </w:rPr>
      </w:pPr>
      <w:r w:rsidRPr="002E514D">
        <w:rPr>
          <w:lang w:val="fi-FI"/>
        </w:rPr>
        <w:t>Taulukossa 3 luetellaan Cotellic-valmisteen käyttöön liittyviksi katsotut haittavaikutukset. Haittavaikutukset esitetään kussakin esiintymistiheysluokassa haittavaikutuksen vaikeusasteen mukaan laskevassa järjestyksessä, ja ne on raportoitu tutkimuksessa GO28141 esiintyneen toksisuuden arvioimiseksi NCI-CTCAE v 4.0 (common toxicity criteria) luokituksen mukaisesti.</w:t>
      </w:r>
    </w:p>
    <w:p w14:paraId="48D85502" w14:textId="77777777" w:rsidR="00C223A2" w:rsidRPr="002E514D" w:rsidRDefault="00C223A2">
      <w:pPr>
        <w:ind w:left="0" w:hanging="2"/>
        <w:rPr>
          <w:lang w:val="fi-FI"/>
        </w:rPr>
      </w:pPr>
    </w:p>
    <w:p w14:paraId="2E4207F1" w14:textId="77777777" w:rsidR="00C223A2" w:rsidRPr="002E514D" w:rsidRDefault="0040644D">
      <w:pPr>
        <w:ind w:left="0" w:hanging="2"/>
        <w:rPr>
          <w:lang w:val="fi-FI"/>
        </w:rPr>
      </w:pPr>
      <w:r w:rsidRPr="002E514D">
        <w:rPr>
          <w:b/>
          <w:lang w:val="fi-FI"/>
        </w:rPr>
        <w:t>Taulukko 3. Haittavaikutukset potilailla, jotka saivat tutkimuksessa GO28141</w:t>
      </w:r>
      <w:r w:rsidRPr="002E514D">
        <w:rPr>
          <w:b/>
          <w:vertAlign w:val="superscript"/>
          <w:lang w:val="fi-FI"/>
        </w:rPr>
        <w:t>^</w:t>
      </w:r>
      <w:r w:rsidRPr="002E514D">
        <w:rPr>
          <w:b/>
          <w:lang w:val="fi-FI"/>
        </w:rPr>
        <w:t xml:space="preserve"> Cotellic-hoitoa yhdistelmänä vemurafenibin kanssa</w:t>
      </w:r>
    </w:p>
    <w:p w14:paraId="363776B4" w14:textId="77777777" w:rsidR="00C223A2" w:rsidRPr="002E514D" w:rsidRDefault="00C223A2">
      <w:pPr>
        <w:ind w:left="0" w:hanging="2"/>
        <w:rPr>
          <w:lang w:val="fi-FI"/>
        </w:rPr>
      </w:pPr>
    </w:p>
    <w:tbl>
      <w:tblPr>
        <w:tblStyle w:val="aff"/>
        <w:tblW w:w="9161"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2476"/>
        <w:gridCol w:w="2302"/>
        <w:gridCol w:w="2192"/>
        <w:gridCol w:w="2191"/>
      </w:tblGrid>
      <w:tr w:rsidR="00C223A2" w:rsidRPr="002E514D" w14:paraId="7E7EEBEA" w14:textId="77777777">
        <w:trPr>
          <w:trHeight w:val="616"/>
          <w:tblHeader/>
        </w:trPr>
        <w:tc>
          <w:tcPr>
            <w:tcW w:w="2476" w:type="dxa"/>
            <w:tcBorders>
              <w:top w:val="single" w:sz="6" w:space="0" w:color="000000"/>
              <w:left w:val="single" w:sz="6" w:space="0" w:color="000000"/>
              <w:bottom w:val="single" w:sz="6" w:space="0" w:color="000000"/>
              <w:right w:val="single" w:sz="6" w:space="0" w:color="000000"/>
            </w:tcBorders>
            <w:shd w:val="clear" w:color="auto" w:fill="FFFFFF"/>
          </w:tcPr>
          <w:p w14:paraId="08D19C2E" w14:textId="77777777" w:rsidR="00C223A2" w:rsidRPr="002E514D" w:rsidRDefault="0040644D">
            <w:pPr>
              <w:ind w:left="0" w:hanging="2"/>
              <w:rPr>
                <w:lang w:val="fi-FI"/>
              </w:rPr>
            </w:pPr>
            <w:r w:rsidRPr="002E514D">
              <w:rPr>
                <w:b/>
                <w:lang w:val="fi-FI"/>
              </w:rPr>
              <w:t>Elinjärjestelmäluokka</w:t>
            </w:r>
          </w:p>
        </w:tc>
        <w:tc>
          <w:tcPr>
            <w:tcW w:w="2302" w:type="dxa"/>
            <w:tcBorders>
              <w:top w:val="single" w:sz="6" w:space="0" w:color="000000"/>
              <w:left w:val="single" w:sz="6" w:space="0" w:color="000000"/>
              <w:bottom w:val="single" w:sz="6" w:space="0" w:color="000000"/>
              <w:right w:val="single" w:sz="6" w:space="0" w:color="000000"/>
            </w:tcBorders>
            <w:shd w:val="clear" w:color="auto" w:fill="FFFFFF"/>
          </w:tcPr>
          <w:p w14:paraId="6C613A72" w14:textId="77777777" w:rsidR="00C223A2" w:rsidRPr="002E514D" w:rsidRDefault="0040644D">
            <w:pPr>
              <w:ind w:left="0" w:hanging="2"/>
              <w:rPr>
                <w:lang w:val="fi-FI"/>
              </w:rPr>
            </w:pPr>
            <w:r w:rsidRPr="002E514D">
              <w:rPr>
                <w:b/>
                <w:lang w:val="fi-FI"/>
              </w:rPr>
              <w:t>Hyvin yleiset</w:t>
            </w:r>
            <w:r w:rsidRPr="002E514D">
              <w:rPr>
                <w:lang w:val="fi-FI"/>
              </w:rPr>
              <w:t xml:space="preserve"> </w:t>
            </w:r>
          </w:p>
          <w:p w14:paraId="690C07EB" w14:textId="77777777" w:rsidR="00C223A2" w:rsidRPr="002E514D" w:rsidRDefault="00C223A2">
            <w:pPr>
              <w:ind w:left="0" w:hanging="2"/>
              <w:rPr>
                <w:lang w:val="fi-FI"/>
              </w:rPr>
            </w:pPr>
          </w:p>
        </w:tc>
        <w:tc>
          <w:tcPr>
            <w:tcW w:w="2192" w:type="dxa"/>
            <w:tcBorders>
              <w:top w:val="single" w:sz="6" w:space="0" w:color="000000"/>
              <w:left w:val="single" w:sz="6" w:space="0" w:color="000000"/>
              <w:bottom w:val="single" w:sz="6" w:space="0" w:color="000000"/>
              <w:right w:val="single" w:sz="6" w:space="0" w:color="000000"/>
            </w:tcBorders>
            <w:shd w:val="clear" w:color="auto" w:fill="FFFFFF"/>
          </w:tcPr>
          <w:p w14:paraId="0D98C0C7" w14:textId="77777777" w:rsidR="00C223A2" w:rsidRPr="002E514D" w:rsidRDefault="0040644D">
            <w:pPr>
              <w:ind w:left="0" w:hanging="2"/>
              <w:rPr>
                <w:lang w:val="fi-FI"/>
              </w:rPr>
            </w:pPr>
            <w:r w:rsidRPr="002E514D">
              <w:rPr>
                <w:b/>
                <w:lang w:val="fi-FI"/>
              </w:rPr>
              <w:t>Yleiset</w:t>
            </w:r>
          </w:p>
        </w:tc>
        <w:tc>
          <w:tcPr>
            <w:tcW w:w="2191" w:type="dxa"/>
            <w:tcBorders>
              <w:top w:val="single" w:sz="6" w:space="0" w:color="000000"/>
              <w:left w:val="single" w:sz="6" w:space="0" w:color="000000"/>
              <w:bottom w:val="single" w:sz="6" w:space="0" w:color="000000"/>
              <w:right w:val="single" w:sz="6" w:space="0" w:color="000000"/>
            </w:tcBorders>
            <w:shd w:val="clear" w:color="auto" w:fill="FFFFFF"/>
          </w:tcPr>
          <w:p w14:paraId="3828562E" w14:textId="77777777" w:rsidR="00C223A2" w:rsidRPr="002E514D" w:rsidRDefault="0040644D">
            <w:pPr>
              <w:ind w:left="0" w:hanging="2"/>
              <w:rPr>
                <w:lang w:val="fi-FI"/>
              </w:rPr>
            </w:pPr>
            <w:r w:rsidRPr="002E514D">
              <w:rPr>
                <w:b/>
                <w:lang w:val="fi-FI"/>
              </w:rPr>
              <w:t>Melko harvinaiset</w:t>
            </w:r>
          </w:p>
        </w:tc>
      </w:tr>
      <w:tr w:rsidR="00C223A2" w:rsidRPr="002E514D" w14:paraId="66910A20" w14:textId="77777777">
        <w:trPr>
          <w:trHeight w:val="558"/>
        </w:trPr>
        <w:tc>
          <w:tcPr>
            <w:tcW w:w="2476" w:type="dxa"/>
            <w:tcBorders>
              <w:top w:val="single" w:sz="6" w:space="0" w:color="000000"/>
              <w:left w:val="single" w:sz="6" w:space="0" w:color="000000"/>
              <w:bottom w:val="single" w:sz="6" w:space="0" w:color="000000"/>
              <w:right w:val="single" w:sz="6" w:space="0" w:color="000000"/>
            </w:tcBorders>
            <w:shd w:val="clear" w:color="auto" w:fill="FFFFFF"/>
          </w:tcPr>
          <w:p w14:paraId="662D5B9A" w14:textId="77777777" w:rsidR="00C223A2" w:rsidRPr="002E514D" w:rsidRDefault="0040644D">
            <w:pPr>
              <w:ind w:left="0" w:hanging="2"/>
              <w:rPr>
                <w:lang w:val="fi-FI"/>
              </w:rPr>
            </w:pPr>
            <w:r w:rsidRPr="002E514D">
              <w:rPr>
                <w:b/>
                <w:lang w:val="fi-FI"/>
              </w:rPr>
              <w:t>Hyvän- ja pahanlaatuiset kasvaimet (mukaan lukien kystat ja polyypit)</w:t>
            </w:r>
          </w:p>
        </w:tc>
        <w:tc>
          <w:tcPr>
            <w:tcW w:w="2302" w:type="dxa"/>
            <w:tcBorders>
              <w:top w:val="single" w:sz="6" w:space="0" w:color="000000"/>
              <w:left w:val="single" w:sz="6" w:space="0" w:color="000000"/>
              <w:bottom w:val="single" w:sz="6" w:space="0" w:color="000000"/>
              <w:right w:val="single" w:sz="6" w:space="0" w:color="000000"/>
            </w:tcBorders>
            <w:shd w:val="clear" w:color="auto" w:fill="FFFFFF"/>
          </w:tcPr>
          <w:p w14:paraId="75201CDA" w14:textId="77777777" w:rsidR="00C223A2" w:rsidRPr="002E514D" w:rsidRDefault="00C223A2">
            <w:pPr>
              <w:ind w:left="0" w:hanging="2"/>
              <w:rPr>
                <w:lang w:val="fi-FI"/>
              </w:rPr>
            </w:pPr>
          </w:p>
        </w:tc>
        <w:tc>
          <w:tcPr>
            <w:tcW w:w="2192" w:type="dxa"/>
            <w:tcBorders>
              <w:top w:val="single" w:sz="6" w:space="0" w:color="000000"/>
              <w:left w:val="single" w:sz="6" w:space="0" w:color="000000"/>
              <w:bottom w:val="single" w:sz="6" w:space="0" w:color="000000"/>
              <w:right w:val="single" w:sz="6" w:space="0" w:color="000000"/>
            </w:tcBorders>
            <w:shd w:val="clear" w:color="auto" w:fill="FFFFFF"/>
          </w:tcPr>
          <w:p w14:paraId="6BFFC556" w14:textId="77777777" w:rsidR="00C223A2" w:rsidRPr="002E514D" w:rsidRDefault="0040644D">
            <w:pPr>
              <w:ind w:left="0" w:hanging="2"/>
              <w:rPr>
                <w:lang w:val="fi-FI"/>
              </w:rPr>
            </w:pPr>
            <w:r w:rsidRPr="002E514D">
              <w:rPr>
                <w:lang w:val="fi-FI"/>
              </w:rPr>
              <w:t>Tyvisolusyöpä, ihon okasolusyöpä**, keratoakantooma**</w:t>
            </w:r>
          </w:p>
        </w:tc>
        <w:tc>
          <w:tcPr>
            <w:tcW w:w="2191" w:type="dxa"/>
            <w:tcBorders>
              <w:top w:val="single" w:sz="6" w:space="0" w:color="000000"/>
              <w:left w:val="single" w:sz="6" w:space="0" w:color="000000"/>
              <w:bottom w:val="single" w:sz="6" w:space="0" w:color="000000"/>
              <w:right w:val="single" w:sz="6" w:space="0" w:color="000000"/>
            </w:tcBorders>
            <w:shd w:val="clear" w:color="auto" w:fill="FFFFFF"/>
          </w:tcPr>
          <w:p w14:paraId="4E42750B" w14:textId="77777777" w:rsidR="00C223A2" w:rsidRPr="002E514D" w:rsidRDefault="00C223A2">
            <w:pPr>
              <w:ind w:left="0" w:hanging="2"/>
              <w:rPr>
                <w:lang w:val="fi-FI"/>
              </w:rPr>
            </w:pPr>
          </w:p>
        </w:tc>
      </w:tr>
      <w:tr w:rsidR="00C223A2" w:rsidRPr="002E514D" w14:paraId="47334B98" w14:textId="77777777">
        <w:trPr>
          <w:trHeight w:val="558"/>
        </w:trPr>
        <w:tc>
          <w:tcPr>
            <w:tcW w:w="2476" w:type="dxa"/>
            <w:tcBorders>
              <w:top w:val="single" w:sz="6" w:space="0" w:color="000000"/>
              <w:left w:val="single" w:sz="6" w:space="0" w:color="000000"/>
              <w:bottom w:val="single" w:sz="6" w:space="0" w:color="000000"/>
              <w:right w:val="single" w:sz="6" w:space="0" w:color="000000"/>
            </w:tcBorders>
            <w:shd w:val="clear" w:color="auto" w:fill="FFFFFF"/>
          </w:tcPr>
          <w:p w14:paraId="653E5360" w14:textId="77777777" w:rsidR="00C223A2" w:rsidRPr="002E514D" w:rsidRDefault="0040644D">
            <w:pPr>
              <w:ind w:left="0" w:hanging="2"/>
              <w:rPr>
                <w:lang w:val="fi-FI"/>
              </w:rPr>
            </w:pPr>
            <w:r w:rsidRPr="002E514D">
              <w:rPr>
                <w:b/>
                <w:lang w:val="fi-FI"/>
              </w:rPr>
              <w:t>Veri ja imukudos</w:t>
            </w:r>
          </w:p>
        </w:tc>
        <w:tc>
          <w:tcPr>
            <w:tcW w:w="2302" w:type="dxa"/>
            <w:tcBorders>
              <w:top w:val="single" w:sz="6" w:space="0" w:color="000000"/>
              <w:left w:val="single" w:sz="6" w:space="0" w:color="000000"/>
              <w:bottom w:val="single" w:sz="6" w:space="0" w:color="000000"/>
              <w:right w:val="single" w:sz="6" w:space="0" w:color="000000"/>
            </w:tcBorders>
            <w:shd w:val="clear" w:color="auto" w:fill="FFFFFF"/>
          </w:tcPr>
          <w:p w14:paraId="23117D57" w14:textId="77777777" w:rsidR="00C223A2" w:rsidRPr="002E514D" w:rsidRDefault="0040644D">
            <w:pPr>
              <w:ind w:left="0" w:hanging="2"/>
              <w:rPr>
                <w:lang w:val="fi-FI"/>
              </w:rPr>
            </w:pPr>
            <w:r w:rsidRPr="002E514D">
              <w:rPr>
                <w:lang w:val="fi-FI"/>
              </w:rPr>
              <w:t>Anemia</w:t>
            </w:r>
          </w:p>
        </w:tc>
        <w:tc>
          <w:tcPr>
            <w:tcW w:w="2192" w:type="dxa"/>
            <w:tcBorders>
              <w:top w:val="single" w:sz="6" w:space="0" w:color="000000"/>
              <w:left w:val="single" w:sz="6" w:space="0" w:color="000000"/>
              <w:bottom w:val="single" w:sz="6" w:space="0" w:color="000000"/>
              <w:right w:val="single" w:sz="6" w:space="0" w:color="000000"/>
            </w:tcBorders>
            <w:shd w:val="clear" w:color="auto" w:fill="FFFFFF"/>
          </w:tcPr>
          <w:p w14:paraId="710248EC" w14:textId="77777777" w:rsidR="00C223A2" w:rsidRPr="002E514D" w:rsidRDefault="00C223A2">
            <w:pPr>
              <w:ind w:left="0" w:hanging="2"/>
              <w:rPr>
                <w:lang w:val="fi-FI"/>
              </w:rPr>
            </w:pPr>
          </w:p>
        </w:tc>
        <w:tc>
          <w:tcPr>
            <w:tcW w:w="2191" w:type="dxa"/>
            <w:tcBorders>
              <w:top w:val="single" w:sz="6" w:space="0" w:color="000000"/>
              <w:left w:val="single" w:sz="6" w:space="0" w:color="000000"/>
              <w:bottom w:val="single" w:sz="6" w:space="0" w:color="000000"/>
              <w:right w:val="single" w:sz="6" w:space="0" w:color="000000"/>
            </w:tcBorders>
            <w:shd w:val="clear" w:color="auto" w:fill="FFFFFF"/>
          </w:tcPr>
          <w:p w14:paraId="7FB46929" w14:textId="77777777" w:rsidR="00C223A2" w:rsidRPr="002E514D" w:rsidRDefault="00C223A2">
            <w:pPr>
              <w:ind w:left="0" w:hanging="2"/>
              <w:rPr>
                <w:lang w:val="fi-FI"/>
              </w:rPr>
            </w:pPr>
          </w:p>
        </w:tc>
      </w:tr>
      <w:tr w:rsidR="00C223A2" w:rsidRPr="002E514D" w14:paraId="0B524494" w14:textId="77777777">
        <w:trPr>
          <w:trHeight w:val="558"/>
        </w:trPr>
        <w:tc>
          <w:tcPr>
            <w:tcW w:w="2476" w:type="dxa"/>
            <w:tcBorders>
              <w:top w:val="single" w:sz="6" w:space="0" w:color="000000"/>
              <w:left w:val="single" w:sz="6" w:space="0" w:color="000000"/>
              <w:bottom w:val="single" w:sz="6" w:space="0" w:color="000000"/>
              <w:right w:val="single" w:sz="6" w:space="0" w:color="000000"/>
            </w:tcBorders>
            <w:shd w:val="clear" w:color="auto" w:fill="FFFFFF"/>
          </w:tcPr>
          <w:p w14:paraId="15E7F03F" w14:textId="77777777" w:rsidR="00C223A2" w:rsidRPr="002E514D" w:rsidRDefault="0040644D">
            <w:pPr>
              <w:ind w:left="0" w:hanging="2"/>
              <w:rPr>
                <w:lang w:val="fi-FI"/>
              </w:rPr>
            </w:pPr>
            <w:r w:rsidRPr="002E514D">
              <w:rPr>
                <w:b/>
                <w:lang w:val="fi-FI"/>
              </w:rPr>
              <w:t>Aineenvaihdunta ja ravitsemus</w:t>
            </w:r>
          </w:p>
        </w:tc>
        <w:tc>
          <w:tcPr>
            <w:tcW w:w="2302" w:type="dxa"/>
            <w:tcBorders>
              <w:top w:val="single" w:sz="6" w:space="0" w:color="000000"/>
              <w:left w:val="single" w:sz="6" w:space="0" w:color="000000"/>
              <w:bottom w:val="single" w:sz="6" w:space="0" w:color="000000"/>
              <w:right w:val="single" w:sz="6" w:space="0" w:color="000000"/>
            </w:tcBorders>
            <w:shd w:val="clear" w:color="auto" w:fill="FFFFFF"/>
          </w:tcPr>
          <w:p w14:paraId="7DF8552F" w14:textId="77777777" w:rsidR="00C223A2" w:rsidRPr="002E514D" w:rsidRDefault="00C223A2">
            <w:pPr>
              <w:ind w:left="0" w:hanging="2"/>
              <w:rPr>
                <w:lang w:val="fi-FI"/>
              </w:rPr>
            </w:pPr>
          </w:p>
        </w:tc>
        <w:tc>
          <w:tcPr>
            <w:tcW w:w="2192" w:type="dxa"/>
            <w:tcBorders>
              <w:top w:val="single" w:sz="6" w:space="0" w:color="000000"/>
              <w:left w:val="single" w:sz="6" w:space="0" w:color="000000"/>
              <w:bottom w:val="single" w:sz="6" w:space="0" w:color="000000"/>
              <w:right w:val="single" w:sz="6" w:space="0" w:color="000000"/>
            </w:tcBorders>
            <w:shd w:val="clear" w:color="auto" w:fill="FFFFFF"/>
          </w:tcPr>
          <w:p w14:paraId="3AE8E409" w14:textId="77777777" w:rsidR="00C223A2" w:rsidRPr="002E514D" w:rsidRDefault="0040644D">
            <w:pPr>
              <w:ind w:left="0" w:hanging="2"/>
              <w:jc w:val="both"/>
              <w:rPr>
                <w:lang w:val="fi-FI"/>
              </w:rPr>
            </w:pPr>
            <w:r w:rsidRPr="002E514D">
              <w:rPr>
                <w:lang w:val="fi-FI"/>
              </w:rPr>
              <w:t>Dehydraatio, hypofosfatemia, hyponatremia, hyperglykemia</w:t>
            </w:r>
          </w:p>
          <w:p w14:paraId="1380FFC5" w14:textId="77777777" w:rsidR="00C223A2" w:rsidRPr="002E514D" w:rsidRDefault="00C223A2">
            <w:pPr>
              <w:ind w:left="0" w:hanging="2"/>
              <w:rPr>
                <w:lang w:val="fi-FI"/>
              </w:rPr>
            </w:pPr>
          </w:p>
        </w:tc>
        <w:tc>
          <w:tcPr>
            <w:tcW w:w="2191" w:type="dxa"/>
            <w:tcBorders>
              <w:top w:val="single" w:sz="6" w:space="0" w:color="000000"/>
              <w:left w:val="single" w:sz="6" w:space="0" w:color="000000"/>
              <w:bottom w:val="single" w:sz="6" w:space="0" w:color="000000"/>
              <w:right w:val="single" w:sz="6" w:space="0" w:color="000000"/>
            </w:tcBorders>
            <w:shd w:val="clear" w:color="auto" w:fill="FFFFFF"/>
          </w:tcPr>
          <w:p w14:paraId="56E0DB84" w14:textId="77777777" w:rsidR="00C223A2" w:rsidRPr="002E514D" w:rsidRDefault="00C223A2">
            <w:pPr>
              <w:ind w:left="0" w:hanging="2"/>
              <w:jc w:val="both"/>
              <w:rPr>
                <w:lang w:val="fi-FI"/>
              </w:rPr>
            </w:pPr>
          </w:p>
        </w:tc>
      </w:tr>
      <w:tr w:rsidR="00C223A2" w:rsidRPr="002E514D" w14:paraId="7F544E54" w14:textId="77777777">
        <w:trPr>
          <w:trHeight w:val="558"/>
        </w:trPr>
        <w:tc>
          <w:tcPr>
            <w:tcW w:w="2476" w:type="dxa"/>
            <w:tcBorders>
              <w:top w:val="single" w:sz="6" w:space="0" w:color="000000"/>
              <w:left w:val="single" w:sz="6" w:space="0" w:color="000000"/>
              <w:bottom w:val="single" w:sz="6" w:space="0" w:color="000000"/>
              <w:right w:val="single" w:sz="6" w:space="0" w:color="000000"/>
            </w:tcBorders>
            <w:shd w:val="clear" w:color="auto" w:fill="FFFFFF"/>
          </w:tcPr>
          <w:p w14:paraId="6E1D8B46" w14:textId="77777777" w:rsidR="00C223A2" w:rsidRPr="002E514D" w:rsidRDefault="0040644D">
            <w:pPr>
              <w:ind w:left="0" w:hanging="2"/>
              <w:rPr>
                <w:lang w:val="fi-FI"/>
              </w:rPr>
            </w:pPr>
            <w:r w:rsidRPr="002E514D">
              <w:rPr>
                <w:b/>
                <w:lang w:val="fi-FI"/>
              </w:rPr>
              <w:t>Silmät</w:t>
            </w:r>
          </w:p>
        </w:tc>
        <w:tc>
          <w:tcPr>
            <w:tcW w:w="2302" w:type="dxa"/>
            <w:tcBorders>
              <w:top w:val="single" w:sz="6" w:space="0" w:color="000000"/>
              <w:left w:val="single" w:sz="6" w:space="0" w:color="000000"/>
              <w:bottom w:val="single" w:sz="6" w:space="0" w:color="000000"/>
              <w:right w:val="single" w:sz="6" w:space="0" w:color="000000"/>
            </w:tcBorders>
            <w:shd w:val="clear" w:color="auto" w:fill="FFFFFF"/>
          </w:tcPr>
          <w:p w14:paraId="7E74EE64" w14:textId="77777777" w:rsidR="00C223A2" w:rsidRPr="002E514D" w:rsidRDefault="0040644D">
            <w:pPr>
              <w:ind w:left="0" w:hanging="2"/>
              <w:rPr>
                <w:lang w:val="fi-FI"/>
              </w:rPr>
            </w:pPr>
            <w:r w:rsidRPr="002E514D">
              <w:rPr>
                <w:lang w:val="fi-FI"/>
              </w:rPr>
              <w:t>Nesteinen verkkokalvosairaus</w:t>
            </w:r>
            <w:r w:rsidRPr="002E514D">
              <w:rPr>
                <w:vertAlign w:val="superscript"/>
                <w:lang w:val="fi-FI"/>
              </w:rPr>
              <w:t>a</w:t>
            </w:r>
            <w:r w:rsidRPr="002E514D">
              <w:rPr>
                <w:lang w:val="fi-FI"/>
              </w:rPr>
              <w:t>, näön sumeneminen</w:t>
            </w:r>
          </w:p>
          <w:p w14:paraId="66EA7D2B" w14:textId="77777777" w:rsidR="00C223A2" w:rsidRPr="002E514D" w:rsidRDefault="00C223A2">
            <w:pPr>
              <w:ind w:left="0" w:hanging="2"/>
              <w:rPr>
                <w:lang w:val="fi-FI"/>
              </w:rPr>
            </w:pPr>
          </w:p>
        </w:tc>
        <w:tc>
          <w:tcPr>
            <w:tcW w:w="2192" w:type="dxa"/>
            <w:tcBorders>
              <w:top w:val="single" w:sz="6" w:space="0" w:color="000000"/>
              <w:left w:val="single" w:sz="6" w:space="0" w:color="000000"/>
              <w:bottom w:val="single" w:sz="6" w:space="0" w:color="000000"/>
              <w:right w:val="single" w:sz="6" w:space="0" w:color="000000"/>
            </w:tcBorders>
            <w:shd w:val="clear" w:color="auto" w:fill="FFFFFF"/>
          </w:tcPr>
          <w:p w14:paraId="4CD0CACA" w14:textId="77777777" w:rsidR="00C223A2" w:rsidRPr="002E514D" w:rsidRDefault="0040644D">
            <w:pPr>
              <w:ind w:left="0" w:hanging="2"/>
              <w:rPr>
                <w:lang w:val="fi-FI"/>
              </w:rPr>
            </w:pPr>
            <w:r w:rsidRPr="002E514D">
              <w:rPr>
                <w:lang w:val="fi-FI"/>
              </w:rPr>
              <w:t>Näön heikkeneminen</w:t>
            </w:r>
          </w:p>
          <w:p w14:paraId="01007E01" w14:textId="77777777" w:rsidR="00C223A2" w:rsidRPr="002E514D" w:rsidRDefault="00C223A2">
            <w:pPr>
              <w:ind w:left="0" w:hanging="2"/>
              <w:rPr>
                <w:lang w:val="fi-FI"/>
              </w:rPr>
            </w:pPr>
          </w:p>
        </w:tc>
        <w:tc>
          <w:tcPr>
            <w:tcW w:w="2191" w:type="dxa"/>
            <w:tcBorders>
              <w:top w:val="single" w:sz="6" w:space="0" w:color="000000"/>
              <w:left w:val="single" w:sz="6" w:space="0" w:color="000000"/>
              <w:bottom w:val="single" w:sz="6" w:space="0" w:color="000000"/>
              <w:right w:val="single" w:sz="6" w:space="0" w:color="000000"/>
            </w:tcBorders>
            <w:shd w:val="clear" w:color="auto" w:fill="FFFFFF"/>
          </w:tcPr>
          <w:p w14:paraId="0AEE9EF2" w14:textId="77777777" w:rsidR="00C223A2" w:rsidRPr="002E514D" w:rsidRDefault="00C223A2">
            <w:pPr>
              <w:ind w:left="0" w:hanging="2"/>
              <w:rPr>
                <w:lang w:val="fi-FI"/>
              </w:rPr>
            </w:pPr>
          </w:p>
        </w:tc>
      </w:tr>
      <w:tr w:rsidR="00C223A2" w:rsidRPr="002E514D" w14:paraId="2BDFC91B" w14:textId="77777777">
        <w:trPr>
          <w:trHeight w:val="447"/>
        </w:trPr>
        <w:tc>
          <w:tcPr>
            <w:tcW w:w="2476" w:type="dxa"/>
            <w:tcBorders>
              <w:top w:val="single" w:sz="6" w:space="0" w:color="000000"/>
              <w:left w:val="single" w:sz="6" w:space="0" w:color="000000"/>
              <w:bottom w:val="single" w:sz="6" w:space="0" w:color="000000"/>
              <w:right w:val="single" w:sz="6" w:space="0" w:color="000000"/>
            </w:tcBorders>
            <w:shd w:val="clear" w:color="auto" w:fill="FFFFFF"/>
          </w:tcPr>
          <w:p w14:paraId="604DDC7F" w14:textId="77777777" w:rsidR="00C223A2" w:rsidRPr="002E514D" w:rsidRDefault="0040644D">
            <w:pPr>
              <w:ind w:left="0" w:hanging="2"/>
              <w:rPr>
                <w:lang w:val="fi-FI"/>
              </w:rPr>
            </w:pPr>
            <w:r w:rsidRPr="002E514D">
              <w:rPr>
                <w:b/>
                <w:lang w:val="fi-FI"/>
              </w:rPr>
              <w:t>Verisuonisto</w:t>
            </w:r>
          </w:p>
        </w:tc>
        <w:tc>
          <w:tcPr>
            <w:tcW w:w="2302" w:type="dxa"/>
            <w:tcBorders>
              <w:top w:val="single" w:sz="6" w:space="0" w:color="000000"/>
              <w:left w:val="single" w:sz="6" w:space="0" w:color="000000"/>
              <w:bottom w:val="single" w:sz="6" w:space="0" w:color="000000"/>
              <w:right w:val="single" w:sz="6" w:space="0" w:color="000000"/>
            </w:tcBorders>
            <w:shd w:val="clear" w:color="auto" w:fill="FFFFFF"/>
          </w:tcPr>
          <w:p w14:paraId="2610CCA1" w14:textId="77777777" w:rsidR="00C223A2" w:rsidRPr="002E514D" w:rsidRDefault="0040644D">
            <w:pPr>
              <w:ind w:left="0" w:hanging="2"/>
              <w:rPr>
                <w:lang w:val="fi-FI"/>
              </w:rPr>
            </w:pPr>
            <w:r w:rsidRPr="002E514D">
              <w:rPr>
                <w:lang w:val="fi-FI"/>
              </w:rPr>
              <w:t>Korkea verenpaine, verenvuoto*</w:t>
            </w:r>
          </w:p>
          <w:p w14:paraId="6D8703D1" w14:textId="77777777" w:rsidR="00C223A2" w:rsidRPr="002E514D" w:rsidRDefault="00C223A2">
            <w:pPr>
              <w:ind w:left="0" w:hanging="2"/>
              <w:rPr>
                <w:lang w:val="fi-FI"/>
              </w:rPr>
            </w:pPr>
          </w:p>
        </w:tc>
        <w:tc>
          <w:tcPr>
            <w:tcW w:w="2192" w:type="dxa"/>
            <w:tcBorders>
              <w:top w:val="single" w:sz="6" w:space="0" w:color="000000"/>
              <w:left w:val="single" w:sz="6" w:space="0" w:color="000000"/>
              <w:bottom w:val="single" w:sz="6" w:space="0" w:color="000000"/>
              <w:right w:val="single" w:sz="6" w:space="0" w:color="000000"/>
            </w:tcBorders>
            <w:shd w:val="clear" w:color="auto" w:fill="FFFFFF"/>
          </w:tcPr>
          <w:p w14:paraId="6FAA6621" w14:textId="77777777" w:rsidR="00C223A2" w:rsidRPr="002E514D" w:rsidRDefault="00C223A2">
            <w:pPr>
              <w:ind w:left="0" w:hanging="2"/>
              <w:rPr>
                <w:lang w:val="fi-FI"/>
              </w:rPr>
            </w:pPr>
          </w:p>
        </w:tc>
        <w:tc>
          <w:tcPr>
            <w:tcW w:w="2191" w:type="dxa"/>
            <w:tcBorders>
              <w:top w:val="single" w:sz="6" w:space="0" w:color="000000"/>
              <w:left w:val="single" w:sz="6" w:space="0" w:color="000000"/>
              <w:bottom w:val="single" w:sz="6" w:space="0" w:color="000000"/>
              <w:right w:val="single" w:sz="6" w:space="0" w:color="000000"/>
            </w:tcBorders>
            <w:shd w:val="clear" w:color="auto" w:fill="FFFFFF"/>
          </w:tcPr>
          <w:p w14:paraId="771CEDE8" w14:textId="77777777" w:rsidR="00C223A2" w:rsidRPr="002E514D" w:rsidRDefault="00C223A2">
            <w:pPr>
              <w:ind w:left="0" w:hanging="2"/>
              <w:rPr>
                <w:lang w:val="fi-FI"/>
              </w:rPr>
            </w:pPr>
          </w:p>
        </w:tc>
      </w:tr>
      <w:tr w:rsidR="00C223A2" w:rsidRPr="002E514D" w14:paraId="3C6A8240" w14:textId="77777777">
        <w:trPr>
          <w:trHeight w:val="558"/>
        </w:trPr>
        <w:tc>
          <w:tcPr>
            <w:tcW w:w="2476" w:type="dxa"/>
            <w:tcBorders>
              <w:top w:val="single" w:sz="6" w:space="0" w:color="000000"/>
              <w:left w:val="single" w:sz="6" w:space="0" w:color="000000"/>
              <w:bottom w:val="single" w:sz="6" w:space="0" w:color="000000"/>
              <w:right w:val="single" w:sz="6" w:space="0" w:color="000000"/>
            </w:tcBorders>
            <w:shd w:val="clear" w:color="auto" w:fill="FFFFFF"/>
          </w:tcPr>
          <w:p w14:paraId="4332D2F8" w14:textId="77777777" w:rsidR="00C223A2" w:rsidRPr="002E514D" w:rsidRDefault="0040644D">
            <w:pPr>
              <w:ind w:left="0" w:hanging="2"/>
              <w:rPr>
                <w:lang w:val="fi-FI"/>
              </w:rPr>
            </w:pPr>
            <w:r w:rsidRPr="002E514D">
              <w:rPr>
                <w:b/>
                <w:lang w:val="fi-FI"/>
              </w:rPr>
              <w:t>Hengityselimet, rintakehä ja välikarsina</w:t>
            </w:r>
            <w:r w:rsidRPr="002E514D">
              <w:rPr>
                <w:lang w:val="fi-FI"/>
              </w:rPr>
              <w:t xml:space="preserve"> </w:t>
            </w:r>
          </w:p>
        </w:tc>
        <w:tc>
          <w:tcPr>
            <w:tcW w:w="2302" w:type="dxa"/>
            <w:tcBorders>
              <w:top w:val="single" w:sz="6" w:space="0" w:color="000000"/>
              <w:left w:val="single" w:sz="6" w:space="0" w:color="000000"/>
              <w:bottom w:val="single" w:sz="6" w:space="0" w:color="000000"/>
              <w:right w:val="single" w:sz="6" w:space="0" w:color="000000"/>
            </w:tcBorders>
            <w:shd w:val="clear" w:color="auto" w:fill="FFFFFF"/>
          </w:tcPr>
          <w:p w14:paraId="0FD45CD9" w14:textId="77777777" w:rsidR="00C223A2" w:rsidRPr="002E514D" w:rsidRDefault="00C223A2">
            <w:pPr>
              <w:ind w:left="0" w:hanging="2"/>
              <w:rPr>
                <w:lang w:val="fi-FI"/>
              </w:rPr>
            </w:pPr>
          </w:p>
        </w:tc>
        <w:tc>
          <w:tcPr>
            <w:tcW w:w="2192" w:type="dxa"/>
            <w:tcBorders>
              <w:top w:val="single" w:sz="6" w:space="0" w:color="000000"/>
              <w:left w:val="single" w:sz="6" w:space="0" w:color="000000"/>
              <w:bottom w:val="single" w:sz="6" w:space="0" w:color="000000"/>
              <w:right w:val="single" w:sz="6" w:space="0" w:color="000000"/>
            </w:tcBorders>
            <w:shd w:val="clear" w:color="auto" w:fill="FFFFFF"/>
          </w:tcPr>
          <w:p w14:paraId="60FAA1C2" w14:textId="77777777" w:rsidR="00C223A2" w:rsidRPr="002E514D" w:rsidRDefault="0040644D">
            <w:pPr>
              <w:ind w:left="0" w:hanging="2"/>
              <w:jc w:val="both"/>
              <w:rPr>
                <w:lang w:val="fi-FI"/>
              </w:rPr>
            </w:pPr>
            <w:r w:rsidRPr="002E514D">
              <w:rPr>
                <w:lang w:val="fi-FI"/>
              </w:rPr>
              <w:t>Pneumoniitti</w:t>
            </w:r>
          </w:p>
          <w:p w14:paraId="0A1C80C6" w14:textId="77777777" w:rsidR="00C223A2" w:rsidRPr="002E514D" w:rsidRDefault="00C223A2">
            <w:pPr>
              <w:ind w:left="0" w:hanging="2"/>
              <w:rPr>
                <w:lang w:val="fi-FI"/>
              </w:rPr>
            </w:pPr>
          </w:p>
        </w:tc>
        <w:tc>
          <w:tcPr>
            <w:tcW w:w="2191" w:type="dxa"/>
            <w:tcBorders>
              <w:top w:val="single" w:sz="6" w:space="0" w:color="000000"/>
              <w:left w:val="single" w:sz="6" w:space="0" w:color="000000"/>
              <w:bottom w:val="single" w:sz="6" w:space="0" w:color="000000"/>
              <w:right w:val="single" w:sz="6" w:space="0" w:color="000000"/>
            </w:tcBorders>
            <w:shd w:val="clear" w:color="auto" w:fill="FFFFFF"/>
          </w:tcPr>
          <w:p w14:paraId="0284D19F" w14:textId="77777777" w:rsidR="00C223A2" w:rsidRPr="002E514D" w:rsidRDefault="00C223A2">
            <w:pPr>
              <w:ind w:left="0" w:hanging="2"/>
              <w:jc w:val="both"/>
              <w:rPr>
                <w:lang w:val="fi-FI"/>
              </w:rPr>
            </w:pPr>
          </w:p>
        </w:tc>
      </w:tr>
      <w:tr w:rsidR="00C223A2" w:rsidRPr="002E514D" w14:paraId="3320164F" w14:textId="77777777">
        <w:trPr>
          <w:trHeight w:val="558"/>
        </w:trPr>
        <w:tc>
          <w:tcPr>
            <w:tcW w:w="2476" w:type="dxa"/>
            <w:tcBorders>
              <w:top w:val="single" w:sz="6" w:space="0" w:color="000000"/>
              <w:left w:val="single" w:sz="6" w:space="0" w:color="000000"/>
              <w:bottom w:val="single" w:sz="6" w:space="0" w:color="000000"/>
              <w:right w:val="single" w:sz="6" w:space="0" w:color="000000"/>
            </w:tcBorders>
            <w:shd w:val="clear" w:color="auto" w:fill="FFFFFF"/>
          </w:tcPr>
          <w:p w14:paraId="5D13A1A6" w14:textId="77777777" w:rsidR="00C223A2" w:rsidRPr="002E514D" w:rsidRDefault="0040644D">
            <w:pPr>
              <w:ind w:left="0" w:hanging="2"/>
              <w:rPr>
                <w:lang w:val="fi-FI"/>
              </w:rPr>
            </w:pPr>
            <w:r w:rsidRPr="002E514D">
              <w:rPr>
                <w:b/>
                <w:lang w:val="fi-FI"/>
              </w:rPr>
              <w:t xml:space="preserve">Ruoansulatuselimistö </w:t>
            </w:r>
          </w:p>
          <w:p w14:paraId="552D4A53" w14:textId="77777777" w:rsidR="00C223A2" w:rsidRPr="002E514D" w:rsidRDefault="00C223A2">
            <w:pPr>
              <w:ind w:left="0" w:hanging="2"/>
              <w:rPr>
                <w:lang w:val="fi-FI"/>
              </w:rPr>
            </w:pPr>
          </w:p>
        </w:tc>
        <w:tc>
          <w:tcPr>
            <w:tcW w:w="2302" w:type="dxa"/>
            <w:tcBorders>
              <w:top w:val="single" w:sz="6" w:space="0" w:color="000000"/>
              <w:left w:val="single" w:sz="6" w:space="0" w:color="000000"/>
              <w:bottom w:val="single" w:sz="6" w:space="0" w:color="000000"/>
              <w:right w:val="single" w:sz="6" w:space="0" w:color="000000"/>
            </w:tcBorders>
            <w:shd w:val="clear" w:color="auto" w:fill="FFFFFF"/>
          </w:tcPr>
          <w:p w14:paraId="45893701" w14:textId="6541677C" w:rsidR="00C223A2" w:rsidRPr="002E514D" w:rsidRDefault="0040644D">
            <w:pPr>
              <w:ind w:left="0" w:hanging="2"/>
              <w:rPr>
                <w:lang w:val="fi-FI"/>
              </w:rPr>
            </w:pPr>
            <w:r w:rsidRPr="002E514D">
              <w:rPr>
                <w:lang w:val="fi-FI"/>
              </w:rPr>
              <w:t>Ripuli, pahoinvointi, oksentelu</w:t>
            </w:r>
            <w:r w:rsidR="00B6020A">
              <w:rPr>
                <w:lang w:val="fi-FI"/>
              </w:rPr>
              <w:t>, stomatiitti</w:t>
            </w:r>
          </w:p>
          <w:p w14:paraId="3C100DEF" w14:textId="77777777" w:rsidR="00C223A2" w:rsidRPr="002E514D" w:rsidRDefault="00C223A2">
            <w:pPr>
              <w:ind w:left="0" w:hanging="2"/>
              <w:rPr>
                <w:lang w:val="fi-FI"/>
              </w:rPr>
            </w:pPr>
          </w:p>
        </w:tc>
        <w:tc>
          <w:tcPr>
            <w:tcW w:w="2192" w:type="dxa"/>
            <w:tcBorders>
              <w:top w:val="single" w:sz="6" w:space="0" w:color="000000"/>
              <w:left w:val="single" w:sz="6" w:space="0" w:color="000000"/>
              <w:bottom w:val="single" w:sz="6" w:space="0" w:color="000000"/>
              <w:right w:val="single" w:sz="6" w:space="0" w:color="000000"/>
            </w:tcBorders>
            <w:shd w:val="clear" w:color="auto" w:fill="FFFFFF"/>
          </w:tcPr>
          <w:p w14:paraId="4EF36B3B" w14:textId="77777777" w:rsidR="00C223A2" w:rsidRPr="002E514D" w:rsidRDefault="00C223A2">
            <w:pPr>
              <w:ind w:left="0" w:hanging="2"/>
              <w:rPr>
                <w:lang w:val="fi-FI"/>
              </w:rPr>
            </w:pPr>
          </w:p>
        </w:tc>
        <w:tc>
          <w:tcPr>
            <w:tcW w:w="2191" w:type="dxa"/>
            <w:tcBorders>
              <w:top w:val="single" w:sz="6" w:space="0" w:color="000000"/>
              <w:left w:val="single" w:sz="6" w:space="0" w:color="000000"/>
              <w:bottom w:val="single" w:sz="6" w:space="0" w:color="000000"/>
              <w:right w:val="single" w:sz="6" w:space="0" w:color="000000"/>
            </w:tcBorders>
            <w:shd w:val="clear" w:color="auto" w:fill="FFFFFF"/>
          </w:tcPr>
          <w:p w14:paraId="6B65955E" w14:textId="77777777" w:rsidR="00C223A2" w:rsidRPr="002E514D" w:rsidRDefault="00C223A2">
            <w:pPr>
              <w:ind w:left="0" w:hanging="2"/>
              <w:rPr>
                <w:lang w:val="fi-FI"/>
              </w:rPr>
            </w:pPr>
          </w:p>
        </w:tc>
      </w:tr>
      <w:tr w:rsidR="00C223A2" w:rsidRPr="004B2718" w14:paraId="6159B236" w14:textId="77777777">
        <w:trPr>
          <w:trHeight w:val="144"/>
        </w:trPr>
        <w:tc>
          <w:tcPr>
            <w:tcW w:w="2476" w:type="dxa"/>
            <w:tcBorders>
              <w:top w:val="single" w:sz="6" w:space="0" w:color="000000"/>
              <w:left w:val="single" w:sz="6" w:space="0" w:color="000000"/>
              <w:bottom w:val="single" w:sz="6" w:space="0" w:color="000000"/>
              <w:right w:val="single" w:sz="6" w:space="0" w:color="000000"/>
            </w:tcBorders>
            <w:shd w:val="clear" w:color="auto" w:fill="FFFFFF"/>
          </w:tcPr>
          <w:p w14:paraId="7104A28C" w14:textId="77777777" w:rsidR="00C223A2" w:rsidRPr="002E514D" w:rsidRDefault="0040644D">
            <w:pPr>
              <w:ind w:left="0" w:hanging="2"/>
              <w:rPr>
                <w:lang w:val="fi-FI"/>
              </w:rPr>
            </w:pPr>
            <w:r w:rsidRPr="002E514D">
              <w:rPr>
                <w:b/>
                <w:lang w:val="fi-FI"/>
              </w:rPr>
              <w:lastRenderedPageBreak/>
              <w:t xml:space="preserve">Iho ja ihonalainen kudos </w:t>
            </w:r>
          </w:p>
        </w:tc>
        <w:tc>
          <w:tcPr>
            <w:tcW w:w="2302" w:type="dxa"/>
            <w:tcBorders>
              <w:top w:val="single" w:sz="6" w:space="0" w:color="000000"/>
              <w:left w:val="single" w:sz="6" w:space="0" w:color="000000"/>
              <w:bottom w:val="single" w:sz="6" w:space="0" w:color="000000"/>
              <w:right w:val="single" w:sz="6" w:space="0" w:color="000000"/>
            </w:tcBorders>
            <w:shd w:val="clear" w:color="auto" w:fill="FFFFFF"/>
          </w:tcPr>
          <w:p w14:paraId="59DCCA7F" w14:textId="5AD0857D" w:rsidR="00C223A2" w:rsidRPr="002E514D" w:rsidRDefault="0040644D">
            <w:pPr>
              <w:ind w:left="0" w:hanging="2"/>
              <w:rPr>
                <w:lang w:val="fi-FI"/>
              </w:rPr>
            </w:pPr>
            <w:r w:rsidRPr="002E514D">
              <w:rPr>
                <w:lang w:val="fi-FI"/>
              </w:rPr>
              <w:t>Valoyliherkkyys</w:t>
            </w:r>
            <w:r w:rsidRPr="002E514D">
              <w:rPr>
                <w:vertAlign w:val="superscript"/>
                <w:lang w:val="fi-FI"/>
              </w:rPr>
              <w:t>b</w:t>
            </w:r>
            <w:r w:rsidRPr="002E514D">
              <w:rPr>
                <w:lang w:val="fi-FI"/>
              </w:rPr>
              <w:t>, ihottuma, makulopapulaarinen ihottuma, aknetyyppinen dermatiitti, hyperkeratoosi**</w:t>
            </w:r>
            <w:r w:rsidR="002E514D" w:rsidRPr="002E514D">
              <w:rPr>
                <w:rFonts w:eastAsia="PMingLiU"/>
                <w:lang w:val="fi-FI" w:eastAsia="zh-TW"/>
              </w:rPr>
              <w:t>, kutina</w:t>
            </w:r>
            <w:r w:rsidR="002E514D" w:rsidRPr="002E514D">
              <w:rPr>
                <w:rFonts w:eastAsia="SimSun"/>
                <w:sz w:val="20"/>
                <w:vertAlign w:val="superscript"/>
                <w:lang w:val="fi-FI"/>
              </w:rPr>
              <w:t>c</w:t>
            </w:r>
            <w:r w:rsidR="002E514D" w:rsidRPr="002E514D">
              <w:rPr>
                <w:rFonts w:eastAsia="PMingLiU"/>
                <w:lang w:val="fi-FI" w:eastAsia="zh-TW"/>
              </w:rPr>
              <w:t>, kuiva iho</w:t>
            </w:r>
            <w:r w:rsidR="002E514D" w:rsidRPr="002E514D">
              <w:rPr>
                <w:rFonts w:eastAsia="SimSun"/>
                <w:sz w:val="20"/>
                <w:vertAlign w:val="superscript"/>
                <w:lang w:val="fi-FI"/>
              </w:rPr>
              <w:t>c</w:t>
            </w:r>
          </w:p>
          <w:p w14:paraId="06514ADF" w14:textId="77777777" w:rsidR="00C223A2" w:rsidRPr="002E514D" w:rsidRDefault="00C223A2">
            <w:pPr>
              <w:ind w:left="0" w:hanging="2"/>
              <w:rPr>
                <w:lang w:val="fi-FI"/>
              </w:rPr>
            </w:pPr>
          </w:p>
        </w:tc>
        <w:tc>
          <w:tcPr>
            <w:tcW w:w="2192" w:type="dxa"/>
            <w:tcBorders>
              <w:top w:val="single" w:sz="6" w:space="0" w:color="000000"/>
              <w:left w:val="single" w:sz="6" w:space="0" w:color="000000"/>
              <w:bottom w:val="single" w:sz="6" w:space="0" w:color="000000"/>
              <w:right w:val="single" w:sz="6" w:space="0" w:color="000000"/>
            </w:tcBorders>
            <w:shd w:val="clear" w:color="auto" w:fill="FFFFFF"/>
          </w:tcPr>
          <w:p w14:paraId="77B21397" w14:textId="77777777" w:rsidR="00C223A2" w:rsidRPr="002E514D" w:rsidRDefault="00C223A2">
            <w:pPr>
              <w:ind w:left="0" w:hanging="2"/>
              <w:rPr>
                <w:lang w:val="fi-FI"/>
              </w:rPr>
            </w:pPr>
          </w:p>
        </w:tc>
        <w:tc>
          <w:tcPr>
            <w:tcW w:w="2191" w:type="dxa"/>
            <w:tcBorders>
              <w:top w:val="single" w:sz="6" w:space="0" w:color="000000"/>
              <w:left w:val="single" w:sz="6" w:space="0" w:color="000000"/>
              <w:bottom w:val="single" w:sz="6" w:space="0" w:color="000000"/>
              <w:right w:val="single" w:sz="6" w:space="0" w:color="000000"/>
            </w:tcBorders>
            <w:shd w:val="clear" w:color="auto" w:fill="FFFFFF"/>
          </w:tcPr>
          <w:p w14:paraId="05A68C1C" w14:textId="77777777" w:rsidR="00C223A2" w:rsidRPr="002E514D" w:rsidRDefault="00C223A2">
            <w:pPr>
              <w:ind w:left="0" w:hanging="2"/>
              <w:rPr>
                <w:lang w:val="fi-FI"/>
              </w:rPr>
            </w:pPr>
          </w:p>
        </w:tc>
      </w:tr>
      <w:tr w:rsidR="00C223A2" w:rsidRPr="002E514D" w14:paraId="6A344CF5" w14:textId="77777777">
        <w:trPr>
          <w:trHeight w:val="144"/>
        </w:trPr>
        <w:tc>
          <w:tcPr>
            <w:tcW w:w="2476" w:type="dxa"/>
            <w:tcBorders>
              <w:top w:val="single" w:sz="6" w:space="0" w:color="000000"/>
              <w:left w:val="single" w:sz="6" w:space="0" w:color="000000"/>
              <w:bottom w:val="single" w:sz="6" w:space="0" w:color="000000"/>
              <w:right w:val="single" w:sz="6" w:space="0" w:color="000000"/>
            </w:tcBorders>
            <w:shd w:val="clear" w:color="auto" w:fill="FFFFFF"/>
          </w:tcPr>
          <w:p w14:paraId="4916A99E" w14:textId="77777777" w:rsidR="00C223A2" w:rsidRPr="00A01DA4" w:rsidRDefault="0040644D">
            <w:pPr>
              <w:keepNext/>
              <w:keepLines/>
              <w:ind w:left="0" w:hanging="2"/>
              <w:rPr>
                <w:lang w:val="fi-FI"/>
              </w:rPr>
            </w:pPr>
            <w:r w:rsidRPr="00A01DA4">
              <w:rPr>
                <w:b/>
                <w:lang w:val="fi-FI"/>
              </w:rPr>
              <w:t>Luusto, lihakset ja sidekudos</w:t>
            </w:r>
          </w:p>
        </w:tc>
        <w:tc>
          <w:tcPr>
            <w:tcW w:w="2302" w:type="dxa"/>
            <w:tcBorders>
              <w:top w:val="single" w:sz="6" w:space="0" w:color="000000"/>
              <w:left w:val="single" w:sz="6" w:space="0" w:color="000000"/>
              <w:bottom w:val="single" w:sz="6" w:space="0" w:color="000000"/>
              <w:right w:val="single" w:sz="6" w:space="0" w:color="000000"/>
            </w:tcBorders>
            <w:shd w:val="clear" w:color="auto" w:fill="FFFFFF"/>
          </w:tcPr>
          <w:p w14:paraId="0575F0BD" w14:textId="77777777" w:rsidR="00C223A2" w:rsidRPr="00A01DA4" w:rsidRDefault="00C223A2">
            <w:pPr>
              <w:keepNext/>
              <w:keepLines/>
              <w:ind w:left="0" w:hanging="2"/>
              <w:rPr>
                <w:lang w:val="fi-FI"/>
              </w:rPr>
            </w:pPr>
          </w:p>
        </w:tc>
        <w:tc>
          <w:tcPr>
            <w:tcW w:w="2192" w:type="dxa"/>
            <w:tcBorders>
              <w:top w:val="single" w:sz="6" w:space="0" w:color="000000"/>
              <w:left w:val="single" w:sz="6" w:space="0" w:color="000000"/>
              <w:bottom w:val="single" w:sz="6" w:space="0" w:color="000000"/>
              <w:right w:val="single" w:sz="6" w:space="0" w:color="000000"/>
            </w:tcBorders>
            <w:shd w:val="clear" w:color="auto" w:fill="FFFFFF"/>
          </w:tcPr>
          <w:p w14:paraId="18A12A13" w14:textId="77777777" w:rsidR="00C223A2" w:rsidRPr="00A01DA4" w:rsidRDefault="00C223A2">
            <w:pPr>
              <w:keepNext/>
              <w:keepLines/>
              <w:ind w:left="0" w:hanging="2"/>
              <w:rPr>
                <w:lang w:val="fi-FI"/>
              </w:rPr>
            </w:pPr>
          </w:p>
        </w:tc>
        <w:tc>
          <w:tcPr>
            <w:tcW w:w="2191" w:type="dxa"/>
            <w:tcBorders>
              <w:top w:val="single" w:sz="6" w:space="0" w:color="000000"/>
              <w:left w:val="single" w:sz="6" w:space="0" w:color="000000"/>
              <w:bottom w:val="single" w:sz="6" w:space="0" w:color="000000"/>
              <w:right w:val="single" w:sz="6" w:space="0" w:color="000000"/>
            </w:tcBorders>
            <w:shd w:val="clear" w:color="auto" w:fill="FFFFFF"/>
          </w:tcPr>
          <w:p w14:paraId="79D7E334" w14:textId="77777777" w:rsidR="00C223A2" w:rsidRPr="00A01DA4" w:rsidRDefault="0040644D">
            <w:pPr>
              <w:keepNext/>
              <w:keepLines/>
              <w:ind w:left="0" w:hanging="2"/>
              <w:rPr>
                <w:lang w:val="fi-FI"/>
              </w:rPr>
            </w:pPr>
            <w:r w:rsidRPr="00A01DA4">
              <w:rPr>
                <w:lang w:val="fi-FI"/>
              </w:rPr>
              <w:t>Rabdomyolyysi</w:t>
            </w:r>
            <w:r w:rsidRPr="00A01DA4">
              <w:rPr>
                <w:vertAlign w:val="superscript"/>
                <w:lang w:val="fi-FI"/>
              </w:rPr>
              <w:t>***</w:t>
            </w:r>
          </w:p>
        </w:tc>
      </w:tr>
      <w:tr w:rsidR="00C223A2" w:rsidRPr="002E514D" w14:paraId="34727364" w14:textId="77777777">
        <w:trPr>
          <w:trHeight w:val="634"/>
        </w:trPr>
        <w:tc>
          <w:tcPr>
            <w:tcW w:w="2476" w:type="dxa"/>
            <w:tcBorders>
              <w:top w:val="single" w:sz="6" w:space="0" w:color="000000"/>
              <w:left w:val="single" w:sz="6" w:space="0" w:color="000000"/>
              <w:bottom w:val="single" w:sz="6" w:space="0" w:color="000000"/>
              <w:right w:val="single" w:sz="6" w:space="0" w:color="000000"/>
            </w:tcBorders>
            <w:shd w:val="clear" w:color="auto" w:fill="FFFFFF"/>
          </w:tcPr>
          <w:p w14:paraId="737931A3" w14:textId="77777777" w:rsidR="00C223A2" w:rsidRPr="002E514D" w:rsidRDefault="0040644D">
            <w:pPr>
              <w:keepNext/>
              <w:keepLines/>
              <w:ind w:left="0" w:hanging="2"/>
              <w:rPr>
                <w:lang w:val="fi-FI"/>
              </w:rPr>
            </w:pPr>
            <w:r w:rsidRPr="002E514D">
              <w:rPr>
                <w:b/>
                <w:lang w:val="fi-FI"/>
              </w:rPr>
              <w:t>Yleisoireet ja antopaikassa todettavat haitat</w:t>
            </w:r>
          </w:p>
        </w:tc>
        <w:tc>
          <w:tcPr>
            <w:tcW w:w="2302" w:type="dxa"/>
            <w:tcBorders>
              <w:top w:val="single" w:sz="6" w:space="0" w:color="000000"/>
              <w:left w:val="single" w:sz="6" w:space="0" w:color="000000"/>
              <w:bottom w:val="single" w:sz="6" w:space="0" w:color="000000"/>
              <w:right w:val="single" w:sz="6" w:space="0" w:color="000000"/>
            </w:tcBorders>
            <w:shd w:val="clear" w:color="auto" w:fill="FFFFFF"/>
          </w:tcPr>
          <w:p w14:paraId="0B7223DE" w14:textId="375220B0" w:rsidR="00C223A2" w:rsidRPr="002E514D" w:rsidRDefault="0040644D">
            <w:pPr>
              <w:keepNext/>
              <w:keepLines/>
              <w:ind w:left="0" w:hanging="2"/>
              <w:rPr>
                <w:lang w:val="fi-FI"/>
              </w:rPr>
            </w:pPr>
            <w:r w:rsidRPr="002E514D">
              <w:rPr>
                <w:lang w:val="fi-FI"/>
              </w:rPr>
              <w:t>Kuume, vilunväristykset</w:t>
            </w:r>
            <w:r w:rsidR="00EE69F8">
              <w:rPr>
                <w:lang w:val="fi-FI"/>
              </w:rPr>
              <w:t xml:space="preserve">, </w:t>
            </w:r>
            <w:proofErr w:type="spellStart"/>
            <w:r w:rsidR="00971BF3">
              <w:rPr>
                <w:rFonts w:eastAsia="PMingLiU"/>
                <w:lang w:val="en-GB" w:eastAsia="zh-TW"/>
              </w:rPr>
              <w:t>perifeerinen</w:t>
            </w:r>
            <w:proofErr w:type="spellEnd"/>
            <w:r w:rsidR="00971BF3">
              <w:rPr>
                <w:rFonts w:eastAsia="PMingLiU"/>
                <w:lang w:val="en-GB" w:eastAsia="zh-TW"/>
              </w:rPr>
              <w:t xml:space="preserve"> </w:t>
            </w:r>
            <w:proofErr w:type="spellStart"/>
            <w:r w:rsidR="00971BF3">
              <w:rPr>
                <w:rFonts w:eastAsia="PMingLiU"/>
                <w:lang w:val="en-GB" w:eastAsia="zh-TW"/>
              </w:rPr>
              <w:t>edeema</w:t>
            </w:r>
            <w:r w:rsidR="00EE69F8">
              <w:rPr>
                <w:rFonts w:eastAsia="SimSun"/>
                <w:sz w:val="20"/>
                <w:vertAlign w:val="superscript"/>
                <w:lang w:val="en-GB"/>
              </w:rPr>
              <w:t>c</w:t>
            </w:r>
            <w:proofErr w:type="spellEnd"/>
          </w:p>
          <w:p w14:paraId="34D6B39F" w14:textId="77777777" w:rsidR="00C223A2" w:rsidRPr="002E514D" w:rsidRDefault="00C223A2">
            <w:pPr>
              <w:keepNext/>
              <w:keepLines/>
              <w:ind w:left="0" w:hanging="2"/>
              <w:rPr>
                <w:lang w:val="fi-FI"/>
              </w:rPr>
            </w:pPr>
          </w:p>
        </w:tc>
        <w:tc>
          <w:tcPr>
            <w:tcW w:w="2192" w:type="dxa"/>
            <w:tcBorders>
              <w:top w:val="single" w:sz="6" w:space="0" w:color="000000"/>
              <w:left w:val="single" w:sz="6" w:space="0" w:color="000000"/>
              <w:bottom w:val="single" w:sz="6" w:space="0" w:color="000000"/>
              <w:right w:val="single" w:sz="6" w:space="0" w:color="000000"/>
            </w:tcBorders>
            <w:shd w:val="clear" w:color="auto" w:fill="FFFFFF"/>
          </w:tcPr>
          <w:p w14:paraId="2BB5A88A" w14:textId="77777777" w:rsidR="00C223A2" w:rsidRPr="002E514D" w:rsidRDefault="00C223A2">
            <w:pPr>
              <w:keepNext/>
              <w:keepLines/>
              <w:ind w:left="0" w:hanging="2"/>
              <w:rPr>
                <w:lang w:val="fi-FI"/>
              </w:rPr>
            </w:pPr>
          </w:p>
        </w:tc>
        <w:tc>
          <w:tcPr>
            <w:tcW w:w="2191" w:type="dxa"/>
            <w:tcBorders>
              <w:top w:val="single" w:sz="6" w:space="0" w:color="000000"/>
              <w:left w:val="single" w:sz="6" w:space="0" w:color="000000"/>
              <w:bottom w:val="single" w:sz="6" w:space="0" w:color="000000"/>
              <w:right w:val="single" w:sz="6" w:space="0" w:color="000000"/>
            </w:tcBorders>
            <w:shd w:val="clear" w:color="auto" w:fill="FFFFFF"/>
          </w:tcPr>
          <w:p w14:paraId="730F7E70" w14:textId="77777777" w:rsidR="00C223A2" w:rsidRPr="002E514D" w:rsidRDefault="00C223A2">
            <w:pPr>
              <w:keepNext/>
              <w:keepLines/>
              <w:ind w:left="0" w:hanging="2"/>
              <w:rPr>
                <w:lang w:val="fi-FI"/>
              </w:rPr>
            </w:pPr>
          </w:p>
        </w:tc>
      </w:tr>
      <w:tr w:rsidR="00C223A2" w:rsidRPr="002E514D" w14:paraId="58D0C3D3" w14:textId="77777777">
        <w:trPr>
          <w:trHeight w:val="1810"/>
        </w:trPr>
        <w:tc>
          <w:tcPr>
            <w:tcW w:w="2476" w:type="dxa"/>
            <w:tcBorders>
              <w:top w:val="single" w:sz="6" w:space="0" w:color="000000"/>
              <w:left w:val="single" w:sz="6" w:space="0" w:color="000000"/>
              <w:bottom w:val="single" w:sz="6" w:space="0" w:color="000000"/>
              <w:right w:val="single" w:sz="6" w:space="0" w:color="000000"/>
            </w:tcBorders>
            <w:shd w:val="clear" w:color="auto" w:fill="FFFFFF"/>
          </w:tcPr>
          <w:p w14:paraId="25C1A1F7" w14:textId="77777777" w:rsidR="00C223A2" w:rsidRPr="002E514D" w:rsidRDefault="0040644D">
            <w:pPr>
              <w:ind w:left="0" w:hanging="2"/>
              <w:rPr>
                <w:lang w:val="fi-FI"/>
              </w:rPr>
            </w:pPr>
            <w:r w:rsidRPr="002E514D">
              <w:rPr>
                <w:b/>
                <w:lang w:val="fi-FI"/>
              </w:rPr>
              <w:t xml:space="preserve">Tutkimukset </w:t>
            </w:r>
          </w:p>
        </w:tc>
        <w:tc>
          <w:tcPr>
            <w:tcW w:w="2302" w:type="dxa"/>
            <w:tcBorders>
              <w:top w:val="single" w:sz="6" w:space="0" w:color="000000"/>
              <w:left w:val="single" w:sz="6" w:space="0" w:color="000000"/>
              <w:bottom w:val="single" w:sz="6" w:space="0" w:color="000000"/>
              <w:right w:val="single" w:sz="6" w:space="0" w:color="000000"/>
            </w:tcBorders>
            <w:shd w:val="clear" w:color="auto" w:fill="FFFFFF"/>
          </w:tcPr>
          <w:p w14:paraId="106F4405" w14:textId="77777777" w:rsidR="00C223A2" w:rsidRPr="002E514D" w:rsidRDefault="0040644D">
            <w:pPr>
              <w:ind w:left="0" w:hanging="2"/>
              <w:rPr>
                <w:lang w:val="fi-FI"/>
              </w:rPr>
            </w:pPr>
            <w:r w:rsidRPr="002E514D">
              <w:rPr>
                <w:lang w:val="fi-FI"/>
              </w:rPr>
              <w:t>CK-arvon nousu, ALAT-arvon nousu, ASAT-arvon nousu, GGT-arvon nousu, alkalisen fosfataasiarvon nousu</w:t>
            </w:r>
          </w:p>
        </w:tc>
        <w:tc>
          <w:tcPr>
            <w:tcW w:w="2192" w:type="dxa"/>
            <w:tcBorders>
              <w:top w:val="single" w:sz="6" w:space="0" w:color="000000"/>
              <w:left w:val="single" w:sz="6" w:space="0" w:color="000000"/>
              <w:bottom w:val="single" w:sz="6" w:space="0" w:color="000000"/>
              <w:right w:val="single" w:sz="6" w:space="0" w:color="000000"/>
            </w:tcBorders>
            <w:shd w:val="clear" w:color="auto" w:fill="FFFFFF"/>
          </w:tcPr>
          <w:p w14:paraId="17912BA4" w14:textId="77777777" w:rsidR="00C223A2" w:rsidRPr="002E514D" w:rsidRDefault="0040644D">
            <w:pPr>
              <w:ind w:left="0" w:hanging="2"/>
              <w:rPr>
                <w:lang w:val="fi-FI"/>
              </w:rPr>
            </w:pPr>
            <w:r w:rsidRPr="002E514D">
              <w:rPr>
                <w:lang w:val="fi-FI"/>
              </w:rPr>
              <w:t>Pienentynyt ejektiofraktio, suurentunut veren bilirubiinipitoisuus</w:t>
            </w:r>
          </w:p>
          <w:p w14:paraId="3743F26B" w14:textId="77777777" w:rsidR="00C223A2" w:rsidRPr="002E514D" w:rsidRDefault="00C223A2">
            <w:pPr>
              <w:ind w:left="0" w:hanging="2"/>
              <w:rPr>
                <w:lang w:val="fi-FI"/>
              </w:rPr>
            </w:pPr>
          </w:p>
        </w:tc>
        <w:tc>
          <w:tcPr>
            <w:tcW w:w="2191" w:type="dxa"/>
            <w:tcBorders>
              <w:top w:val="single" w:sz="6" w:space="0" w:color="000000"/>
              <w:left w:val="single" w:sz="6" w:space="0" w:color="000000"/>
              <w:bottom w:val="single" w:sz="6" w:space="0" w:color="000000"/>
              <w:right w:val="single" w:sz="6" w:space="0" w:color="000000"/>
            </w:tcBorders>
            <w:shd w:val="clear" w:color="auto" w:fill="FFFFFF"/>
          </w:tcPr>
          <w:p w14:paraId="44B7C36B" w14:textId="77777777" w:rsidR="00C223A2" w:rsidRPr="002E514D" w:rsidRDefault="00C223A2">
            <w:pPr>
              <w:ind w:left="0" w:hanging="2"/>
              <w:rPr>
                <w:lang w:val="fi-FI"/>
              </w:rPr>
            </w:pPr>
          </w:p>
        </w:tc>
      </w:tr>
    </w:tbl>
    <w:p w14:paraId="5BF55B54" w14:textId="77777777" w:rsidR="00C223A2" w:rsidRPr="002E514D" w:rsidRDefault="0040644D">
      <w:pPr>
        <w:ind w:left="0" w:hanging="2"/>
        <w:rPr>
          <w:sz w:val="20"/>
          <w:szCs w:val="20"/>
          <w:lang w:val="fi-FI"/>
        </w:rPr>
      </w:pPr>
      <w:r w:rsidRPr="002E514D">
        <w:rPr>
          <w:b/>
          <w:vertAlign w:val="superscript"/>
          <w:lang w:val="fi-FI"/>
        </w:rPr>
        <w:t xml:space="preserve">^ </w:t>
      </w:r>
      <w:r w:rsidRPr="002E514D">
        <w:rPr>
          <w:sz w:val="20"/>
          <w:szCs w:val="20"/>
          <w:lang w:val="fi-FI"/>
        </w:rPr>
        <w:t>Tiedonkeräyksen katkaisukohta 19. syyskuuta 2014</w:t>
      </w:r>
    </w:p>
    <w:p w14:paraId="6EBD9202" w14:textId="77777777" w:rsidR="00C223A2" w:rsidRPr="002E514D" w:rsidRDefault="0040644D">
      <w:pPr>
        <w:ind w:left="0" w:hanging="2"/>
        <w:rPr>
          <w:sz w:val="20"/>
          <w:szCs w:val="20"/>
          <w:lang w:val="fi-FI"/>
        </w:rPr>
      </w:pPr>
      <w:r w:rsidRPr="002E514D">
        <w:rPr>
          <w:sz w:val="20"/>
          <w:szCs w:val="20"/>
          <w:lang w:val="fi-FI"/>
        </w:rPr>
        <w:t xml:space="preserve">* Ks. kohdasta Valikoitujen haittavaikutusten kuvaus otsikon </w:t>
      </w:r>
      <w:r w:rsidRPr="002E514D">
        <w:rPr>
          <w:i/>
          <w:sz w:val="20"/>
          <w:szCs w:val="20"/>
          <w:lang w:val="fi-FI"/>
        </w:rPr>
        <w:t xml:space="preserve">Verenvuodot </w:t>
      </w:r>
      <w:r w:rsidRPr="002E514D">
        <w:rPr>
          <w:sz w:val="20"/>
          <w:szCs w:val="20"/>
          <w:lang w:val="fi-FI"/>
        </w:rPr>
        <w:t>alta</w:t>
      </w:r>
      <w:r w:rsidRPr="002E514D">
        <w:rPr>
          <w:i/>
          <w:sz w:val="20"/>
          <w:szCs w:val="20"/>
          <w:lang w:val="fi-FI"/>
        </w:rPr>
        <w:t xml:space="preserve"> </w:t>
      </w:r>
    </w:p>
    <w:p w14:paraId="79975786" w14:textId="77777777" w:rsidR="00C223A2" w:rsidRPr="002E514D" w:rsidRDefault="0040644D">
      <w:pPr>
        <w:ind w:left="0" w:hanging="2"/>
        <w:rPr>
          <w:sz w:val="20"/>
          <w:szCs w:val="20"/>
          <w:lang w:val="fi-FI"/>
        </w:rPr>
      </w:pPr>
      <w:r w:rsidRPr="002E514D">
        <w:rPr>
          <w:sz w:val="20"/>
          <w:szCs w:val="20"/>
          <w:lang w:val="fi-FI"/>
        </w:rPr>
        <w:t xml:space="preserve">** Ks. kohdasta Valikoitujen haittavaikutusten kuvaus otsikon </w:t>
      </w:r>
      <w:r w:rsidRPr="002E514D">
        <w:rPr>
          <w:i/>
          <w:sz w:val="20"/>
          <w:szCs w:val="20"/>
          <w:lang w:val="fi-FI"/>
        </w:rPr>
        <w:t xml:space="preserve">Ihon okasolusyöpä, keratoakantooma ja hyperkeratoosi </w:t>
      </w:r>
      <w:r w:rsidRPr="002E514D">
        <w:rPr>
          <w:sz w:val="20"/>
          <w:szCs w:val="20"/>
          <w:lang w:val="fi-FI"/>
        </w:rPr>
        <w:t>alta</w:t>
      </w:r>
      <w:r w:rsidRPr="002E514D">
        <w:rPr>
          <w:i/>
          <w:sz w:val="20"/>
          <w:szCs w:val="20"/>
          <w:lang w:val="fi-FI"/>
        </w:rPr>
        <w:t xml:space="preserve"> </w:t>
      </w:r>
    </w:p>
    <w:p w14:paraId="3E05B92C" w14:textId="77777777" w:rsidR="00C223A2" w:rsidRPr="002E514D" w:rsidRDefault="0040644D">
      <w:pPr>
        <w:ind w:left="0" w:hanging="2"/>
        <w:rPr>
          <w:sz w:val="20"/>
          <w:szCs w:val="20"/>
          <w:lang w:val="fi-FI"/>
        </w:rPr>
      </w:pPr>
      <w:r w:rsidRPr="002E514D">
        <w:rPr>
          <w:sz w:val="20"/>
          <w:szCs w:val="20"/>
          <w:lang w:val="fi-FI"/>
        </w:rPr>
        <w:t xml:space="preserve">*** Ks. kohdasta Valikoitujen haittavaikutusten kuvaus otsikon </w:t>
      </w:r>
      <w:r w:rsidRPr="002E514D">
        <w:rPr>
          <w:i/>
          <w:sz w:val="20"/>
          <w:szCs w:val="20"/>
          <w:lang w:val="fi-FI"/>
        </w:rPr>
        <w:t xml:space="preserve">Rabdomyolyysi </w:t>
      </w:r>
      <w:r w:rsidRPr="002E514D">
        <w:rPr>
          <w:sz w:val="20"/>
          <w:szCs w:val="20"/>
          <w:lang w:val="fi-FI"/>
        </w:rPr>
        <w:t>alta.</w:t>
      </w:r>
    </w:p>
    <w:p w14:paraId="7C9DB2CF" w14:textId="77777777" w:rsidR="00C223A2" w:rsidRPr="002E514D" w:rsidRDefault="0040644D">
      <w:pPr>
        <w:keepNext/>
        <w:keepLines/>
        <w:ind w:left="0" w:hanging="2"/>
        <w:rPr>
          <w:sz w:val="20"/>
          <w:szCs w:val="20"/>
          <w:lang w:val="fi-FI"/>
        </w:rPr>
      </w:pPr>
      <w:r w:rsidRPr="002E514D">
        <w:rPr>
          <w:sz w:val="20"/>
          <w:szCs w:val="20"/>
          <w:vertAlign w:val="superscript"/>
          <w:lang w:val="fi-FI"/>
        </w:rPr>
        <w:t xml:space="preserve">a </w:t>
      </w:r>
      <w:r w:rsidRPr="002E514D">
        <w:rPr>
          <w:sz w:val="20"/>
          <w:szCs w:val="20"/>
          <w:lang w:val="fi-FI"/>
        </w:rPr>
        <w:t>Sisältää nesteiseen verkkokalvosairauteen viittaavan korioretinopatian ja verkkokalvon irtauman (ks. kohta 4.4).</w:t>
      </w:r>
    </w:p>
    <w:p w14:paraId="48E1A9A2" w14:textId="77777777" w:rsidR="00C223A2" w:rsidRPr="002E514D" w:rsidRDefault="0040644D">
      <w:pPr>
        <w:keepNext/>
        <w:keepLines/>
        <w:ind w:left="0" w:hanging="2"/>
        <w:rPr>
          <w:sz w:val="20"/>
          <w:szCs w:val="20"/>
          <w:lang w:val="fi-FI"/>
        </w:rPr>
      </w:pPr>
      <w:r w:rsidRPr="002E514D">
        <w:rPr>
          <w:sz w:val="20"/>
          <w:szCs w:val="20"/>
          <w:vertAlign w:val="superscript"/>
          <w:lang w:val="fi-FI"/>
        </w:rPr>
        <w:t xml:space="preserve">b </w:t>
      </w:r>
      <w:r w:rsidRPr="002E514D">
        <w:rPr>
          <w:sz w:val="20"/>
          <w:szCs w:val="20"/>
          <w:lang w:val="fi-FI"/>
        </w:rPr>
        <w:t>Yhdistetty luku sisältää valoyliherkkyysreaktioita, auringonpolttamia, aurinkoihottumaa, aurinkoelastoosia koskevat raportit.</w:t>
      </w:r>
    </w:p>
    <w:p w14:paraId="12B523AA" w14:textId="73AB4132" w:rsidR="002E514D" w:rsidRPr="002E514D" w:rsidRDefault="002E514D" w:rsidP="002E514D">
      <w:pPr>
        <w:autoSpaceDE w:val="0"/>
        <w:autoSpaceDN w:val="0"/>
        <w:adjustRightInd w:val="0"/>
        <w:ind w:left="0" w:hanging="2"/>
        <w:rPr>
          <w:rFonts w:eastAsia="SimSun"/>
          <w:sz w:val="20"/>
          <w:lang w:val="fi-FI"/>
        </w:rPr>
      </w:pPr>
      <w:r w:rsidRPr="002E514D">
        <w:rPr>
          <w:rFonts w:eastAsia="SimSun"/>
          <w:sz w:val="20"/>
          <w:vertAlign w:val="superscript"/>
          <w:lang w:val="fi-FI"/>
        </w:rPr>
        <w:t xml:space="preserve">c </w:t>
      </w:r>
      <w:r w:rsidRPr="002E514D">
        <w:rPr>
          <w:rFonts w:eastAsia="SimSun"/>
          <w:sz w:val="20"/>
          <w:lang w:val="fi-FI"/>
        </w:rPr>
        <w:t>Kobimetinibimonoterapiaa koskeneessa tutkimuksessa (ML29733; Yhdysvalloissa tehty tutkimus) tunnistettu</w:t>
      </w:r>
      <w:r w:rsidR="00EE69F8">
        <w:rPr>
          <w:rFonts w:eastAsia="SimSun"/>
          <w:sz w:val="20"/>
          <w:lang w:val="fi-FI"/>
        </w:rPr>
        <w:t>ja</w:t>
      </w:r>
      <w:r w:rsidRPr="002E514D">
        <w:rPr>
          <w:rFonts w:eastAsia="SimSun"/>
          <w:sz w:val="20"/>
          <w:lang w:val="fi-FI"/>
        </w:rPr>
        <w:t xml:space="preserve"> haittavaikutu</w:t>
      </w:r>
      <w:r w:rsidR="00EE69F8">
        <w:rPr>
          <w:rFonts w:eastAsia="SimSun"/>
          <w:sz w:val="20"/>
          <w:lang w:val="fi-FI"/>
        </w:rPr>
        <w:t>ksia</w:t>
      </w:r>
      <w:r w:rsidRPr="002E514D">
        <w:rPr>
          <w:rFonts w:eastAsia="SimSun"/>
          <w:sz w:val="20"/>
          <w:lang w:val="fi-FI"/>
        </w:rPr>
        <w:t>. N</w:t>
      </w:r>
      <w:r w:rsidR="00EE69F8">
        <w:rPr>
          <w:rFonts w:eastAsia="SimSun"/>
          <w:sz w:val="20"/>
          <w:lang w:val="fi-FI"/>
        </w:rPr>
        <w:t>ä</w:t>
      </w:r>
      <w:r w:rsidRPr="002E514D">
        <w:rPr>
          <w:rFonts w:eastAsia="SimSun"/>
          <w:sz w:val="20"/>
          <w:lang w:val="fi-FI"/>
        </w:rPr>
        <w:t>itä raportoitiin kuitenkin haittavaikutuksina myös kobimetinibin ja vemurafenibin yhdiste</w:t>
      </w:r>
      <w:r w:rsidR="00971BF3">
        <w:rPr>
          <w:rFonts w:eastAsia="SimSun"/>
          <w:sz w:val="20"/>
          <w:lang w:val="fi-FI"/>
        </w:rPr>
        <w:t>l</w:t>
      </w:r>
      <w:r w:rsidRPr="002E514D">
        <w:rPr>
          <w:rFonts w:eastAsia="SimSun"/>
          <w:sz w:val="20"/>
          <w:lang w:val="fi-FI"/>
        </w:rPr>
        <w:t>mää koskeneissa kliinisissä tutkimuksissa, jotka tehtiin leikkaushoitoon soveltumatonta tai metastasoitunutta melanoomaa sairastavilla potilailla.</w:t>
      </w:r>
    </w:p>
    <w:p w14:paraId="14357E33" w14:textId="77777777" w:rsidR="00C223A2" w:rsidRPr="002E514D" w:rsidRDefault="00C223A2">
      <w:pPr>
        <w:ind w:left="0" w:hanging="2"/>
        <w:rPr>
          <w:u w:val="single"/>
          <w:lang w:val="fi-FI"/>
        </w:rPr>
      </w:pPr>
    </w:p>
    <w:p w14:paraId="633735E7" w14:textId="77777777" w:rsidR="00C223A2" w:rsidRPr="002E514D" w:rsidRDefault="0040644D">
      <w:pPr>
        <w:keepNext/>
        <w:keepLines/>
        <w:ind w:left="0" w:hanging="2"/>
        <w:rPr>
          <w:u w:val="single"/>
          <w:lang w:val="fi-FI"/>
        </w:rPr>
      </w:pPr>
      <w:r w:rsidRPr="002E514D">
        <w:rPr>
          <w:u w:val="single"/>
          <w:lang w:val="fi-FI"/>
        </w:rPr>
        <w:t>Valikoitujen haittavaikutusten kuvaus</w:t>
      </w:r>
    </w:p>
    <w:p w14:paraId="581BD4C7" w14:textId="77777777" w:rsidR="00C223A2" w:rsidRPr="002E514D" w:rsidRDefault="00C223A2">
      <w:pPr>
        <w:keepNext/>
        <w:keepLines/>
        <w:ind w:left="0" w:hanging="2"/>
        <w:rPr>
          <w:lang w:val="fi-FI"/>
        </w:rPr>
      </w:pPr>
    </w:p>
    <w:p w14:paraId="3EBECBC8" w14:textId="77777777" w:rsidR="00C223A2" w:rsidRPr="002E514D" w:rsidRDefault="0040644D">
      <w:pPr>
        <w:keepNext/>
        <w:keepLines/>
        <w:ind w:left="0" w:hanging="2"/>
        <w:rPr>
          <w:lang w:val="fi-FI"/>
        </w:rPr>
      </w:pPr>
      <w:r w:rsidRPr="002E514D">
        <w:rPr>
          <w:i/>
          <w:lang w:val="fi-FI"/>
        </w:rPr>
        <w:t>Verenvuodot</w:t>
      </w:r>
    </w:p>
    <w:p w14:paraId="389C8A4E" w14:textId="77777777" w:rsidR="00C223A2" w:rsidRPr="002E514D" w:rsidRDefault="00C223A2">
      <w:pPr>
        <w:keepNext/>
        <w:keepLines/>
        <w:ind w:left="0" w:hanging="2"/>
        <w:rPr>
          <w:lang w:val="fi-FI"/>
        </w:rPr>
      </w:pPr>
    </w:p>
    <w:p w14:paraId="68729339" w14:textId="77777777" w:rsidR="00C223A2" w:rsidRPr="002E514D" w:rsidRDefault="0040644D">
      <w:pPr>
        <w:keepNext/>
        <w:keepLines/>
        <w:ind w:left="0" w:hanging="2"/>
        <w:rPr>
          <w:lang w:val="fi-FI"/>
        </w:rPr>
      </w:pPr>
      <w:r w:rsidRPr="002E514D">
        <w:rPr>
          <w:lang w:val="fi-FI"/>
        </w:rPr>
        <w:t>Verenvuotoa on raportoitu yleisemmin Cotellic-valmisteen ja vemurafenibin yhdistelmää saaneessa ryhmässä kuin lumelääkkeen ja vemurafenibin yhdistelmää saaneessa ryhmässä (kaikki verenvuototyypit ja vaikeusasteet: 13 % vs. 7 %). Cotellic-valmisteen ja vemurafenibin yhdistelmää saaneessa ryhmässä ajan mediaani ensimmäiseen verenvuotoon oli 6,1 kuukautta.</w:t>
      </w:r>
    </w:p>
    <w:p w14:paraId="0E86D717" w14:textId="77777777" w:rsidR="00C223A2" w:rsidRPr="002E514D" w:rsidRDefault="00C223A2">
      <w:pPr>
        <w:ind w:left="0" w:hanging="2"/>
        <w:rPr>
          <w:lang w:val="fi-FI"/>
        </w:rPr>
      </w:pPr>
    </w:p>
    <w:p w14:paraId="65F6379D" w14:textId="54D9FEE5" w:rsidR="00C223A2" w:rsidRPr="002E514D" w:rsidRDefault="0040644D">
      <w:pPr>
        <w:ind w:left="0" w:hanging="2"/>
        <w:rPr>
          <w:lang w:val="fi-FI"/>
        </w:rPr>
      </w:pPr>
      <w:r w:rsidRPr="002E514D">
        <w:rPr>
          <w:lang w:val="fi-FI"/>
        </w:rPr>
        <w:t>Useimpien haittavaikutusten vaikeusaste oli 1 tai 2 eivätkä ne olleet vakavia. Useimmat tapahtumat korjautuivat Cotellic-annosta muuttamatta. Valmisteen markkinoille tulon jälkeen raportoitiin vakavia verenvuotoja (mukaan lukien kallonsisäisiä ja maha-suolikanavan verenvuotoja). Verihiutaleiden aggregaation estäjien tai antikoagulanttien samanaikainen käyttö saattaa lisätä verenvuotoriskiä. Jos verenvuotoja ilmenee, ne hoidetaan kliinisen tarpeen mukaan (ks. kohta 4.2 ja 4.4).</w:t>
      </w:r>
    </w:p>
    <w:p w14:paraId="31C06CF6" w14:textId="77777777" w:rsidR="00C223A2" w:rsidRPr="002E514D" w:rsidRDefault="00C223A2">
      <w:pPr>
        <w:ind w:left="0" w:hanging="2"/>
        <w:rPr>
          <w:lang w:val="fi-FI"/>
        </w:rPr>
      </w:pPr>
    </w:p>
    <w:p w14:paraId="3E20D490" w14:textId="77777777" w:rsidR="00C223A2" w:rsidRPr="002E514D" w:rsidRDefault="0040644D">
      <w:pPr>
        <w:ind w:left="0" w:hanging="2"/>
        <w:rPr>
          <w:lang w:val="fi-FI"/>
        </w:rPr>
      </w:pPr>
      <w:r w:rsidRPr="002E514D">
        <w:rPr>
          <w:i/>
          <w:lang w:val="fi-FI"/>
        </w:rPr>
        <w:t>Rabdomyolyysi</w:t>
      </w:r>
    </w:p>
    <w:p w14:paraId="0C875ED3" w14:textId="77777777" w:rsidR="00C223A2" w:rsidRPr="002E514D" w:rsidRDefault="00C223A2">
      <w:pPr>
        <w:ind w:left="0" w:hanging="2"/>
        <w:rPr>
          <w:lang w:val="fi-FI"/>
        </w:rPr>
      </w:pPr>
    </w:p>
    <w:p w14:paraId="404D7535" w14:textId="77777777" w:rsidR="00C223A2" w:rsidRPr="002E514D" w:rsidRDefault="0040644D">
      <w:pPr>
        <w:ind w:left="0" w:hanging="2"/>
        <w:rPr>
          <w:lang w:val="fi-FI"/>
        </w:rPr>
      </w:pPr>
      <w:r w:rsidRPr="002E514D">
        <w:rPr>
          <w:lang w:val="fi-FI"/>
        </w:rPr>
        <w:t xml:space="preserve">Valmisteen markkinoille tulon jälkeen on raportoitu rabdomyolyysiä. Rabdomyolyysin oireet ja löydökset edellyttävät asianmukaisia kliinisiä tutkimuksia ja aiheellista hoitoa. Lisäksi haittavaikutuksen vaikeusasteen mukaan Cotellic-annosta on muutettava tai hoito lopetettava (ks. kohta 4.2 ja 4.4). </w:t>
      </w:r>
    </w:p>
    <w:p w14:paraId="769640B3" w14:textId="77777777" w:rsidR="00C223A2" w:rsidRPr="002E514D" w:rsidRDefault="00C223A2">
      <w:pPr>
        <w:ind w:left="0" w:hanging="2"/>
        <w:rPr>
          <w:lang w:val="fi-FI"/>
        </w:rPr>
      </w:pPr>
    </w:p>
    <w:p w14:paraId="7D3D1A0B" w14:textId="77777777" w:rsidR="00C223A2" w:rsidRPr="002E514D" w:rsidRDefault="0040644D">
      <w:pPr>
        <w:keepNext/>
        <w:keepLines/>
        <w:ind w:left="0" w:hanging="2"/>
        <w:rPr>
          <w:lang w:val="fi-FI"/>
        </w:rPr>
      </w:pPr>
      <w:r w:rsidRPr="002E514D">
        <w:rPr>
          <w:i/>
          <w:lang w:val="fi-FI"/>
        </w:rPr>
        <w:t>Valoyliherkkyys</w:t>
      </w:r>
    </w:p>
    <w:p w14:paraId="2C1D247D" w14:textId="77777777" w:rsidR="00C223A2" w:rsidRPr="002E514D" w:rsidRDefault="00C223A2">
      <w:pPr>
        <w:keepNext/>
        <w:keepLines/>
        <w:ind w:left="0" w:hanging="2"/>
        <w:rPr>
          <w:lang w:val="fi-FI"/>
        </w:rPr>
      </w:pPr>
    </w:p>
    <w:p w14:paraId="750D9910" w14:textId="77777777" w:rsidR="00C223A2" w:rsidRPr="002E514D" w:rsidRDefault="0040644D">
      <w:pPr>
        <w:keepNext/>
        <w:keepLines/>
        <w:ind w:left="0" w:hanging="2"/>
        <w:rPr>
          <w:lang w:val="fi-FI"/>
        </w:rPr>
      </w:pPr>
      <w:r w:rsidRPr="002E514D">
        <w:rPr>
          <w:rFonts w:eastAsia="Gungsuh"/>
          <w:lang w:val="fi-FI"/>
        </w:rPr>
        <w:t>Valoyliherkkyyttä on havaittu yleisemmin Cotellic-valmisteen ja vemurafenibin yhdistelmää saaneessa ryhmässä verrattuna lumelääkkeen ja vemurafenibin yhdistelmää saaneeseen ryhmään (47 % vs. 35 %). Useimpien haittavaikutusten vaikeusaste oli 1 tai 2. Vaikeusasteen ≥ 3 tapahtumia esiintyi 4 %:lla Cotellic-valmisteen ja vemurafenibin yhdistelmää saaneista potilaista verrattuna 0 %:iin lumelääkkeen ja vemurafenibin yhdistelmää saaneista potilaista.</w:t>
      </w:r>
    </w:p>
    <w:p w14:paraId="25B5E9DC" w14:textId="77777777" w:rsidR="00C223A2" w:rsidRPr="002E514D" w:rsidRDefault="00C223A2">
      <w:pPr>
        <w:keepNext/>
        <w:keepLines/>
        <w:ind w:left="0" w:hanging="2"/>
        <w:rPr>
          <w:lang w:val="fi-FI"/>
        </w:rPr>
      </w:pPr>
    </w:p>
    <w:p w14:paraId="4ED957E4" w14:textId="77777777" w:rsidR="00C223A2" w:rsidRPr="002E514D" w:rsidRDefault="0040644D">
      <w:pPr>
        <w:keepNext/>
        <w:keepLines/>
        <w:ind w:left="0" w:hanging="2"/>
        <w:rPr>
          <w:lang w:val="fi-FI"/>
        </w:rPr>
      </w:pPr>
      <w:r w:rsidRPr="002E514D">
        <w:rPr>
          <w:rFonts w:eastAsia="Gungsuh"/>
          <w:lang w:val="fi-FI"/>
        </w:rPr>
        <w:t>Ajassa vaikeusasteen ≥ 3 tapahtumien ilmaantumiseen ei ollut selkeää yhtäläisyyttä. Cotellic-valmisteen ja vemurafenibin yhdistelmää saaneessa ryhmässä esiintyneitä vaikeusasteen ≥ 3 valoyliherkkyysreaktioita hoidettiin pääasiassa paikallisesti käytettävillä lääkevalmisteilla sekä keskeyttämällä sekä kobimetinibi- että vemurafenibihoito (ks. kohta 4.2).</w:t>
      </w:r>
    </w:p>
    <w:p w14:paraId="030D9DCC" w14:textId="77777777" w:rsidR="00C223A2" w:rsidRPr="002E514D" w:rsidRDefault="00C223A2">
      <w:pPr>
        <w:ind w:left="0" w:hanging="2"/>
        <w:rPr>
          <w:lang w:val="fi-FI"/>
        </w:rPr>
      </w:pPr>
    </w:p>
    <w:p w14:paraId="3C6B5807" w14:textId="77777777" w:rsidR="00C223A2" w:rsidRPr="002E514D" w:rsidRDefault="0040644D">
      <w:pPr>
        <w:ind w:left="0" w:hanging="2"/>
        <w:rPr>
          <w:lang w:val="fi-FI"/>
        </w:rPr>
      </w:pPr>
      <w:r w:rsidRPr="002E514D">
        <w:rPr>
          <w:lang w:val="fi-FI"/>
        </w:rPr>
        <w:t>Pelkän Cotellic-hoidon yhteydessä ei havaittu viitteitä valoyliherkkyydestä.</w:t>
      </w:r>
    </w:p>
    <w:p w14:paraId="7D1CD1DE" w14:textId="77777777" w:rsidR="00C223A2" w:rsidRPr="002E514D" w:rsidRDefault="00C223A2">
      <w:pPr>
        <w:ind w:left="0" w:hanging="2"/>
        <w:rPr>
          <w:lang w:val="fi-FI"/>
        </w:rPr>
      </w:pPr>
    </w:p>
    <w:p w14:paraId="55AC33DF" w14:textId="77777777" w:rsidR="00C223A2" w:rsidRPr="002E514D" w:rsidRDefault="0040644D">
      <w:pPr>
        <w:keepNext/>
        <w:ind w:left="0" w:hanging="2"/>
        <w:rPr>
          <w:lang w:val="fi-FI"/>
        </w:rPr>
      </w:pPr>
      <w:r w:rsidRPr="002E514D">
        <w:rPr>
          <w:i/>
          <w:lang w:val="fi-FI"/>
        </w:rPr>
        <w:t>Ihon okasolusyöpä, keratoakantooma ja hyperkeratoosi</w:t>
      </w:r>
    </w:p>
    <w:p w14:paraId="4A4EE686" w14:textId="77777777" w:rsidR="00C223A2" w:rsidRPr="002E514D" w:rsidRDefault="00C223A2">
      <w:pPr>
        <w:keepNext/>
        <w:ind w:left="0" w:hanging="2"/>
        <w:rPr>
          <w:lang w:val="fi-FI"/>
        </w:rPr>
      </w:pPr>
    </w:p>
    <w:p w14:paraId="4FEE8DD4" w14:textId="77777777" w:rsidR="00C223A2" w:rsidRPr="002E514D" w:rsidRDefault="0040644D">
      <w:pPr>
        <w:ind w:left="0" w:hanging="2"/>
        <w:rPr>
          <w:lang w:val="fi-FI"/>
        </w:rPr>
      </w:pPr>
      <w:r w:rsidRPr="002E514D">
        <w:rPr>
          <w:lang w:val="fi-FI"/>
        </w:rPr>
        <w:t>Ihon okasolusyöpää on raportoitu harvemmin Cotellic-valmisteen ja vemurafenibin yhdistelmää saaneessa ryhmässä verrattuna lumelääkkeen ja vemurafenibin yhdistelmää saaneeseen ryhmään (kaikki vaikeusasteet: 3 % vs. 13 %). Keratoakantoomaa on raportoitu harvemmin Cotellic-valmisteen ja vemurafenibin yhdistelmää saaneessa ryhmässä verrattuna lumelääkkeen ja vemurafenibin yhdistelmää saaneeseen ryhmään (kaikki vaikeusasteet: 2 % vs. 9 %). Hyperkeratoosia on raportoitu harvemmin Cotellic-valmisteen ja vemurafenibin yhdistelmää saaneessa ryhmässä verrattuna lumelääkkeen ja vemurafenibin yhdistelmää saaneeseen ryhmään (kaikki vaikeusasteet: 11 % vs. 30 %).</w:t>
      </w:r>
    </w:p>
    <w:p w14:paraId="0DC3CE1E" w14:textId="77777777" w:rsidR="00C223A2" w:rsidRPr="002E514D" w:rsidRDefault="00C223A2">
      <w:pPr>
        <w:ind w:left="0" w:hanging="2"/>
        <w:rPr>
          <w:lang w:val="fi-FI"/>
        </w:rPr>
      </w:pPr>
    </w:p>
    <w:p w14:paraId="2BC70F0B" w14:textId="77777777" w:rsidR="00C223A2" w:rsidRPr="002E514D" w:rsidRDefault="0040644D">
      <w:pPr>
        <w:keepNext/>
        <w:ind w:left="0" w:hanging="2"/>
        <w:rPr>
          <w:lang w:val="fi-FI"/>
        </w:rPr>
      </w:pPr>
      <w:r w:rsidRPr="002E514D">
        <w:rPr>
          <w:i/>
          <w:lang w:val="fi-FI"/>
        </w:rPr>
        <w:t xml:space="preserve">Nesteinen verkkokalvosairaus </w:t>
      </w:r>
    </w:p>
    <w:p w14:paraId="0E98F10A" w14:textId="77777777" w:rsidR="00C223A2" w:rsidRPr="002E514D" w:rsidRDefault="00C223A2">
      <w:pPr>
        <w:keepNext/>
        <w:ind w:left="0" w:hanging="2"/>
        <w:rPr>
          <w:lang w:val="fi-FI"/>
        </w:rPr>
      </w:pPr>
    </w:p>
    <w:p w14:paraId="1C63D085" w14:textId="77777777" w:rsidR="00C223A2" w:rsidRPr="002E514D" w:rsidRDefault="0040644D">
      <w:pPr>
        <w:ind w:left="0" w:hanging="2"/>
        <w:rPr>
          <w:lang w:val="fi-FI"/>
        </w:rPr>
      </w:pPr>
      <w:r w:rsidRPr="002E514D">
        <w:rPr>
          <w:lang w:val="fi-FI"/>
        </w:rPr>
        <w:t>Cotellic-hoitoa saaneilla potilailla on raportoitu nesteistä verkkokalvosairautta (ks. kohta 4.4). Jos potilaalla raportoidaan uudenlaisia näköhäiriöitä tai aiempien näköhäiriöiden pahenemista, silmälääkärin tekemää tutkimusta suositellaan. Nesteinen verkkokalvosairaus voidaan hoitaa keskeyttämällä hoito, pienentämällä annosta tai lopettamalla hoito (ks. taulukko 1 kohdassa 4.2).</w:t>
      </w:r>
    </w:p>
    <w:p w14:paraId="3C434786" w14:textId="77777777" w:rsidR="00C223A2" w:rsidRPr="002E514D" w:rsidRDefault="00C223A2">
      <w:pPr>
        <w:ind w:left="0" w:hanging="2"/>
        <w:rPr>
          <w:lang w:val="fi-FI"/>
        </w:rPr>
      </w:pPr>
    </w:p>
    <w:p w14:paraId="7C1BA4E9" w14:textId="77777777" w:rsidR="00C223A2" w:rsidRPr="002E514D" w:rsidRDefault="0040644D">
      <w:pPr>
        <w:ind w:left="0" w:hanging="2"/>
        <w:rPr>
          <w:lang w:val="fi-FI"/>
        </w:rPr>
      </w:pPr>
      <w:r w:rsidRPr="002E514D">
        <w:rPr>
          <w:i/>
          <w:lang w:val="fi-FI"/>
        </w:rPr>
        <w:t xml:space="preserve">Sydämen vasemman kammion toimintahäiriö </w:t>
      </w:r>
    </w:p>
    <w:p w14:paraId="4B92788D" w14:textId="77777777" w:rsidR="00C223A2" w:rsidRPr="002E514D" w:rsidRDefault="00C223A2">
      <w:pPr>
        <w:ind w:left="0" w:hanging="2"/>
        <w:rPr>
          <w:lang w:val="fi-FI"/>
        </w:rPr>
      </w:pPr>
    </w:p>
    <w:p w14:paraId="4D27A771" w14:textId="77777777" w:rsidR="00C223A2" w:rsidRPr="002E514D" w:rsidRDefault="0040644D">
      <w:pPr>
        <w:ind w:left="0" w:hanging="2"/>
        <w:rPr>
          <w:lang w:val="fi-FI"/>
        </w:rPr>
      </w:pPr>
      <w:r w:rsidRPr="002E514D">
        <w:rPr>
          <w:lang w:val="fi-FI"/>
        </w:rPr>
        <w:t>Cotellic-hoitoa saavilla potilailla on raportoitu vasemman kammion ejektiofraktion pienenemistä lähtötilanteesta (ks. kohta 4.4). Vasemman kammion ejektiofraktio pitää määrittää ennen hoidon aloittamista, jotta saadaan lähtötilanteen arvo, minkä jälkeen se on määritettävä ensimmäisen hoitokuukauden jälkeen ja vähintään 3 kuukauden välein tai kliinisen tarpeen mukaan, kunnes hoito lopetetaan. Sydämen vasemman kammion ejektiofraktion pieneneminen lähtötilanteesta voidaan hoitaa keskeyttämällä hoito, pienentämällä annosta tai lopettamalla hoito (ks. kohta 4.2).</w:t>
      </w:r>
    </w:p>
    <w:p w14:paraId="054F7B50" w14:textId="77777777" w:rsidR="00C223A2" w:rsidRPr="002E514D" w:rsidRDefault="00C223A2">
      <w:pPr>
        <w:ind w:left="0" w:hanging="2"/>
        <w:rPr>
          <w:lang w:val="fi-FI"/>
        </w:rPr>
      </w:pPr>
    </w:p>
    <w:p w14:paraId="553A56B2" w14:textId="77777777" w:rsidR="00C223A2" w:rsidRPr="002E514D" w:rsidRDefault="0040644D">
      <w:pPr>
        <w:ind w:left="0" w:hanging="2"/>
        <w:rPr>
          <w:lang w:val="fi-FI"/>
        </w:rPr>
      </w:pPr>
      <w:r w:rsidRPr="002E514D">
        <w:rPr>
          <w:i/>
          <w:lang w:val="fi-FI"/>
        </w:rPr>
        <w:t>Laboratoriokoetulosten poikkeavuudet</w:t>
      </w:r>
    </w:p>
    <w:p w14:paraId="3A1CD211" w14:textId="77777777" w:rsidR="00C223A2" w:rsidRPr="002E514D" w:rsidRDefault="00C223A2">
      <w:pPr>
        <w:ind w:left="0" w:hanging="2"/>
        <w:rPr>
          <w:lang w:val="fi-FI"/>
        </w:rPr>
      </w:pPr>
    </w:p>
    <w:p w14:paraId="7EB3A320" w14:textId="77777777" w:rsidR="00C223A2" w:rsidRPr="002E514D" w:rsidRDefault="0040644D">
      <w:pPr>
        <w:ind w:left="0" w:hanging="2"/>
        <w:rPr>
          <w:u w:val="single"/>
          <w:lang w:val="fi-FI"/>
        </w:rPr>
      </w:pPr>
      <w:r w:rsidRPr="002E514D">
        <w:rPr>
          <w:i/>
          <w:u w:val="single"/>
          <w:lang w:val="fi-FI"/>
        </w:rPr>
        <w:t>Maksan toimintaa mittaavien laboratoriokoetulosten poikkeavuudet</w:t>
      </w:r>
    </w:p>
    <w:p w14:paraId="4C85F15E" w14:textId="77777777" w:rsidR="00C223A2" w:rsidRPr="002E514D" w:rsidRDefault="0040644D">
      <w:pPr>
        <w:ind w:left="0" w:hanging="2"/>
        <w:rPr>
          <w:lang w:val="fi-FI"/>
        </w:rPr>
      </w:pPr>
      <w:r w:rsidRPr="002E514D">
        <w:rPr>
          <w:lang w:val="fi-FI"/>
        </w:rPr>
        <w:t>Cotellic-hoitoa yhdistelmänä vemurafenibin kanssa saaneilla potilailla on havaittu maksan toimintaa mittaavien laboratoriokoetulosten, etenkin alaniiniaminotransferaasipitoisuuksien (ALAT), aspartaattiaminotransferaasipitoisuuksien (ASAT) ja alkalisen fosfataasin (AFOS) pitoisuuksien, poikkeavuuksia (ks. kohta 4.4).</w:t>
      </w:r>
    </w:p>
    <w:p w14:paraId="49898EF8" w14:textId="77777777" w:rsidR="00C223A2" w:rsidRPr="002E514D" w:rsidRDefault="0040644D">
      <w:pPr>
        <w:ind w:left="0" w:hanging="2"/>
        <w:rPr>
          <w:lang w:val="fi-FI"/>
        </w:rPr>
      </w:pPr>
      <w:r w:rsidRPr="002E514D">
        <w:rPr>
          <w:lang w:val="fi-FI"/>
        </w:rPr>
        <w:t>Maksan toimintaa mittaavia laboratoriokoetuloksia pitää seurata ennen yhdistelmähoidon aloittamista ja hoidon aikana kuukausittain tai tiheämmin, jos se on kliinisesti aiheellista (ks. kohta 4.2).</w:t>
      </w:r>
    </w:p>
    <w:p w14:paraId="3D3EA88B" w14:textId="77777777" w:rsidR="00C223A2" w:rsidRPr="002E514D" w:rsidRDefault="00C223A2">
      <w:pPr>
        <w:ind w:left="0" w:hanging="2"/>
        <w:rPr>
          <w:lang w:val="fi-FI"/>
        </w:rPr>
      </w:pPr>
    </w:p>
    <w:p w14:paraId="27D4BE48" w14:textId="77777777" w:rsidR="00C223A2" w:rsidRPr="002E514D" w:rsidRDefault="0040644D">
      <w:pPr>
        <w:keepNext/>
        <w:keepLines/>
        <w:ind w:left="0" w:hanging="2"/>
        <w:rPr>
          <w:u w:val="single"/>
          <w:lang w:val="fi-FI"/>
        </w:rPr>
      </w:pPr>
      <w:r w:rsidRPr="002E514D">
        <w:rPr>
          <w:i/>
          <w:u w:val="single"/>
          <w:lang w:val="fi-FI"/>
        </w:rPr>
        <w:lastRenderedPageBreak/>
        <w:t>Veren kreatiinifosfokinaasipitoisuuden suureneminen</w:t>
      </w:r>
    </w:p>
    <w:p w14:paraId="27948535" w14:textId="77777777" w:rsidR="00C223A2" w:rsidRPr="002E514D" w:rsidRDefault="0040644D">
      <w:pPr>
        <w:keepNext/>
        <w:keepLines/>
        <w:ind w:left="0" w:hanging="2"/>
        <w:rPr>
          <w:lang w:val="fi-FI"/>
        </w:rPr>
      </w:pPr>
      <w:r w:rsidRPr="002E514D">
        <w:rPr>
          <w:lang w:val="fi-FI"/>
        </w:rPr>
        <w:t>Veren CK-pitoisuuksien oireetonta suurenemista havaittiin tutkimuksessa GO28141 yleisemmin Cotellic-valmisteen ja vemurafenibin yhdistelmää saaneessa ryhmässä verrattuna lumelääkkeen ja vemurafenibin yhdistelmää saaneeseen ryhmään (ks. kohta 4.2 ja 4.4). Tutkimuksen kummassakin hoitoryhmässä havaittiin yksi rabdomyolyysitapaus, joihin liittyi samanaikaisesti suurentunut veren CK-arvo.</w:t>
      </w:r>
    </w:p>
    <w:p w14:paraId="07C70CD0" w14:textId="77777777" w:rsidR="00C223A2" w:rsidRPr="002E514D" w:rsidRDefault="00C223A2">
      <w:pPr>
        <w:keepNext/>
        <w:keepLines/>
        <w:ind w:left="0" w:hanging="2"/>
        <w:rPr>
          <w:lang w:val="fi-FI"/>
        </w:rPr>
      </w:pPr>
    </w:p>
    <w:p w14:paraId="7A4330C5" w14:textId="77777777" w:rsidR="00C223A2" w:rsidRPr="002E514D" w:rsidRDefault="0040644D">
      <w:pPr>
        <w:ind w:left="0" w:hanging="2"/>
        <w:rPr>
          <w:lang w:val="fi-FI"/>
        </w:rPr>
      </w:pPr>
      <w:r w:rsidRPr="002E514D">
        <w:rPr>
          <w:lang w:val="fi-FI"/>
        </w:rPr>
        <w:t>Taulukossa 4 esitetään maksan toimintaa mittaavissa laboratoriokoetuloksissa havaittujen poikkeavuuksien ja kohonneiden kreatiinifosfokinaasipitoisuuksien kaikkien vaikeusasteiden ja vaikeusasteiden 3–4 esiintyvyys.</w:t>
      </w:r>
    </w:p>
    <w:p w14:paraId="7EB2F205" w14:textId="77777777" w:rsidR="00C223A2" w:rsidRPr="002E514D" w:rsidRDefault="00C223A2">
      <w:pPr>
        <w:ind w:left="0" w:hanging="2"/>
        <w:rPr>
          <w:lang w:val="fi-FI"/>
        </w:rPr>
      </w:pPr>
    </w:p>
    <w:p w14:paraId="31FB9EC8" w14:textId="77777777" w:rsidR="00C223A2" w:rsidRPr="002E514D" w:rsidRDefault="0040644D">
      <w:pPr>
        <w:keepNext/>
        <w:keepLines/>
        <w:ind w:left="0" w:hanging="2"/>
        <w:rPr>
          <w:lang w:val="fi-FI"/>
        </w:rPr>
      </w:pPr>
      <w:r w:rsidRPr="002E514D">
        <w:rPr>
          <w:b/>
          <w:lang w:val="fi-FI"/>
        </w:rPr>
        <w:t xml:space="preserve">Taulukko 4. Vaiheen III tutkimuksessa GO28141 todetut maksan toimintaa mittaavat ja muut laboratoriokokeet </w:t>
      </w:r>
    </w:p>
    <w:p w14:paraId="1D0726F7" w14:textId="77777777" w:rsidR="00C223A2" w:rsidRPr="002E514D" w:rsidRDefault="00C223A2">
      <w:pPr>
        <w:keepNext/>
        <w:keepLines/>
        <w:ind w:left="0" w:hanging="2"/>
        <w:rPr>
          <w:lang w:val="fi-FI"/>
        </w:rPr>
      </w:pPr>
    </w:p>
    <w:tbl>
      <w:tblPr>
        <w:tblStyle w:val="aff0"/>
        <w:tblW w:w="8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9"/>
        <w:gridCol w:w="1408"/>
        <w:gridCol w:w="1285"/>
        <w:gridCol w:w="1276"/>
        <w:gridCol w:w="1417"/>
      </w:tblGrid>
      <w:tr w:rsidR="00C223A2" w:rsidRPr="002E514D" w14:paraId="077D7EAF" w14:textId="77777777">
        <w:trPr>
          <w:trHeight w:val="926"/>
        </w:trPr>
        <w:tc>
          <w:tcPr>
            <w:tcW w:w="2659" w:type="dxa"/>
          </w:tcPr>
          <w:p w14:paraId="366E9012"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b/>
                <w:color w:val="000000"/>
                <w:lang w:val="fi-FI"/>
              </w:rPr>
              <w:t>Raportoitujen laboratoriotulosten muutokset</w:t>
            </w:r>
          </w:p>
        </w:tc>
        <w:tc>
          <w:tcPr>
            <w:tcW w:w="2693" w:type="dxa"/>
            <w:gridSpan w:val="2"/>
          </w:tcPr>
          <w:p w14:paraId="4A99E12C" w14:textId="77777777" w:rsidR="00C223A2" w:rsidRPr="002E514D" w:rsidRDefault="0040644D">
            <w:pPr>
              <w:ind w:left="0" w:hanging="2"/>
              <w:jc w:val="center"/>
              <w:rPr>
                <w:lang w:val="fi-FI"/>
              </w:rPr>
            </w:pPr>
            <w:r w:rsidRPr="002E514D">
              <w:rPr>
                <w:b/>
                <w:lang w:val="fi-FI"/>
              </w:rPr>
              <w:t>Kobimetinibin ja vemurafenibin yhdistelmä</w:t>
            </w:r>
          </w:p>
          <w:p w14:paraId="0C603EA3" w14:textId="77777777" w:rsidR="00C223A2" w:rsidRPr="002E514D" w:rsidRDefault="0040644D">
            <w:pPr>
              <w:ind w:left="0" w:hanging="2"/>
              <w:jc w:val="center"/>
              <w:rPr>
                <w:lang w:val="fi-FI"/>
              </w:rPr>
            </w:pPr>
            <w:r w:rsidRPr="002E514D">
              <w:rPr>
                <w:b/>
                <w:lang w:val="fi-FI"/>
              </w:rPr>
              <w:t>(n = 247)</w:t>
            </w:r>
          </w:p>
          <w:p w14:paraId="634FAB09"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b/>
                <w:color w:val="000000"/>
                <w:lang w:val="fi-FI"/>
              </w:rPr>
              <w:t>(%)</w:t>
            </w:r>
          </w:p>
        </w:tc>
        <w:tc>
          <w:tcPr>
            <w:tcW w:w="2693" w:type="dxa"/>
            <w:gridSpan w:val="2"/>
          </w:tcPr>
          <w:p w14:paraId="02615E7A" w14:textId="77777777" w:rsidR="00C223A2" w:rsidRPr="002E514D" w:rsidRDefault="0040644D">
            <w:pPr>
              <w:ind w:left="0" w:hanging="2"/>
              <w:jc w:val="center"/>
              <w:rPr>
                <w:lang w:val="fi-FI"/>
              </w:rPr>
            </w:pPr>
            <w:r w:rsidRPr="002E514D">
              <w:rPr>
                <w:b/>
                <w:lang w:val="fi-FI"/>
              </w:rPr>
              <w:t>Lumelääkkeen ja vemurafenibin yhdistelmä</w:t>
            </w:r>
          </w:p>
          <w:p w14:paraId="6C721881" w14:textId="77777777" w:rsidR="00C223A2" w:rsidRPr="002E514D" w:rsidRDefault="0040644D">
            <w:pPr>
              <w:ind w:left="0" w:hanging="2"/>
              <w:jc w:val="center"/>
              <w:rPr>
                <w:lang w:val="fi-FI"/>
              </w:rPr>
            </w:pPr>
            <w:r w:rsidRPr="002E514D">
              <w:rPr>
                <w:b/>
                <w:lang w:val="fi-FI"/>
              </w:rPr>
              <w:t>(n = 246)</w:t>
            </w:r>
          </w:p>
          <w:p w14:paraId="7022F0D1"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b/>
                <w:color w:val="000000"/>
                <w:lang w:val="fi-FI"/>
              </w:rPr>
              <w:t>(%)</w:t>
            </w:r>
          </w:p>
        </w:tc>
      </w:tr>
      <w:tr w:rsidR="00C223A2" w:rsidRPr="002E514D" w14:paraId="72A04957" w14:textId="77777777">
        <w:trPr>
          <w:trHeight w:val="11"/>
        </w:trPr>
        <w:tc>
          <w:tcPr>
            <w:tcW w:w="2659" w:type="dxa"/>
            <w:tcBorders>
              <w:top w:val="single" w:sz="4" w:space="0" w:color="000000"/>
              <w:left w:val="single" w:sz="4" w:space="0" w:color="000000"/>
              <w:bottom w:val="single" w:sz="4" w:space="0" w:color="000000"/>
              <w:right w:val="single" w:sz="4" w:space="0" w:color="000000"/>
            </w:tcBorders>
          </w:tcPr>
          <w:p w14:paraId="7471C3AE" w14:textId="77777777" w:rsidR="00C223A2" w:rsidRPr="002E514D" w:rsidRDefault="00C223A2">
            <w:pPr>
              <w:pBdr>
                <w:top w:val="nil"/>
                <w:left w:val="nil"/>
                <w:bottom w:val="nil"/>
                <w:right w:val="nil"/>
                <w:between w:val="nil"/>
              </w:pBdr>
              <w:spacing w:line="240" w:lineRule="auto"/>
              <w:ind w:left="0" w:hanging="2"/>
              <w:rPr>
                <w:color w:val="000000"/>
                <w:lang w:val="fi-FI"/>
              </w:rPr>
            </w:pPr>
          </w:p>
        </w:tc>
        <w:tc>
          <w:tcPr>
            <w:tcW w:w="1408" w:type="dxa"/>
            <w:tcBorders>
              <w:top w:val="single" w:sz="4" w:space="0" w:color="000000"/>
              <w:left w:val="single" w:sz="4" w:space="0" w:color="000000"/>
              <w:bottom w:val="single" w:sz="4" w:space="0" w:color="000000"/>
            </w:tcBorders>
          </w:tcPr>
          <w:p w14:paraId="4B6CEEAF"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b/>
                <w:color w:val="000000"/>
                <w:lang w:val="fi-FI"/>
              </w:rPr>
              <w:t>Kaikki vaikeus-asteet</w:t>
            </w:r>
          </w:p>
        </w:tc>
        <w:tc>
          <w:tcPr>
            <w:tcW w:w="1285" w:type="dxa"/>
            <w:tcBorders>
              <w:top w:val="single" w:sz="4" w:space="0" w:color="000000"/>
              <w:bottom w:val="single" w:sz="4" w:space="0" w:color="000000"/>
            </w:tcBorders>
          </w:tcPr>
          <w:p w14:paraId="2D0D8ECF"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b/>
                <w:color w:val="000000"/>
                <w:lang w:val="fi-FI"/>
              </w:rPr>
              <w:t>Vaikeus-asteet 34</w:t>
            </w:r>
          </w:p>
        </w:tc>
        <w:tc>
          <w:tcPr>
            <w:tcW w:w="1276" w:type="dxa"/>
          </w:tcPr>
          <w:p w14:paraId="7C2C6FDD"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b/>
                <w:color w:val="000000"/>
                <w:lang w:val="fi-FI"/>
              </w:rPr>
              <w:t>Kaikki vaikeus-asteet</w:t>
            </w:r>
          </w:p>
        </w:tc>
        <w:tc>
          <w:tcPr>
            <w:tcW w:w="1417" w:type="dxa"/>
          </w:tcPr>
          <w:p w14:paraId="4FCC7B3A"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b/>
                <w:color w:val="000000"/>
                <w:lang w:val="fi-FI"/>
              </w:rPr>
              <w:t>Vaikeus-asteet 34</w:t>
            </w:r>
          </w:p>
        </w:tc>
      </w:tr>
      <w:tr w:rsidR="00C223A2" w:rsidRPr="002E514D" w14:paraId="1EE33F4B" w14:textId="77777777">
        <w:trPr>
          <w:trHeight w:val="11"/>
        </w:trPr>
        <w:tc>
          <w:tcPr>
            <w:tcW w:w="8045" w:type="dxa"/>
            <w:gridSpan w:val="5"/>
            <w:tcBorders>
              <w:top w:val="single" w:sz="4" w:space="0" w:color="000000"/>
              <w:left w:val="single" w:sz="4" w:space="0" w:color="000000"/>
              <w:bottom w:val="single" w:sz="4" w:space="0" w:color="000000"/>
            </w:tcBorders>
          </w:tcPr>
          <w:p w14:paraId="0A2A96AE"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b/>
                <w:color w:val="000000"/>
                <w:lang w:val="fi-FI"/>
              </w:rPr>
              <w:t>Maksantoimintakoe</w:t>
            </w:r>
          </w:p>
        </w:tc>
      </w:tr>
      <w:tr w:rsidR="00C223A2" w:rsidRPr="002E514D" w14:paraId="2970922F" w14:textId="77777777">
        <w:trPr>
          <w:trHeight w:val="11"/>
        </w:trPr>
        <w:tc>
          <w:tcPr>
            <w:tcW w:w="2659" w:type="dxa"/>
            <w:tcBorders>
              <w:top w:val="single" w:sz="4" w:space="0" w:color="000000"/>
              <w:left w:val="single" w:sz="4" w:space="0" w:color="000000"/>
              <w:bottom w:val="single" w:sz="4" w:space="0" w:color="000000"/>
              <w:right w:val="single" w:sz="4" w:space="0" w:color="000000"/>
            </w:tcBorders>
          </w:tcPr>
          <w:p w14:paraId="0EFFEEED"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Suurentunut AFOS-arvo</w:t>
            </w:r>
          </w:p>
        </w:tc>
        <w:tc>
          <w:tcPr>
            <w:tcW w:w="1408" w:type="dxa"/>
            <w:tcBorders>
              <w:top w:val="single" w:sz="4" w:space="0" w:color="000000"/>
              <w:left w:val="single" w:sz="4" w:space="0" w:color="000000"/>
              <w:bottom w:val="single" w:sz="4" w:space="0" w:color="000000"/>
            </w:tcBorders>
          </w:tcPr>
          <w:p w14:paraId="0B7DA2F0"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69</w:t>
            </w:r>
          </w:p>
        </w:tc>
        <w:tc>
          <w:tcPr>
            <w:tcW w:w="1285" w:type="dxa"/>
            <w:tcBorders>
              <w:top w:val="single" w:sz="4" w:space="0" w:color="000000"/>
              <w:bottom w:val="single" w:sz="4" w:space="0" w:color="000000"/>
            </w:tcBorders>
          </w:tcPr>
          <w:p w14:paraId="6DE08470"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7</w:t>
            </w:r>
          </w:p>
        </w:tc>
        <w:tc>
          <w:tcPr>
            <w:tcW w:w="1276" w:type="dxa"/>
          </w:tcPr>
          <w:p w14:paraId="59459FD1"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55</w:t>
            </w:r>
          </w:p>
        </w:tc>
        <w:tc>
          <w:tcPr>
            <w:tcW w:w="1417" w:type="dxa"/>
          </w:tcPr>
          <w:p w14:paraId="5F10FAC0"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3</w:t>
            </w:r>
          </w:p>
        </w:tc>
      </w:tr>
      <w:tr w:rsidR="00C223A2" w:rsidRPr="002E514D" w14:paraId="7E14BD11" w14:textId="77777777">
        <w:trPr>
          <w:trHeight w:val="11"/>
        </w:trPr>
        <w:tc>
          <w:tcPr>
            <w:tcW w:w="2659" w:type="dxa"/>
          </w:tcPr>
          <w:p w14:paraId="5EA4E745"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Suurentunut ALAT-arvo</w:t>
            </w:r>
          </w:p>
        </w:tc>
        <w:tc>
          <w:tcPr>
            <w:tcW w:w="1408" w:type="dxa"/>
          </w:tcPr>
          <w:p w14:paraId="774925DE"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67</w:t>
            </w:r>
          </w:p>
        </w:tc>
        <w:tc>
          <w:tcPr>
            <w:tcW w:w="1285" w:type="dxa"/>
          </w:tcPr>
          <w:p w14:paraId="4C3EB3C1"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11</w:t>
            </w:r>
          </w:p>
        </w:tc>
        <w:tc>
          <w:tcPr>
            <w:tcW w:w="1276" w:type="dxa"/>
          </w:tcPr>
          <w:p w14:paraId="1C82C191"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54</w:t>
            </w:r>
          </w:p>
        </w:tc>
        <w:tc>
          <w:tcPr>
            <w:tcW w:w="1417" w:type="dxa"/>
          </w:tcPr>
          <w:p w14:paraId="5F4891F8"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5</w:t>
            </w:r>
          </w:p>
        </w:tc>
      </w:tr>
      <w:tr w:rsidR="00C223A2" w:rsidRPr="002E514D" w14:paraId="123368D0" w14:textId="77777777">
        <w:trPr>
          <w:trHeight w:val="11"/>
        </w:trPr>
        <w:tc>
          <w:tcPr>
            <w:tcW w:w="2659" w:type="dxa"/>
            <w:tcBorders>
              <w:top w:val="single" w:sz="4" w:space="0" w:color="000000"/>
              <w:left w:val="single" w:sz="4" w:space="0" w:color="000000"/>
              <w:bottom w:val="single" w:sz="4" w:space="0" w:color="000000"/>
              <w:right w:val="single" w:sz="4" w:space="0" w:color="000000"/>
            </w:tcBorders>
          </w:tcPr>
          <w:p w14:paraId="7CA63D8B"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Suurentunut ASAT-arvo</w:t>
            </w:r>
          </w:p>
        </w:tc>
        <w:tc>
          <w:tcPr>
            <w:tcW w:w="1408" w:type="dxa"/>
            <w:tcBorders>
              <w:top w:val="single" w:sz="4" w:space="0" w:color="000000"/>
              <w:left w:val="single" w:sz="4" w:space="0" w:color="000000"/>
              <w:bottom w:val="single" w:sz="4" w:space="0" w:color="000000"/>
            </w:tcBorders>
          </w:tcPr>
          <w:p w14:paraId="1093EDD1"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71</w:t>
            </w:r>
          </w:p>
        </w:tc>
        <w:tc>
          <w:tcPr>
            <w:tcW w:w="1285" w:type="dxa"/>
            <w:tcBorders>
              <w:top w:val="single" w:sz="4" w:space="0" w:color="000000"/>
              <w:bottom w:val="single" w:sz="4" w:space="0" w:color="000000"/>
            </w:tcBorders>
          </w:tcPr>
          <w:p w14:paraId="16172932"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7</w:t>
            </w:r>
          </w:p>
        </w:tc>
        <w:tc>
          <w:tcPr>
            <w:tcW w:w="1276" w:type="dxa"/>
          </w:tcPr>
          <w:p w14:paraId="11941478"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43</w:t>
            </w:r>
          </w:p>
        </w:tc>
        <w:tc>
          <w:tcPr>
            <w:tcW w:w="1417" w:type="dxa"/>
          </w:tcPr>
          <w:p w14:paraId="78E206FF"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2</w:t>
            </w:r>
          </w:p>
        </w:tc>
      </w:tr>
      <w:tr w:rsidR="00C223A2" w:rsidRPr="002E514D" w14:paraId="67C5596D" w14:textId="77777777">
        <w:trPr>
          <w:trHeight w:val="11"/>
        </w:trPr>
        <w:tc>
          <w:tcPr>
            <w:tcW w:w="2659" w:type="dxa"/>
            <w:tcBorders>
              <w:top w:val="single" w:sz="4" w:space="0" w:color="000000"/>
              <w:left w:val="single" w:sz="4" w:space="0" w:color="000000"/>
              <w:bottom w:val="single" w:sz="4" w:space="0" w:color="000000"/>
              <w:right w:val="single" w:sz="4" w:space="0" w:color="000000"/>
            </w:tcBorders>
          </w:tcPr>
          <w:p w14:paraId="5948B6EC"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Suurentunut GGT-arvo</w:t>
            </w:r>
          </w:p>
        </w:tc>
        <w:tc>
          <w:tcPr>
            <w:tcW w:w="1408" w:type="dxa"/>
            <w:tcBorders>
              <w:top w:val="single" w:sz="4" w:space="0" w:color="000000"/>
              <w:left w:val="single" w:sz="4" w:space="0" w:color="000000"/>
              <w:bottom w:val="single" w:sz="4" w:space="0" w:color="000000"/>
            </w:tcBorders>
          </w:tcPr>
          <w:p w14:paraId="559E60E3"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62</w:t>
            </w:r>
          </w:p>
        </w:tc>
        <w:tc>
          <w:tcPr>
            <w:tcW w:w="1285" w:type="dxa"/>
            <w:tcBorders>
              <w:top w:val="single" w:sz="4" w:space="0" w:color="000000"/>
              <w:bottom w:val="single" w:sz="4" w:space="0" w:color="000000"/>
            </w:tcBorders>
          </w:tcPr>
          <w:p w14:paraId="37F7C68C"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20</w:t>
            </w:r>
          </w:p>
        </w:tc>
        <w:tc>
          <w:tcPr>
            <w:tcW w:w="1276" w:type="dxa"/>
          </w:tcPr>
          <w:p w14:paraId="3788B9C8"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59</w:t>
            </w:r>
          </w:p>
        </w:tc>
        <w:tc>
          <w:tcPr>
            <w:tcW w:w="1417" w:type="dxa"/>
          </w:tcPr>
          <w:p w14:paraId="134C0E18"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17</w:t>
            </w:r>
          </w:p>
        </w:tc>
      </w:tr>
      <w:tr w:rsidR="00C223A2" w:rsidRPr="002E514D" w14:paraId="49606D0F" w14:textId="77777777">
        <w:trPr>
          <w:trHeight w:val="11"/>
        </w:trPr>
        <w:tc>
          <w:tcPr>
            <w:tcW w:w="2659" w:type="dxa"/>
            <w:tcBorders>
              <w:top w:val="single" w:sz="4" w:space="0" w:color="000000"/>
              <w:left w:val="single" w:sz="4" w:space="0" w:color="000000"/>
              <w:bottom w:val="single" w:sz="4" w:space="0" w:color="000000"/>
              <w:right w:val="single" w:sz="4" w:space="0" w:color="000000"/>
            </w:tcBorders>
          </w:tcPr>
          <w:p w14:paraId="190498F8"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Suurentunut veren bilirubiinipitoisuus</w:t>
            </w:r>
          </w:p>
        </w:tc>
        <w:tc>
          <w:tcPr>
            <w:tcW w:w="1408" w:type="dxa"/>
            <w:tcBorders>
              <w:top w:val="single" w:sz="4" w:space="0" w:color="000000"/>
              <w:left w:val="single" w:sz="4" w:space="0" w:color="000000"/>
              <w:bottom w:val="single" w:sz="4" w:space="0" w:color="000000"/>
            </w:tcBorders>
          </w:tcPr>
          <w:p w14:paraId="606D2AEC"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33</w:t>
            </w:r>
          </w:p>
        </w:tc>
        <w:tc>
          <w:tcPr>
            <w:tcW w:w="1285" w:type="dxa"/>
            <w:tcBorders>
              <w:top w:val="single" w:sz="4" w:space="0" w:color="000000"/>
              <w:bottom w:val="single" w:sz="4" w:space="0" w:color="000000"/>
            </w:tcBorders>
          </w:tcPr>
          <w:p w14:paraId="57148EDA"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2</w:t>
            </w:r>
          </w:p>
        </w:tc>
        <w:tc>
          <w:tcPr>
            <w:tcW w:w="1276" w:type="dxa"/>
          </w:tcPr>
          <w:p w14:paraId="4AB92958"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43</w:t>
            </w:r>
          </w:p>
        </w:tc>
        <w:tc>
          <w:tcPr>
            <w:tcW w:w="1417" w:type="dxa"/>
          </w:tcPr>
          <w:p w14:paraId="3C74013E"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1</w:t>
            </w:r>
          </w:p>
        </w:tc>
      </w:tr>
      <w:tr w:rsidR="00C223A2" w:rsidRPr="002E514D" w14:paraId="4AF4AF86" w14:textId="77777777">
        <w:trPr>
          <w:trHeight w:val="11"/>
        </w:trPr>
        <w:tc>
          <w:tcPr>
            <w:tcW w:w="8045" w:type="dxa"/>
            <w:gridSpan w:val="5"/>
            <w:tcBorders>
              <w:top w:val="single" w:sz="4" w:space="0" w:color="000000"/>
              <w:left w:val="single" w:sz="4" w:space="0" w:color="000000"/>
              <w:bottom w:val="single" w:sz="4" w:space="0" w:color="000000"/>
            </w:tcBorders>
          </w:tcPr>
          <w:p w14:paraId="1344A182"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b/>
                <w:color w:val="000000"/>
                <w:lang w:val="fi-FI"/>
              </w:rPr>
              <w:t>Muiden laboratoriokoetulosten poikkeavuudet</w:t>
            </w:r>
          </w:p>
        </w:tc>
      </w:tr>
      <w:tr w:rsidR="00C223A2" w:rsidRPr="002E514D" w14:paraId="72E054B3" w14:textId="77777777">
        <w:trPr>
          <w:trHeight w:val="11"/>
        </w:trPr>
        <w:tc>
          <w:tcPr>
            <w:tcW w:w="2659" w:type="dxa"/>
            <w:tcBorders>
              <w:top w:val="single" w:sz="4" w:space="0" w:color="000000"/>
              <w:left w:val="single" w:sz="4" w:space="0" w:color="000000"/>
              <w:bottom w:val="single" w:sz="4" w:space="0" w:color="000000"/>
              <w:right w:val="single" w:sz="4" w:space="0" w:color="000000"/>
            </w:tcBorders>
          </w:tcPr>
          <w:p w14:paraId="27FE8378"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Suurentunut veren CK-pitoisuus</w:t>
            </w:r>
          </w:p>
        </w:tc>
        <w:tc>
          <w:tcPr>
            <w:tcW w:w="1408" w:type="dxa"/>
            <w:tcBorders>
              <w:top w:val="single" w:sz="4" w:space="0" w:color="000000"/>
              <w:left w:val="single" w:sz="4" w:space="0" w:color="000000"/>
              <w:bottom w:val="single" w:sz="4" w:space="0" w:color="000000"/>
            </w:tcBorders>
          </w:tcPr>
          <w:p w14:paraId="6A0659A0"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70</w:t>
            </w:r>
          </w:p>
        </w:tc>
        <w:tc>
          <w:tcPr>
            <w:tcW w:w="1285" w:type="dxa"/>
            <w:tcBorders>
              <w:top w:val="single" w:sz="4" w:space="0" w:color="000000"/>
              <w:bottom w:val="single" w:sz="4" w:space="0" w:color="000000"/>
            </w:tcBorders>
          </w:tcPr>
          <w:p w14:paraId="10A93076"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12</w:t>
            </w:r>
          </w:p>
        </w:tc>
        <w:tc>
          <w:tcPr>
            <w:tcW w:w="1276" w:type="dxa"/>
          </w:tcPr>
          <w:p w14:paraId="45B4D078"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14</w:t>
            </w:r>
          </w:p>
        </w:tc>
        <w:tc>
          <w:tcPr>
            <w:tcW w:w="1417" w:type="dxa"/>
          </w:tcPr>
          <w:p w14:paraId="44AE6EE0" w14:textId="77777777" w:rsidR="00C223A2" w:rsidRPr="002E514D" w:rsidRDefault="0040644D">
            <w:pPr>
              <w:pBdr>
                <w:top w:val="nil"/>
                <w:left w:val="nil"/>
                <w:bottom w:val="nil"/>
                <w:right w:val="nil"/>
                <w:between w:val="nil"/>
              </w:pBdr>
              <w:spacing w:line="240" w:lineRule="auto"/>
              <w:ind w:left="0" w:hanging="2"/>
              <w:jc w:val="center"/>
              <w:rPr>
                <w:color w:val="000000"/>
                <w:lang w:val="fi-FI"/>
              </w:rPr>
            </w:pPr>
            <w:r w:rsidRPr="002E514D">
              <w:rPr>
                <w:color w:val="000000"/>
                <w:lang w:val="fi-FI"/>
              </w:rPr>
              <w:t>&lt; 1</w:t>
            </w:r>
          </w:p>
        </w:tc>
      </w:tr>
    </w:tbl>
    <w:p w14:paraId="231E4240" w14:textId="77777777" w:rsidR="00C223A2" w:rsidRPr="002E514D" w:rsidRDefault="00C223A2">
      <w:pPr>
        <w:ind w:left="0" w:hanging="2"/>
        <w:rPr>
          <w:lang w:val="fi-FI"/>
        </w:rPr>
      </w:pPr>
    </w:p>
    <w:p w14:paraId="5AE06864" w14:textId="77777777" w:rsidR="00C223A2" w:rsidRPr="002E514D" w:rsidRDefault="0040644D">
      <w:pPr>
        <w:keepNext/>
        <w:ind w:left="0" w:hanging="2"/>
        <w:rPr>
          <w:u w:val="single"/>
          <w:lang w:val="fi-FI"/>
        </w:rPr>
      </w:pPr>
      <w:r w:rsidRPr="002E514D">
        <w:rPr>
          <w:u w:val="single"/>
          <w:lang w:val="fi-FI"/>
        </w:rPr>
        <w:t>Erityiset potilasryhmät</w:t>
      </w:r>
    </w:p>
    <w:p w14:paraId="6E11A7AE" w14:textId="77777777" w:rsidR="00C223A2" w:rsidRPr="002E514D" w:rsidRDefault="00C223A2">
      <w:pPr>
        <w:keepNext/>
        <w:ind w:left="0" w:hanging="2"/>
        <w:rPr>
          <w:lang w:val="fi-FI"/>
        </w:rPr>
      </w:pPr>
    </w:p>
    <w:p w14:paraId="365AB8DF" w14:textId="77777777" w:rsidR="00C223A2" w:rsidRPr="002E514D" w:rsidRDefault="0040644D">
      <w:pPr>
        <w:keepNext/>
        <w:ind w:left="0" w:hanging="2"/>
        <w:rPr>
          <w:lang w:val="fi-FI"/>
        </w:rPr>
      </w:pPr>
      <w:r w:rsidRPr="002E514D">
        <w:rPr>
          <w:i/>
          <w:lang w:val="fi-FI"/>
        </w:rPr>
        <w:t>Iäkkäät potilaat</w:t>
      </w:r>
    </w:p>
    <w:p w14:paraId="517303D3" w14:textId="77777777" w:rsidR="00C223A2" w:rsidRPr="002E514D" w:rsidRDefault="00C223A2">
      <w:pPr>
        <w:keepNext/>
        <w:ind w:left="0" w:hanging="2"/>
        <w:rPr>
          <w:u w:val="single"/>
          <w:lang w:val="fi-FI"/>
        </w:rPr>
      </w:pPr>
    </w:p>
    <w:p w14:paraId="44669410" w14:textId="77777777" w:rsidR="00C223A2" w:rsidRPr="002E514D" w:rsidRDefault="0040644D">
      <w:pPr>
        <w:ind w:left="0" w:hanging="2"/>
        <w:rPr>
          <w:lang w:val="fi-FI"/>
        </w:rPr>
      </w:pPr>
      <w:r w:rsidRPr="002E514D">
        <w:rPr>
          <w:rFonts w:eastAsia="Gungsuh"/>
          <w:lang w:val="fi-FI"/>
        </w:rPr>
        <w:t>Vaiheen III tutkimuksessa, jossa leikkaukseen soveltumatonta tai etäpesäkkeistä melanoomaa sairastaville potilaille (n = 247) annettiin Cotellic-valmisteen ja vemurafenibin yhdistelmää, 183 potilasta (74 %) oli iältään &lt; 65-vuotiaita, 44 potilasta (18 %) oli iältään 65–74-vuotiaita, 16 potilasta (6 %) oli 75–84-vuotiaita ja 4 potilasta (2 %) oli iältään ≥ 85-vuotiaita. Niiden potilaiden osuus, joilla esiintyi haittavaikutuksia, oli samankaltainen &lt; 65-vuotiaiden ja ≥ 65-vuotiaiden potilaiden ryhmässä. Vakavat haittavaikutukset, samoin kuin kobimetinibihoidon lopettamiseen johtaneet haittavaikutukset, olivat iältään ≥ 65-vuotiailla potilailla todennäköisempiä kuin &lt; 65-vuotiailla.</w:t>
      </w:r>
    </w:p>
    <w:p w14:paraId="2E4AFE8F" w14:textId="77777777" w:rsidR="00C223A2" w:rsidRPr="002E514D" w:rsidRDefault="00C223A2">
      <w:pPr>
        <w:ind w:left="0" w:hanging="2"/>
        <w:rPr>
          <w:u w:val="single"/>
          <w:lang w:val="fi-FI"/>
        </w:rPr>
      </w:pPr>
    </w:p>
    <w:p w14:paraId="0E147823" w14:textId="77777777" w:rsidR="00C223A2" w:rsidRPr="002E514D" w:rsidRDefault="0040644D">
      <w:pPr>
        <w:keepNext/>
        <w:ind w:left="0" w:hanging="2"/>
        <w:rPr>
          <w:lang w:val="fi-FI"/>
        </w:rPr>
      </w:pPr>
      <w:r w:rsidRPr="002E514D">
        <w:rPr>
          <w:i/>
          <w:lang w:val="fi-FI"/>
        </w:rPr>
        <w:t>Pediatriset potilaat</w:t>
      </w:r>
    </w:p>
    <w:p w14:paraId="4251956E" w14:textId="77777777" w:rsidR="00C223A2" w:rsidRPr="002E514D" w:rsidRDefault="00C223A2">
      <w:pPr>
        <w:keepNext/>
        <w:ind w:left="0" w:hanging="2"/>
        <w:rPr>
          <w:lang w:val="fi-FI"/>
        </w:rPr>
      </w:pPr>
    </w:p>
    <w:p w14:paraId="4EDE7813"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Cotellic-valmisteen turvallisuutta lapsille ja nuorille ei ole täysin varmistettu. Cotellic-valmisteen turvallisuutta arvioitiin avoimessa annoseskalaation käsittäneessä monikeskustutkimuksessa 55 pediatrisella potilaalla, jotka olivat iältään 2–17-vuotiaita ja joilla oli kiinteitä kasvaimia. Cotellic-valmisteen turvallisuusprofiili oli näillä potilailla yhdenmukainen aikuispotilasjoukon turvallisuusprofiilin kanssa (ks. kohta 5.2).</w:t>
      </w:r>
    </w:p>
    <w:p w14:paraId="47B145F2" w14:textId="77777777" w:rsidR="00C223A2" w:rsidRPr="002E514D" w:rsidRDefault="00C223A2">
      <w:pPr>
        <w:ind w:left="0" w:hanging="2"/>
        <w:rPr>
          <w:u w:val="single"/>
          <w:lang w:val="fi-FI"/>
        </w:rPr>
      </w:pPr>
    </w:p>
    <w:p w14:paraId="76D534F8" w14:textId="77777777" w:rsidR="00C223A2" w:rsidRPr="002E514D" w:rsidRDefault="0040644D">
      <w:pPr>
        <w:keepNext/>
        <w:ind w:left="0" w:hanging="2"/>
        <w:rPr>
          <w:lang w:val="fi-FI"/>
        </w:rPr>
      </w:pPr>
      <w:r w:rsidRPr="002E514D">
        <w:rPr>
          <w:i/>
          <w:lang w:val="fi-FI"/>
        </w:rPr>
        <w:lastRenderedPageBreak/>
        <w:t>Munuaisten vajaatoiminta</w:t>
      </w:r>
    </w:p>
    <w:p w14:paraId="6C5E090C" w14:textId="77777777" w:rsidR="00C223A2" w:rsidRPr="002E514D" w:rsidRDefault="00C223A2">
      <w:pPr>
        <w:keepNext/>
        <w:ind w:left="0" w:hanging="2"/>
        <w:rPr>
          <w:lang w:val="fi-FI"/>
        </w:rPr>
      </w:pPr>
    </w:p>
    <w:p w14:paraId="6E8E1468" w14:textId="77777777" w:rsidR="00C223A2" w:rsidRPr="002E514D" w:rsidRDefault="0040644D">
      <w:pPr>
        <w:ind w:left="0" w:hanging="2"/>
        <w:rPr>
          <w:lang w:val="fi-FI"/>
        </w:rPr>
      </w:pPr>
      <w:r w:rsidRPr="002E514D">
        <w:rPr>
          <w:lang w:val="fi-FI"/>
        </w:rPr>
        <w:t xml:space="preserve">Munuaisten vajaatoimintaa sairastavilla tutkittavilla ei ole tehty farmakokineettisiä tutkimuksia. Lievää tai keskivaikeaa munuaisten vajaatoimintaa sairastavien potilaiden annostusta ei populaatiofarmakokineettisen analyysin perusteella suositella muuttamaan. Vaikeaa munuaisten vajaatoimintaa sairastavien potilaiden Cotellic-hoidosta on hyvin vähän tietoa. Cotellic-hoidossa pitää olla varovainen, jos potilas sairastaa vaikeaa munuaisten vajaatoimintaa. </w:t>
      </w:r>
    </w:p>
    <w:p w14:paraId="5BB1CE25" w14:textId="77777777" w:rsidR="00C223A2" w:rsidRPr="002E514D" w:rsidRDefault="00C223A2">
      <w:pPr>
        <w:ind w:left="0" w:hanging="2"/>
        <w:rPr>
          <w:lang w:val="fi-FI"/>
        </w:rPr>
      </w:pPr>
    </w:p>
    <w:p w14:paraId="4F3E3EBA" w14:textId="77777777" w:rsidR="00C223A2" w:rsidRPr="002E514D" w:rsidRDefault="0040644D">
      <w:pPr>
        <w:keepNext/>
        <w:keepLines/>
        <w:ind w:left="0" w:hanging="2"/>
        <w:rPr>
          <w:lang w:val="fi-FI"/>
        </w:rPr>
      </w:pPr>
      <w:r w:rsidRPr="002E514D">
        <w:rPr>
          <w:i/>
          <w:lang w:val="fi-FI"/>
        </w:rPr>
        <w:t>Maksan vajaatoiminta</w:t>
      </w:r>
    </w:p>
    <w:p w14:paraId="21F944E2" w14:textId="77777777" w:rsidR="00C223A2" w:rsidRPr="002E514D" w:rsidRDefault="00C223A2">
      <w:pPr>
        <w:keepNext/>
        <w:keepLines/>
        <w:ind w:left="0" w:hanging="2"/>
        <w:rPr>
          <w:lang w:val="fi-FI"/>
        </w:rPr>
      </w:pPr>
    </w:p>
    <w:p w14:paraId="72D4475F" w14:textId="77777777" w:rsidR="00C223A2" w:rsidRPr="002E514D" w:rsidRDefault="0040644D">
      <w:pPr>
        <w:keepNext/>
        <w:keepLines/>
        <w:ind w:left="0" w:hanging="2"/>
        <w:rPr>
          <w:lang w:val="fi-FI"/>
        </w:rPr>
      </w:pPr>
      <w:r w:rsidRPr="002E514D">
        <w:rPr>
          <w:lang w:val="fi-FI"/>
        </w:rPr>
        <w:t>Maksan vajaatoimintaa sairastavien potilaiden annosmuutoksia ei suositella (ks. kohta 5.2).</w:t>
      </w:r>
    </w:p>
    <w:p w14:paraId="54C30D55" w14:textId="77777777" w:rsidR="00C223A2" w:rsidRPr="002E514D" w:rsidRDefault="00C223A2">
      <w:pPr>
        <w:keepNext/>
        <w:keepLines/>
        <w:ind w:left="0" w:hanging="2"/>
        <w:rPr>
          <w:lang w:val="fi-FI"/>
        </w:rPr>
      </w:pPr>
    </w:p>
    <w:p w14:paraId="59E35F9A" w14:textId="77777777" w:rsidR="00C223A2" w:rsidRPr="002E514D" w:rsidRDefault="0040644D">
      <w:pPr>
        <w:keepNext/>
        <w:keepLines/>
        <w:ind w:left="0" w:hanging="2"/>
        <w:jc w:val="both"/>
        <w:rPr>
          <w:u w:val="single"/>
          <w:lang w:val="fi-FI"/>
        </w:rPr>
      </w:pPr>
      <w:r w:rsidRPr="002E514D">
        <w:rPr>
          <w:u w:val="single"/>
          <w:lang w:val="fi-FI"/>
        </w:rPr>
        <w:t>Epäillyistä haittavaikutuksista ilmoittaminen</w:t>
      </w:r>
    </w:p>
    <w:p w14:paraId="02D77C1A" w14:textId="77777777" w:rsidR="00C223A2" w:rsidRPr="002E514D" w:rsidRDefault="00C223A2">
      <w:pPr>
        <w:keepNext/>
        <w:keepLines/>
        <w:tabs>
          <w:tab w:val="left" w:pos="567"/>
        </w:tabs>
        <w:ind w:left="0" w:hanging="2"/>
        <w:rPr>
          <w:lang w:val="fi-FI"/>
        </w:rPr>
      </w:pPr>
    </w:p>
    <w:p w14:paraId="1FC0AD2A" w14:textId="39750955" w:rsidR="00C223A2" w:rsidRPr="002E514D" w:rsidRDefault="0040644D">
      <w:pPr>
        <w:tabs>
          <w:tab w:val="left" w:pos="567"/>
        </w:tabs>
        <w:ind w:left="0" w:hanging="2"/>
        <w:rPr>
          <w:lang w:val="fi-FI"/>
        </w:rPr>
      </w:pPr>
      <w:bookmarkStart w:id="12" w:name="_heading=h.gjdgxs" w:colFirst="0" w:colLast="0"/>
      <w:bookmarkEnd w:id="12"/>
      <w:r w:rsidRPr="002E514D">
        <w:rPr>
          <w:lang w:val="fi-FI"/>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r>
        <w:fldChar w:fldCharType="begin"/>
      </w:r>
      <w:r w:rsidRPr="00940BA1">
        <w:rPr>
          <w:lang w:val="fi-FI"/>
        </w:rPr>
        <w:instrText>HYPERLINK "https://www.ema.europa.eu/documents/template-form/qrd-appendix-v-adverse-drug-reaction-reporting-details_en.docx"</w:instrText>
      </w:r>
      <w:r>
        <w:fldChar w:fldCharType="separate"/>
      </w:r>
      <w:r w:rsidRPr="00112892">
        <w:rPr>
          <w:rStyle w:val="Hyperlink"/>
          <w:highlight w:val="lightGray"/>
          <w:lang w:val="fi-FI"/>
        </w:rPr>
        <w:t xml:space="preserve">liitteessä V </w:t>
      </w:r>
      <w:r>
        <w:fldChar w:fldCharType="end"/>
      </w:r>
      <w:r w:rsidRPr="002E514D">
        <w:rPr>
          <w:highlight w:val="lightGray"/>
          <w:lang w:val="fi-FI"/>
        </w:rPr>
        <w:t>luetellun kansallisen ilmoitusjärjestelmän kautta</w:t>
      </w:r>
      <w:r w:rsidRPr="002E514D">
        <w:rPr>
          <w:color w:val="008000"/>
          <w:lang w:val="fi-FI"/>
        </w:rPr>
        <w:t>.</w:t>
      </w:r>
    </w:p>
    <w:p w14:paraId="3DBFF52F" w14:textId="77777777" w:rsidR="00C223A2" w:rsidRPr="002E514D" w:rsidRDefault="00C223A2">
      <w:pPr>
        <w:ind w:left="0" w:hanging="2"/>
        <w:rPr>
          <w:lang w:val="fi-FI"/>
        </w:rPr>
      </w:pPr>
    </w:p>
    <w:p w14:paraId="082DDD26" w14:textId="77777777" w:rsidR="00C223A2" w:rsidRPr="002E514D" w:rsidRDefault="0040644D">
      <w:pPr>
        <w:keepNext/>
        <w:ind w:left="0" w:hanging="2"/>
        <w:rPr>
          <w:lang w:val="fi-FI"/>
        </w:rPr>
      </w:pPr>
      <w:r w:rsidRPr="002E514D">
        <w:rPr>
          <w:b/>
          <w:lang w:val="fi-FI"/>
        </w:rPr>
        <w:t>4.9</w:t>
      </w:r>
      <w:r w:rsidRPr="002E514D">
        <w:rPr>
          <w:b/>
          <w:lang w:val="fi-FI"/>
        </w:rPr>
        <w:tab/>
        <w:t>Yliannostus</w:t>
      </w:r>
    </w:p>
    <w:p w14:paraId="6289C2CF" w14:textId="77777777" w:rsidR="00C223A2" w:rsidRPr="002E514D" w:rsidRDefault="00C223A2">
      <w:pPr>
        <w:keepNext/>
        <w:ind w:left="0" w:hanging="2"/>
        <w:rPr>
          <w:lang w:val="fi-FI"/>
        </w:rPr>
      </w:pPr>
    </w:p>
    <w:p w14:paraId="5A036E64" w14:textId="77777777" w:rsidR="00C223A2" w:rsidRPr="002E514D" w:rsidRDefault="0040644D">
      <w:pPr>
        <w:ind w:left="0" w:hanging="2"/>
        <w:rPr>
          <w:lang w:val="fi-FI"/>
        </w:rPr>
      </w:pPr>
      <w:r w:rsidRPr="002E514D">
        <w:rPr>
          <w:lang w:val="fi-FI"/>
        </w:rPr>
        <w:t>Yliannoksesta ei ole kokemusta ihmisellä tehdyistä kliinisistä tutkimuksista. Yliannostusta epäiltäessä kobimetinibihoito on lopetettava ja aloitettava elintoimintoja tukeva hoito. Kobimetinibin yliannostukseen ei ole spesifistä vastalääkettä.</w:t>
      </w:r>
    </w:p>
    <w:p w14:paraId="50AEE172" w14:textId="77777777" w:rsidR="00C223A2" w:rsidRPr="002E514D" w:rsidRDefault="00C223A2">
      <w:pPr>
        <w:ind w:left="0" w:hanging="2"/>
        <w:rPr>
          <w:lang w:val="fi-FI"/>
        </w:rPr>
      </w:pPr>
    </w:p>
    <w:p w14:paraId="600BBA90" w14:textId="77777777" w:rsidR="00C223A2" w:rsidRPr="002E514D" w:rsidRDefault="00C223A2">
      <w:pPr>
        <w:ind w:left="0" w:hanging="2"/>
        <w:rPr>
          <w:lang w:val="fi-FI"/>
        </w:rPr>
      </w:pPr>
    </w:p>
    <w:p w14:paraId="3D011296" w14:textId="77777777" w:rsidR="00C223A2" w:rsidRPr="002E514D" w:rsidRDefault="0040644D">
      <w:pPr>
        <w:keepNext/>
        <w:ind w:left="0" w:hanging="2"/>
        <w:rPr>
          <w:lang w:val="fi-FI"/>
        </w:rPr>
      </w:pPr>
      <w:r w:rsidRPr="002E514D">
        <w:rPr>
          <w:b/>
          <w:lang w:val="fi-FI"/>
        </w:rPr>
        <w:t>5.</w:t>
      </w:r>
      <w:r w:rsidRPr="002E514D">
        <w:rPr>
          <w:b/>
          <w:lang w:val="fi-FI"/>
        </w:rPr>
        <w:tab/>
        <w:t>FARMAKOLOGISET OMINAISUUDET</w:t>
      </w:r>
    </w:p>
    <w:p w14:paraId="6D32CA06" w14:textId="77777777" w:rsidR="00C223A2" w:rsidRPr="002E514D" w:rsidRDefault="00C223A2">
      <w:pPr>
        <w:keepNext/>
        <w:ind w:left="0" w:hanging="2"/>
        <w:rPr>
          <w:lang w:val="fi-FI"/>
        </w:rPr>
      </w:pPr>
    </w:p>
    <w:p w14:paraId="507D3799" w14:textId="77777777" w:rsidR="00C223A2" w:rsidRPr="002E514D" w:rsidRDefault="0040644D">
      <w:pPr>
        <w:keepNext/>
        <w:ind w:left="0" w:hanging="2"/>
        <w:rPr>
          <w:lang w:val="fi-FI"/>
        </w:rPr>
      </w:pPr>
      <w:r w:rsidRPr="002E514D">
        <w:rPr>
          <w:b/>
          <w:lang w:val="fi-FI"/>
        </w:rPr>
        <w:t>5.1</w:t>
      </w:r>
      <w:r w:rsidRPr="002E514D">
        <w:rPr>
          <w:b/>
          <w:lang w:val="fi-FI"/>
        </w:rPr>
        <w:tab/>
        <w:t>Farmakodynamiikka</w:t>
      </w:r>
    </w:p>
    <w:p w14:paraId="6ECAC651" w14:textId="77777777" w:rsidR="00C223A2" w:rsidRPr="002E514D" w:rsidRDefault="00C223A2">
      <w:pPr>
        <w:keepNext/>
        <w:ind w:left="0" w:hanging="2"/>
        <w:rPr>
          <w:lang w:val="fi-FI"/>
        </w:rPr>
      </w:pPr>
    </w:p>
    <w:p w14:paraId="7426F42E" w14:textId="77777777" w:rsidR="00C223A2" w:rsidRPr="002E514D" w:rsidRDefault="0040644D">
      <w:pPr>
        <w:keepNext/>
        <w:ind w:left="0" w:hanging="2"/>
        <w:rPr>
          <w:lang w:val="fi-FI"/>
        </w:rPr>
      </w:pPr>
      <w:r w:rsidRPr="002E514D">
        <w:rPr>
          <w:lang w:val="fi-FI"/>
        </w:rPr>
        <w:t>Farmakoterapeuttinen ryhmä: Solunsalpaajat, proteiinikinaasin estäjät, ATC-koodi: L01EE02</w:t>
      </w:r>
    </w:p>
    <w:p w14:paraId="15727223" w14:textId="77777777" w:rsidR="00C223A2" w:rsidRPr="002E514D" w:rsidRDefault="00C223A2">
      <w:pPr>
        <w:keepNext/>
        <w:ind w:left="0" w:hanging="2"/>
        <w:rPr>
          <w:lang w:val="fi-FI"/>
        </w:rPr>
      </w:pPr>
    </w:p>
    <w:p w14:paraId="62917211" w14:textId="77777777" w:rsidR="00C223A2" w:rsidRPr="002E514D" w:rsidRDefault="0040644D">
      <w:pPr>
        <w:keepNext/>
        <w:ind w:left="0" w:hanging="2"/>
        <w:rPr>
          <w:u w:val="single"/>
          <w:lang w:val="fi-FI"/>
        </w:rPr>
      </w:pPr>
      <w:r w:rsidRPr="002E514D">
        <w:rPr>
          <w:u w:val="single"/>
          <w:lang w:val="fi-FI"/>
        </w:rPr>
        <w:t>Vaikutusmekanismi</w:t>
      </w:r>
    </w:p>
    <w:p w14:paraId="00D1EFB7" w14:textId="77777777" w:rsidR="00C223A2" w:rsidRPr="002E514D" w:rsidRDefault="00C223A2">
      <w:pPr>
        <w:keepNext/>
        <w:ind w:left="0" w:hanging="2"/>
        <w:rPr>
          <w:lang w:val="fi-FI"/>
        </w:rPr>
      </w:pPr>
    </w:p>
    <w:p w14:paraId="10E5E46C" w14:textId="77777777" w:rsidR="00C223A2" w:rsidRPr="002E514D" w:rsidRDefault="0040644D">
      <w:pPr>
        <w:ind w:left="0" w:hanging="2"/>
        <w:rPr>
          <w:lang w:val="fi-FI"/>
        </w:rPr>
      </w:pPr>
      <w:r w:rsidRPr="002E514D">
        <w:rPr>
          <w:lang w:val="fi-FI"/>
        </w:rPr>
        <w:t>Kobimetinibi on suun kautta otettava reversiibeli, selektiivinen, allosteerinen estäjä, jonka</w:t>
      </w:r>
      <w:r w:rsidRPr="002E514D">
        <w:rPr>
          <w:b/>
          <w:lang w:val="fi-FI"/>
        </w:rPr>
        <w:t xml:space="preserve"> </w:t>
      </w:r>
      <w:r w:rsidRPr="002E514D">
        <w:rPr>
          <w:lang w:val="fi-FI"/>
        </w:rPr>
        <w:t>vaikutus kohdistuu mitogeenin aktivoiman solunulkoisen signaalin säätelykinaaseihin 1 ja 2 (MEK1 ja MEK2) ja joka siten salpaa mitogeenin vaikutuksesta aktivoituvien proteiinikinaasien (MAPK) reitin, jolloin solunulkoisen säätelyn alaisten proteiinikinaasien ERK1 ja ERK2 fosforylaatio estyy. Kobimetinibi estää näin MEK1/2-signalointikohdan ja salpaa siten MAPK-reitin indusoiman solujen jakautumisen.</w:t>
      </w:r>
    </w:p>
    <w:p w14:paraId="5E78CBC4" w14:textId="77777777" w:rsidR="00C223A2" w:rsidRPr="002E514D" w:rsidRDefault="0040644D">
      <w:pPr>
        <w:ind w:left="0" w:hanging="2"/>
        <w:rPr>
          <w:lang w:val="fi-FI"/>
        </w:rPr>
      </w:pPr>
      <w:r w:rsidRPr="002E514D">
        <w:rPr>
          <w:lang w:val="fi-FI"/>
        </w:rPr>
        <w:t>Prekliinisissä malleissa todettiin, että kobimetinibin ja vemurafenibin yhdistelmä vaikuttaa samanaikaisesti melanoomasolujen mutatoituneisiin</w:t>
      </w:r>
      <w:r w:rsidRPr="002E514D">
        <w:rPr>
          <w:b/>
          <w:lang w:val="fi-FI"/>
        </w:rPr>
        <w:t xml:space="preserve"> </w:t>
      </w:r>
      <w:r w:rsidRPr="002E514D">
        <w:rPr>
          <w:lang w:val="fi-FI"/>
        </w:rPr>
        <w:t>BRAF V600 proteiineihin</w:t>
      </w:r>
      <w:r w:rsidRPr="002E514D">
        <w:rPr>
          <w:b/>
          <w:lang w:val="fi-FI"/>
        </w:rPr>
        <w:t xml:space="preserve"> </w:t>
      </w:r>
      <w:r w:rsidRPr="002E514D">
        <w:rPr>
          <w:lang w:val="fi-FI"/>
        </w:rPr>
        <w:t>ja MEK-proteiineihin.</w:t>
      </w:r>
      <w:r w:rsidRPr="002E514D">
        <w:rPr>
          <w:b/>
          <w:lang w:val="fi-FI"/>
        </w:rPr>
        <w:t xml:space="preserve"> </w:t>
      </w:r>
      <w:r w:rsidRPr="002E514D">
        <w:rPr>
          <w:lang w:val="fi-FI"/>
        </w:rPr>
        <w:t>Näiden kahden valmisteen yhdistelmä estää siten MEK1/2-kinaasien välittämää MAPK-reitin reaktivaatiota</w:t>
      </w:r>
      <w:r w:rsidRPr="002E514D">
        <w:rPr>
          <w:b/>
          <w:lang w:val="fi-FI"/>
        </w:rPr>
        <w:t>,</w:t>
      </w:r>
      <w:r w:rsidRPr="002E514D">
        <w:rPr>
          <w:lang w:val="fi-FI"/>
        </w:rPr>
        <w:t xml:space="preserve"> jolloin</w:t>
      </w:r>
      <w:r w:rsidRPr="002E514D">
        <w:rPr>
          <w:b/>
          <w:lang w:val="fi-FI"/>
        </w:rPr>
        <w:t xml:space="preserve"> </w:t>
      </w:r>
      <w:r w:rsidRPr="002E514D">
        <w:rPr>
          <w:lang w:val="fi-FI"/>
        </w:rPr>
        <w:t>solunsisäinen</w:t>
      </w:r>
      <w:r w:rsidRPr="002E514D">
        <w:rPr>
          <w:b/>
          <w:lang w:val="fi-FI"/>
        </w:rPr>
        <w:t xml:space="preserve"> </w:t>
      </w:r>
      <w:r w:rsidRPr="002E514D">
        <w:rPr>
          <w:lang w:val="fi-FI"/>
        </w:rPr>
        <w:t>signaalinvälitys estyy tehokkaammin ja kasvainsolujen jakautuminen vähenee.</w:t>
      </w:r>
      <w:r w:rsidRPr="002E514D">
        <w:rPr>
          <w:b/>
          <w:lang w:val="fi-FI"/>
        </w:rPr>
        <w:t xml:space="preserve"> </w:t>
      </w:r>
    </w:p>
    <w:p w14:paraId="5B2DFCF3" w14:textId="77777777" w:rsidR="00C223A2" w:rsidRPr="002E514D" w:rsidRDefault="00C223A2">
      <w:pPr>
        <w:ind w:left="0" w:hanging="2"/>
        <w:rPr>
          <w:u w:val="single"/>
          <w:lang w:val="fi-FI"/>
        </w:rPr>
      </w:pPr>
    </w:p>
    <w:p w14:paraId="0E4DD73D" w14:textId="77777777" w:rsidR="00C223A2" w:rsidRPr="002E514D" w:rsidRDefault="0040644D">
      <w:pPr>
        <w:keepNext/>
        <w:ind w:left="0" w:hanging="2"/>
        <w:rPr>
          <w:u w:val="single"/>
          <w:lang w:val="fi-FI"/>
        </w:rPr>
      </w:pPr>
      <w:r w:rsidRPr="002E514D">
        <w:rPr>
          <w:u w:val="single"/>
          <w:lang w:val="fi-FI"/>
        </w:rPr>
        <w:t>Kliininen teho ja turvallisuus</w:t>
      </w:r>
    </w:p>
    <w:p w14:paraId="5B46F448" w14:textId="77777777" w:rsidR="00C223A2" w:rsidRPr="002E514D" w:rsidRDefault="00C223A2">
      <w:pPr>
        <w:keepNext/>
        <w:ind w:left="0" w:hanging="2"/>
        <w:rPr>
          <w:u w:val="single"/>
          <w:lang w:val="fi-FI"/>
        </w:rPr>
      </w:pPr>
    </w:p>
    <w:p w14:paraId="4C16660B" w14:textId="18DA550D" w:rsidR="00C223A2" w:rsidRPr="002E514D" w:rsidRDefault="0040644D">
      <w:pPr>
        <w:ind w:left="0" w:hanging="2"/>
        <w:rPr>
          <w:u w:val="single"/>
          <w:lang w:val="fi-FI"/>
        </w:rPr>
      </w:pPr>
      <w:r w:rsidRPr="002E514D">
        <w:rPr>
          <w:lang w:val="fi-FI"/>
        </w:rPr>
        <w:t>Cotellic-valmisteen ja vemurafenibin yhdistelmän turvallisuudesta potilaille, joilla on etäpesäke keskushermostossa</w:t>
      </w:r>
      <w:r w:rsidR="00304E5C">
        <w:rPr>
          <w:lang w:val="fi-FI"/>
        </w:rPr>
        <w:t xml:space="preserve">, on vain rajallisesti tietoja, ja tämän yhdistelmän tehosta näille potilaille ei ole tietoja. Potilaista, </w:t>
      </w:r>
      <w:r w:rsidRPr="002E514D">
        <w:rPr>
          <w:lang w:val="fi-FI"/>
        </w:rPr>
        <w:t>joiden maligni melanooma on muualla kuin ihossa, ei ole tietoja.</w:t>
      </w:r>
    </w:p>
    <w:p w14:paraId="12557F74" w14:textId="77777777" w:rsidR="00C223A2" w:rsidRPr="002E514D" w:rsidRDefault="00C223A2">
      <w:pPr>
        <w:keepNext/>
        <w:ind w:left="0" w:hanging="2"/>
        <w:rPr>
          <w:u w:val="single"/>
          <w:lang w:val="fi-FI"/>
        </w:rPr>
      </w:pPr>
    </w:p>
    <w:p w14:paraId="7507353E" w14:textId="77777777" w:rsidR="00C223A2" w:rsidRPr="002E514D" w:rsidRDefault="0040644D">
      <w:pPr>
        <w:keepNext/>
        <w:ind w:left="0" w:hanging="2"/>
        <w:rPr>
          <w:lang w:val="fi-FI"/>
        </w:rPr>
      </w:pPr>
      <w:r w:rsidRPr="002E514D">
        <w:rPr>
          <w:i/>
          <w:lang w:val="fi-FI"/>
        </w:rPr>
        <w:t>Tutkimus GO28141 (coBRIM)</w:t>
      </w:r>
    </w:p>
    <w:p w14:paraId="30927CE4" w14:textId="77777777" w:rsidR="00C223A2" w:rsidRPr="002E514D" w:rsidRDefault="00C223A2">
      <w:pPr>
        <w:keepNext/>
        <w:ind w:left="0" w:hanging="2"/>
        <w:rPr>
          <w:lang w:val="fi-FI"/>
        </w:rPr>
      </w:pPr>
    </w:p>
    <w:p w14:paraId="7ECE09EC" w14:textId="77777777" w:rsidR="00C223A2" w:rsidRPr="002E514D" w:rsidRDefault="0040644D">
      <w:pPr>
        <w:ind w:left="0" w:hanging="2"/>
        <w:rPr>
          <w:lang w:val="fi-FI"/>
        </w:rPr>
      </w:pPr>
      <w:r w:rsidRPr="002E514D">
        <w:rPr>
          <w:lang w:val="fi-FI"/>
        </w:rPr>
        <w:t xml:space="preserve">Tutkimus GO28141 on vaiheen III satunnaistettu, kaksoissokkoutettu, lumekontrolloitu monikeskustutkimus, jossa oli tarkoitus selvittää Cotellic-valmisteen ja vemurafenibin yhdistelmäkäytön turvallisuutta ja tehoa verrattuna vemurafenibin ja lumelääkkeen käyttöön aiemmin </w:t>
      </w:r>
      <w:r w:rsidRPr="002E514D">
        <w:rPr>
          <w:lang w:val="fi-FI"/>
        </w:rPr>
        <w:lastRenderedPageBreak/>
        <w:t>hoitamattomilla BRAF V600 mutaatiopositiivista leikkaukseen soveltumatonta alueellisesti edennyttä (levinneisyysaste IIIc) tai etäpesäkkeistä melanoomaa (levinneisyysaste IV) sairastavilla potilailla.</w:t>
      </w:r>
    </w:p>
    <w:p w14:paraId="415F8D6F" w14:textId="77777777" w:rsidR="00C223A2" w:rsidRPr="002E514D" w:rsidRDefault="00C223A2">
      <w:pPr>
        <w:ind w:left="0" w:hanging="2"/>
        <w:rPr>
          <w:lang w:val="fi-FI"/>
        </w:rPr>
      </w:pPr>
    </w:p>
    <w:p w14:paraId="09C1A7FB" w14:textId="77777777" w:rsidR="00C223A2" w:rsidRPr="002E514D" w:rsidRDefault="0040644D">
      <w:pPr>
        <w:keepNext/>
        <w:keepLines/>
        <w:ind w:left="0" w:hanging="2"/>
        <w:rPr>
          <w:lang w:val="fi-FI"/>
        </w:rPr>
      </w:pPr>
      <w:r w:rsidRPr="002E514D">
        <w:rPr>
          <w:lang w:val="fi-FI"/>
        </w:rPr>
        <w:t>Tutkimukseen GO28141 otettiin mukaan vain potilaita, joiden ECOG-toimintakykyluokka oli 0 tai 1. Tutkimuksesta suljettiin pois potilaat, joiden ECOG-toimintakykyluokka oli 2 tai suurempi.</w:t>
      </w:r>
    </w:p>
    <w:p w14:paraId="6555F4B0" w14:textId="77777777" w:rsidR="00C223A2" w:rsidRPr="002E514D" w:rsidRDefault="00C223A2">
      <w:pPr>
        <w:keepNext/>
        <w:keepLines/>
        <w:ind w:left="0" w:hanging="2"/>
        <w:rPr>
          <w:lang w:val="fi-FI"/>
        </w:rPr>
      </w:pPr>
    </w:p>
    <w:p w14:paraId="2D990018" w14:textId="77777777" w:rsidR="00C223A2" w:rsidRPr="002E514D" w:rsidRDefault="0040644D">
      <w:pPr>
        <w:keepNext/>
        <w:keepLines/>
        <w:ind w:left="0" w:hanging="2"/>
        <w:rPr>
          <w:lang w:val="fi-FI"/>
        </w:rPr>
      </w:pPr>
      <w:r w:rsidRPr="002E514D">
        <w:rPr>
          <w:lang w:val="fi-FI"/>
        </w:rPr>
        <w:t>Kun BRAF V600 mutaatio oli varmistettu cobas</w:t>
      </w:r>
      <w:r w:rsidRPr="002E514D">
        <w:rPr>
          <w:vertAlign w:val="superscript"/>
          <w:lang w:val="fi-FI"/>
        </w:rPr>
        <w:t>®</w:t>
      </w:r>
      <w:r w:rsidRPr="002E514D">
        <w:rPr>
          <w:lang w:val="fi-FI"/>
        </w:rPr>
        <w:t xml:space="preserve"> 4800 BRAF V600 mutaatiotestillä, 495 aiemmin hoitamatonta leikkaukseen soveltumatonta alueellisesti edennyttä tai etäpesäkkeistä melanoomaa sairastavaa potilasta satunnaistettiin saamaan joko:</w:t>
      </w:r>
    </w:p>
    <w:p w14:paraId="61A571BB" w14:textId="77777777" w:rsidR="00C223A2" w:rsidRPr="002E514D" w:rsidRDefault="00C223A2">
      <w:pPr>
        <w:keepNext/>
        <w:keepLines/>
        <w:ind w:left="0" w:hanging="2"/>
        <w:rPr>
          <w:lang w:val="fi-FI"/>
        </w:rPr>
      </w:pPr>
    </w:p>
    <w:p w14:paraId="23090B0C" w14:textId="77777777" w:rsidR="00C223A2" w:rsidRPr="002E514D" w:rsidRDefault="0040644D">
      <w:pPr>
        <w:keepNext/>
        <w:keepLines/>
        <w:ind w:left="0" w:hanging="2"/>
        <w:rPr>
          <w:lang w:val="fi-FI"/>
        </w:rPr>
      </w:pPr>
      <w:r w:rsidRPr="002E514D">
        <w:rPr>
          <w:rFonts w:eastAsia="Gungsuh"/>
          <w:lang w:val="fi-FI"/>
        </w:rPr>
        <w:t>∙</w:t>
      </w:r>
      <w:r w:rsidRPr="002E514D">
        <w:rPr>
          <w:rFonts w:eastAsia="Gungsuh"/>
          <w:lang w:val="fi-FI"/>
        </w:rPr>
        <w:tab/>
        <w:t>lumelääkettä kerran vuorokaudessa kunkin 28 vuorokauden pituisen hoitosyklin päivinä 1–21 ja 960 mg vemurafenibiä kaksi kertaa vuorokaudessa päivinä 1–28 tai</w:t>
      </w:r>
    </w:p>
    <w:p w14:paraId="2CF9855B" w14:textId="77777777" w:rsidR="00C223A2" w:rsidRPr="002E514D" w:rsidRDefault="0040644D">
      <w:pPr>
        <w:keepNext/>
        <w:keepLines/>
        <w:ind w:left="0" w:hanging="2"/>
        <w:rPr>
          <w:lang w:val="fi-FI"/>
        </w:rPr>
      </w:pPr>
      <w:r w:rsidRPr="002E514D">
        <w:rPr>
          <w:rFonts w:eastAsia="Gungsuh"/>
          <w:lang w:val="fi-FI"/>
        </w:rPr>
        <w:t>∙</w:t>
      </w:r>
      <w:r w:rsidRPr="002E514D">
        <w:rPr>
          <w:rFonts w:eastAsia="Gungsuh"/>
          <w:lang w:val="fi-FI"/>
        </w:rPr>
        <w:tab/>
        <w:t>60 mg Cotellic-valmistetta kerran vuorokaudessa kunkin 28 vuorokauden pituisen hoitosyklin päivinä 1–21 ja 960 mg vemurafenibiä kaksi kertaa vuorokaudessa päivinä 1–28.</w:t>
      </w:r>
    </w:p>
    <w:p w14:paraId="7B7DBE29" w14:textId="77777777" w:rsidR="00C223A2" w:rsidRPr="002E514D" w:rsidRDefault="00C223A2">
      <w:pPr>
        <w:ind w:left="0" w:hanging="2"/>
        <w:rPr>
          <w:lang w:val="fi-FI"/>
        </w:rPr>
      </w:pPr>
    </w:p>
    <w:p w14:paraId="21F51D63" w14:textId="77777777" w:rsidR="00C223A2" w:rsidRPr="002E514D" w:rsidRDefault="0040644D">
      <w:pPr>
        <w:ind w:left="0" w:hanging="2"/>
        <w:rPr>
          <w:lang w:val="fi-FI"/>
        </w:rPr>
      </w:pPr>
      <w:r w:rsidRPr="002E514D">
        <w:rPr>
          <w:lang w:val="fi-FI"/>
        </w:rPr>
        <w:t>Ensisijainen päätetapahtuma oli tutkijan (INV) arvioima etenemisvapaa elossaoloaika (progression-free survival, PFS). Toissijaisia tehon päätetapahtumia olivat kokonaiselossa oloaika (overall survival, OS), objektiivinen vasteluku, tutkijan arvioima hoitovasteen kestoaika (duration of response, DoR) ja riippumattomaan arvioon (independent review facility, IRF) perustuva etenemisvapaa elossaoloaika.</w:t>
      </w:r>
    </w:p>
    <w:p w14:paraId="5375276B" w14:textId="77777777" w:rsidR="00C223A2" w:rsidRPr="002E514D" w:rsidRDefault="00C223A2">
      <w:pPr>
        <w:ind w:left="0" w:hanging="2"/>
        <w:rPr>
          <w:lang w:val="fi-FI"/>
        </w:rPr>
      </w:pPr>
    </w:p>
    <w:p w14:paraId="50762683" w14:textId="77777777" w:rsidR="00C223A2" w:rsidRPr="002E514D" w:rsidRDefault="0040644D">
      <w:pPr>
        <w:ind w:left="0" w:hanging="2"/>
        <w:rPr>
          <w:lang w:val="fi-FI"/>
        </w:rPr>
      </w:pPr>
      <w:r w:rsidRPr="002E514D">
        <w:rPr>
          <w:lang w:val="fi-FI"/>
        </w:rPr>
        <w:t>Lähtötilanteen keskeisiä ominaisuuksia olivat: 58 % potilaista oli miehiä, iän mediaani oli 55 vuotta (vaihteluväli 23–88 vuotta), 60 %:lla oli levinneisyysasteen M1c etäpesäkkeinen melanooma, ja niiden potilaiden osuus, joilla oli kohonnut laktaattidehydrogenaasipitoisuus (LDH), oli 46,3 % kobimetinibin ja vemurafenibin yhdistelmää saaneessa ryhmässä ja 43,0 % lumelääkkeen ja vemurafenibin yhdistelmää saaneessa ryhmässä.</w:t>
      </w:r>
    </w:p>
    <w:p w14:paraId="5FB045FB" w14:textId="77777777" w:rsidR="00C223A2" w:rsidRPr="002E514D" w:rsidRDefault="00C223A2">
      <w:pPr>
        <w:ind w:left="0" w:hanging="2"/>
        <w:rPr>
          <w:lang w:val="fi-FI"/>
        </w:rPr>
      </w:pPr>
    </w:p>
    <w:p w14:paraId="08799896" w14:textId="77777777" w:rsidR="00C223A2" w:rsidRPr="002E514D" w:rsidRDefault="0040644D">
      <w:pPr>
        <w:ind w:left="0" w:hanging="2"/>
        <w:rPr>
          <w:lang w:val="fi-FI"/>
        </w:rPr>
      </w:pPr>
      <w:r w:rsidRPr="002E514D">
        <w:rPr>
          <w:lang w:val="fi-FI"/>
        </w:rPr>
        <w:t xml:space="preserve">Tutkimuksessa GO28141 oli mukana 89 (18,1 %) iältään 65–74-vuotiasta potilasta, 38 (7,7 %) iältään 75–84-vuotiasta potilasta ja 5 (1,0 %) iältään 85-vuotiasta ja vanhempaa potilasta. </w:t>
      </w:r>
    </w:p>
    <w:p w14:paraId="3BDF6345" w14:textId="77777777" w:rsidR="00C223A2" w:rsidRPr="002E514D" w:rsidRDefault="00C223A2">
      <w:pPr>
        <w:ind w:left="0" w:hanging="2"/>
        <w:rPr>
          <w:lang w:val="fi-FI"/>
        </w:rPr>
      </w:pPr>
    </w:p>
    <w:p w14:paraId="03F0316D" w14:textId="77777777" w:rsidR="00C223A2" w:rsidRPr="002E514D" w:rsidRDefault="0040644D">
      <w:pPr>
        <w:keepNext/>
        <w:keepLines/>
        <w:ind w:left="0" w:hanging="2"/>
        <w:rPr>
          <w:lang w:val="fi-FI"/>
        </w:rPr>
      </w:pPr>
      <w:r w:rsidRPr="002E514D">
        <w:rPr>
          <w:lang w:val="fi-FI"/>
        </w:rPr>
        <w:lastRenderedPageBreak/>
        <w:t>Tehoa kuvaavien tulosten tiivistelmä on esitetty taulukossa 5.</w:t>
      </w:r>
    </w:p>
    <w:p w14:paraId="30A4D088" w14:textId="77777777" w:rsidR="00C223A2" w:rsidRPr="002E514D" w:rsidRDefault="00C223A2">
      <w:pPr>
        <w:keepNext/>
        <w:keepLines/>
        <w:ind w:left="0" w:hanging="2"/>
        <w:rPr>
          <w:lang w:val="fi-FI"/>
        </w:rPr>
      </w:pPr>
    </w:p>
    <w:p w14:paraId="3DE0B225" w14:textId="77777777" w:rsidR="00C223A2" w:rsidRPr="002E514D" w:rsidRDefault="0040644D">
      <w:pPr>
        <w:keepNext/>
        <w:keepLines/>
        <w:ind w:left="0" w:hanging="2"/>
        <w:rPr>
          <w:lang w:val="fi-FI"/>
        </w:rPr>
      </w:pPr>
      <w:r w:rsidRPr="002E514D">
        <w:rPr>
          <w:b/>
          <w:lang w:val="fi-FI"/>
        </w:rPr>
        <w:t>Taulukko 5. Tutkimuksen GO28141 (coBRIM) tehon tulokset</w:t>
      </w:r>
    </w:p>
    <w:p w14:paraId="701F0CE1" w14:textId="77777777" w:rsidR="00C223A2" w:rsidRPr="002E514D" w:rsidRDefault="00C223A2">
      <w:pPr>
        <w:keepNext/>
        <w:keepLines/>
        <w:ind w:left="0" w:hanging="2"/>
        <w:rPr>
          <w:lang w:val="fi-FI"/>
        </w:rPr>
      </w:pPr>
    </w:p>
    <w:tbl>
      <w:tblPr>
        <w:tblStyle w:val="aff1"/>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8"/>
        <w:gridCol w:w="2918"/>
        <w:gridCol w:w="2919"/>
      </w:tblGrid>
      <w:tr w:rsidR="00C223A2" w:rsidRPr="002E514D" w14:paraId="59A40059" w14:textId="77777777">
        <w:trPr>
          <w:trHeight w:val="1140"/>
        </w:trPr>
        <w:tc>
          <w:tcPr>
            <w:tcW w:w="2918" w:type="dxa"/>
            <w:vAlign w:val="center"/>
          </w:tcPr>
          <w:p w14:paraId="723E12F7" w14:textId="77777777" w:rsidR="00C223A2" w:rsidRPr="002E514D" w:rsidRDefault="00C223A2">
            <w:pPr>
              <w:keepNext/>
              <w:keepLines/>
              <w:pBdr>
                <w:top w:val="nil"/>
                <w:left w:val="nil"/>
                <w:bottom w:val="nil"/>
                <w:right w:val="nil"/>
                <w:between w:val="nil"/>
              </w:pBdr>
              <w:spacing w:line="240" w:lineRule="auto"/>
              <w:ind w:left="0" w:hanging="2"/>
              <w:jc w:val="center"/>
              <w:rPr>
                <w:color w:val="000000"/>
                <w:lang w:val="fi-FI"/>
              </w:rPr>
            </w:pPr>
          </w:p>
        </w:tc>
        <w:tc>
          <w:tcPr>
            <w:tcW w:w="2918" w:type="dxa"/>
            <w:vAlign w:val="center"/>
          </w:tcPr>
          <w:p w14:paraId="526A780E" w14:textId="77777777" w:rsidR="00C223A2" w:rsidRPr="002E514D" w:rsidRDefault="0040644D">
            <w:pPr>
              <w:keepNext/>
              <w:keepLines/>
              <w:pBdr>
                <w:top w:val="nil"/>
                <w:left w:val="nil"/>
                <w:bottom w:val="nil"/>
                <w:right w:val="nil"/>
                <w:between w:val="nil"/>
              </w:pBdr>
              <w:spacing w:line="240" w:lineRule="auto"/>
              <w:ind w:left="0" w:hanging="2"/>
              <w:jc w:val="center"/>
              <w:rPr>
                <w:color w:val="000000"/>
                <w:lang w:val="fi-FI"/>
              </w:rPr>
            </w:pPr>
            <w:r w:rsidRPr="002E514D">
              <w:rPr>
                <w:b/>
                <w:color w:val="000000"/>
                <w:lang w:val="fi-FI"/>
              </w:rPr>
              <w:t>Cotellic + vemurafenibi</w:t>
            </w:r>
          </w:p>
          <w:p w14:paraId="598C8155" w14:textId="77777777" w:rsidR="00C223A2" w:rsidRPr="002E514D" w:rsidRDefault="0040644D">
            <w:pPr>
              <w:keepNext/>
              <w:keepLines/>
              <w:pBdr>
                <w:top w:val="nil"/>
                <w:left w:val="nil"/>
                <w:bottom w:val="nil"/>
                <w:right w:val="nil"/>
                <w:between w:val="nil"/>
              </w:pBdr>
              <w:spacing w:line="240" w:lineRule="auto"/>
              <w:ind w:left="0" w:hanging="2"/>
              <w:jc w:val="center"/>
              <w:rPr>
                <w:color w:val="000000"/>
                <w:lang w:val="fi-FI"/>
              </w:rPr>
            </w:pPr>
            <w:r w:rsidRPr="002E514D">
              <w:rPr>
                <w:b/>
                <w:color w:val="000000"/>
                <w:lang w:val="fi-FI"/>
              </w:rPr>
              <w:t>N = 247</w:t>
            </w:r>
          </w:p>
        </w:tc>
        <w:tc>
          <w:tcPr>
            <w:tcW w:w="2919" w:type="dxa"/>
            <w:vAlign w:val="center"/>
          </w:tcPr>
          <w:p w14:paraId="7E4A8852" w14:textId="77777777" w:rsidR="00C223A2" w:rsidRPr="002E514D" w:rsidRDefault="0040644D">
            <w:pPr>
              <w:keepNext/>
              <w:keepLines/>
              <w:pBdr>
                <w:top w:val="nil"/>
                <w:left w:val="nil"/>
                <w:bottom w:val="nil"/>
                <w:right w:val="nil"/>
                <w:between w:val="nil"/>
              </w:pBdr>
              <w:spacing w:line="240" w:lineRule="auto"/>
              <w:ind w:left="0" w:hanging="2"/>
              <w:jc w:val="center"/>
              <w:rPr>
                <w:color w:val="000000"/>
                <w:lang w:val="fi-FI"/>
              </w:rPr>
            </w:pPr>
            <w:r w:rsidRPr="002E514D">
              <w:rPr>
                <w:b/>
                <w:color w:val="000000"/>
                <w:lang w:val="fi-FI"/>
              </w:rPr>
              <w:t>Lumelääke + vemurafenibi</w:t>
            </w:r>
          </w:p>
          <w:p w14:paraId="0C5CA7F4" w14:textId="77777777" w:rsidR="00C223A2" w:rsidRPr="002E514D" w:rsidRDefault="0040644D">
            <w:pPr>
              <w:keepNext/>
              <w:keepLines/>
              <w:pBdr>
                <w:top w:val="nil"/>
                <w:left w:val="nil"/>
                <w:bottom w:val="nil"/>
                <w:right w:val="nil"/>
                <w:between w:val="nil"/>
              </w:pBdr>
              <w:spacing w:line="240" w:lineRule="auto"/>
              <w:ind w:left="0" w:hanging="2"/>
              <w:jc w:val="center"/>
              <w:rPr>
                <w:color w:val="000000"/>
                <w:lang w:val="fi-FI"/>
              </w:rPr>
            </w:pPr>
            <w:r w:rsidRPr="002E514D">
              <w:rPr>
                <w:b/>
                <w:color w:val="000000"/>
                <w:lang w:val="fi-FI"/>
              </w:rPr>
              <w:t>N = 248</w:t>
            </w:r>
          </w:p>
        </w:tc>
      </w:tr>
      <w:tr w:rsidR="00C223A2" w:rsidRPr="002E514D" w14:paraId="4FB99448" w14:textId="77777777">
        <w:tc>
          <w:tcPr>
            <w:tcW w:w="8755" w:type="dxa"/>
            <w:gridSpan w:val="3"/>
            <w:vAlign w:val="center"/>
          </w:tcPr>
          <w:p w14:paraId="03AE45D4" w14:textId="77777777" w:rsidR="00C223A2" w:rsidRPr="002E514D" w:rsidRDefault="0040644D">
            <w:pPr>
              <w:keepNext/>
              <w:keepLines/>
              <w:pBdr>
                <w:top w:val="nil"/>
                <w:left w:val="nil"/>
                <w:bottom w:val="nil"/>
                <w:right w:val="nil"/>
                <w:between w:val="nil"/>
              </w:pBdr>
              <w:spacing w:line="240" w:lineRule="auto"/>
              <w:ind w:left="0" w:hanging="2"/>
              <w:rPr>
                <w:color w:val="000000"/>
                <w:lang w:val="fi-FI"/>
              </w:rPr>
            </w:pPr>
            <w:r w:rsidRPr="002E514D">
              <w:rPr>
                <w:b/>
                <w:color w:val="000000"/>
                <w:u w:val="single"/>
                <w:lang w:val="fi-FI"/>
              </w:rPr>
              <w:t>Ensisijainen päätetapahtuma</w:t>
            </w:r>
            <w:r w:rsidRPr="002E514D">
              <w:rPr>
                <w:b/>
                <w:color w:val="000000"/>
                <w:u w:val="single"/>
                <w:vertAlign w:val="superscript"/>
                <w:lang w:val="fi-FI"/>
              </w:rPr>
              <w:t>a, f</w:t>
            </w:r>
          </w:p>
        </w:tc>
      </w:tr>
      <w:tr w:rsidR="00C223A2" w:rsidRPr="002E514D" w14:paraId="7BA1170E" w14:textId="77777777">
        <w:tc>
          <w:tcPr>
            <w:tcW w:w="8755" w:type="dxa"/>
            <w:gridSpan w:val="3"/>
            <w:vAlign w:val="center"/>
          </w:tcPr>
          <w:p w14:paraId="1D7A65D3" w14:textId="77777777" w:rsidR="00C223A2" w:rsidRPr="002E514D" w:rsidRDefault="0040644D">
            <w:pPr>
              <w:keepNext/>
              <w:keepLines/>
              <w:pBdr>
                <w:top w:val="nil"/>
                <w:left w:val="nil"/>
                <w:bottom w:val="nil"/>
                <w:right w:val="nil"/>
                <w:between w:val="nil"/>
              </w:pBdr>
              <w:spacing w:line="240" w:lineRule="auto"/>
              <w:ind w:left="0" w:hanging="2"/>
              <w:rPr>
                <w:color w:val="000000"/>
                <w:lang w:val="fi-FI"/>
              </w:rPr>
            </w:pPr>
            <w:r w:rsidRPr="002E514D">
              <w:rPr>
                <w:b/>
                <w:color w:val="000000"/>
                <w:lang w:val="fi-FI"/>
              </w:rPr>
              <w:t>Etenemisvapaa elossaoloaika (PFS)</w:t>
            </w:r>
          </w:p>
        </w:tc>
      </w:tr>
      <w:tr w:rsidR="00C223A2" w:rsidRPr="002E514D" w14:paraId="0C872308" w14:textId="77777777">
        <w:tc>
          <w:tcPr>
            <w:tcW w:w="2918" w:type="dxa"/>
            <w:vAlign w:val="center"/>
          </w:tcPr>
          <w:p w14:paraId="6DFE7842" w14:textId="77777777" w:rsidR="00C223A2" w:rsidRPr="002E514D" w:rsidRDefault="0040644D">
            <w:pPr>
              <w:keepNext/>
              <w:keepLines/>
              <w:pBdr>
                <w:top w:val="nil"/>
                <w:left w:val="nil"/>
                <w:bottom w:val="nil"/>
                <w:right w:val="nil"/>
                <w:between w:val="nil"/>
              </w:pBdr>
              <w:spacing w:line="240" w:lineRule="auto"/>
              <w:ind w:left="0" w:hanging="2"/>
              <w:rPr>
                <w:color w:val="000000"/>
                <w:sz w:val="20"/>
                <w:szCs w:val="20"/>
                <w:lang w:val="fi-FI"/>
              </w:rPr>
            </w:pPr>
            <w:r w:rsidRPr="002E514D">
              <w:rPr>
                <w:color w:val="000000"/>
                <w:sz w:val="20"/>
                <w:szCs w:val="20"/>
                <w:lang w:val="fi-FI"/>
              </w:rPr>
              <w:t>Mediaani (kuukautta)</w:t>
            </w:r>
          </w:p>
          <w:p w14:paraId="565865B3" w14:textId="77777777" w:rsidR="00C223A2" w:rsidRPr="002E514D" w:rsidRDefault="0040644D">
            <w:pPr>
              <w:keepNext/>
              <w:keepLines/>
              <w:pBdr>
                <w:top w:val="nil"/>
                <w:left w:val="nil"/>
                <w:bottom w:val="nil"/>
                <w:right w:val="nil"/>
                <w:between w:val="nil"/>
              </w:pBdr>
              <w:spacing w:line="240" w:lineRule="auto"/>
              <w:ind w:left="0" w:hanging="2"/>
              <w:rPr>
                <w:color w:val="000000"/>
                <w:sz w:val="20"/>
                <w:szCs w:val="20"/>
                <w:lang w:val="fi-FI"/>
              </w:rPr>
            </w:pPr>
            <w:r w:rsidRPr="002E514D">
              <w:rPr>
                <w:color w:val="000000"/>
                <w:sz w:val="20"/>
                <w:szCs w:val="20"/>
                <w:lang w:val="fi-FI"/>
              </w:rPr>
              <w:t>(95 %:n luottamusväli)</w:t>
            </w:r>
          </w:p>
        </w:tc>
        <w:tc>
          <w:tcPr>
            <w:tcW w:w="2918" w:type="dxa"/>
            <w:vAlign w:val="center"/>
          </w:tcPr>
          <w:p w14:paraId="18426942" w14:textId="77777777" w:rsidR="00C223A2" w:rsidRPr="002E514D"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2E514D">
              <w:rPr>
                <w:color w:val="000000"/>
                <w:sz w:val="20"/>
                <w:szCs w:val="20"/>
                <w:lang w:val="fi-FI"/>
              </w:rPr>
              <w:t>12,3</w:t>
            </w:r>
          </w:p>
          <w:p w14:paraId="46CCCBAA" w14:textId="77777777" w:rsidR="00C223A2" w:rsidRPr="002E514D"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2E514D">
              <w:rPr>
                <w:color w:val="000000"/>
                <w:sz w:val="20"/>
                <w:szCs w:val="20"/>
                <w:lang w:val="fi-FI"/>
              </w:rPr>
              <w:t>(9,5, 13,4)</w:t>
            </w:r>
          </w:p>
        </w:tc>
        <w:tc>
          <w:tcPr>
            <w:tcW w:w="2919" w:type="dxa"/>
            <w:vAlign w:val="center"/>
          </w:tcPr>
          <w:p w14:paraId="39AE058F" w14:textId="77777777" w:rsidR="00C223A2" w:rsidRPr="002E514D"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2E514D">
              <w:rPr>
                <w:color w:val="000000"/>
                <w:sz w:val="20"/>
                <w:szCs w:val="20"/>
                <w:lang w:val="fi-FI"/>
              </w:rPr>
              <w:t>7,2</w:t>
            </w:r>
          </w:p>
          <w:p w14:paraId="64181FC1" w14:textId="77777777" w:rsidR="00C223A2" w:rsidRPr="002E514D"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2E514D">
              <w:rPr>
                <w:color w:val="000000"/>
                <w:sz w:val="20"/>
                <w:szCs w:val="20"/>
                <w:lang w:val="fi-FI"/>
              </w:rPr>
              <w:t>(5,6, 7,5)</w:t>
            </w:r>
          </w:p>
        </w:tc>
      </w:tr>
      <w:tr w:rsidR="00C223A2" w:rsidRPr="002E514D" w14:paraId="60A80EED" w14:textId="77777777">
        <w:tc>
          <w:tcPr>
            <w:tcW w:w="2918" w:type="dxa"/>
            <w:vAlign w:val="center"/>
          </w:tcPr>
          <w:p w14:paraId="37579D4F" w14:textId="77777777" w:rsidR="00C223A2" w:rsidRPr="002E514D" w:rsidRDefault="0040644D">
            <w:pPr>
              <w:keepNext/>
              <w:keepLines/>
              <w:pBdr>
                <w:top w:val="nil"/>
                <w:left w:val="nil"/>
                <w:bottom w:val="nil"/>
                <w:right w:val="nil"/>
                <w:between w:val="nil"/>
              </w:pBdr>
              <w:spacing w:line="240" w:lineRule="auto"/>
              <w:ind w:left="0" w:hanging="2"/>
              <w:rPr>
                <w:color w:val="000000"/>
                <w:sz w:val="20"/>
                <w:szCs w:val="20"/>
                <w:lang w:val="fi-FI"/>
              </w:rPr>
            </w:pPr>
            <w:r w:rsidRPr="002E514D">
              <w:rPr>
                <w:color w:val="000000"/>
                <w:sz w:val="20"/>
                <w:szCs w:val="20"/>
                <w:lang w:val="fi-FI"/>
              </w:rPr>
              <w:t>Riskisuhde (95 %:n luottamusväli)</w:t>
            </w:r>
            <w:r w:rsidRPr="002E514D">
              <w:rPr>
                <w:color w:val="000000"/>
                <w:sz w:val="20"/>
                <w:szCs w:val="20"/>
                <w:vertAlign w:val="superscript"/>
                <w:lang w:val="fi-FI"/>
              </w:rPr>
              <w:t>b</w:t>
            </w:r>
          </w:p>
        </w:tc>
        <w:tc>
          <w:tcPr>
            <w:tcW w:w="5837" w:type="dxa"/>
            <w:gridSpan w:val="2"/>
            <w:vAlign w:val="center"/>
          </w:tcPr>
          <w:p w14:paraId="373AAA67" w14:textId="77777777" w:rsidR="00C223A2" w:rsidRPr="002E514D"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2E514D">
              <w:rPr>
                <w:color w:val="000000"/>
                <w:sz w:val="20"/>
                <w:szCs w:val="20"/>
                <w:lang w:val="fi-FI"/>
              </w:rPr>
              <w:t>0,58 (0,46; 0,72)</w:t>
            </w:r>
          </w:p>
        </w:tc>
      </w:tr>
      <w:tr w:rsidR="00C223A2" w:rsidRPr="002E514D" w14:paraId="15CD6257" w14:textId="77777777">
        <w:tc>
          <w:tcPr>
            <w:tcW w:w="8755" w:type="dxa"/>
            <w:gridSpan w:val="3"/>
            <w:vAlign w:val="center"/>
          </w:tcPr>
          <w:p w14:paraId="2A518E50" w14:textId="77777777" w:rsidR="00C223A2" w:rsidRPr="002E514D" w:rsidRDefault="0040644D">
            <w:pPr>
              <w:keepNext/>
              <w:keepLines/>
              <w:pBdr>
                <w:top w:val="nil"/>
                <w:left w:val="nil"/>
                <w:bottom w:val="nil"/>
                <w:right w:val="nil"/>
                <w:between w:val="nil"/>
              </w:pBdr>
              <w:spacing w:line="240" w:lineRule="auto"/>
              <w:ind w:left="0" w:hanging="2"/>
              <w:rPr>
                <w:color w:val="000000"/>
                <w:lang w:val="fi-FI"/>
              </w:rPr>
            </w:pPr>
            <w:r w:rsidRPr="002E514D">
              <w:rPr>
                <w:b/>
                <w:color w:val="000000"/>
                <w:lang w:val="fi-FI"/>
              </w:rPr>
              <w:t>Keskeiset toissijaiset päätetapahtumat</w:t>
            </w:r>
            <w:r w:rsidRPr="002E514D">
              <w:rPr>
                <w:b/>
                <w:color w:val="000000"/>
                <w:vertAlign w:val="superscript"/>
                <w:lang w:val="fi-FI"/>
              </w:rPr>
              <w:t>a, f</w:t>
            </w:r>
          </w:p>
        </w:tc>
      </w:tr>
      <w:tr w:rsidR="00C223A2" w:rsidRPr="002E514D" w14:paraId="25A4A044" w14:textId="77777777">
        <w:tc>
          <w:tcPr>
            <w:tcW w:w="2918" w:type="dxa"/>
            <w:tcBorders>
              <w:right w:val="nil"/>
            </w:tcBorders>
            <w:vAlign w:val="center"/>
          </w:tcPr>
          <w:p w14:paraId="03425DD4" w14:textId="77777777" w:rsidR="00C223A2" w:rsidRPr="002E514D" w:rsidRDefault="0040644D">
            <w:pPr>
              <w:keepNext/>
              <w:keepLines/>
              <w:pBdr>
                <w:top w:val="nil"/>
                <w:left w:val="nil"/>
                <w:bottom w:val="nil"/>
                <w:right w:val="nil"/>
                <w:between w:val="nil"/>
              </w:pBdr>
              <w:spacing w:line="240" w:lineRule="auto"/>
              <w:ind w:left="0" w:hanging="2"/>
              <w:rPr>
                <w:color w:val="000000"/>
                <w:lang w:val="fi-FI"/>
              </w:rPr>
            </w:pPr>
            <w:r w:rsidRPr="002E514D">
              <w:rPr>
                <w:b/>
                <w:color w:val="000000"/>
                <w:lang w:val="fi-FI"/>
              </w:rPr>
              <w:t>Kokonaiselossaoloaika (OS)</w:t>
            </w:r>
            <w:r w:rsidRPr="002E514D">
              <w:rPr>
                <w:b/>
                <w:color w:val="000000"/>
                <w:u w:val="single"/>
                <w:vertAlign w:val="superscript"/>
                <w:lang w:val="fi-FI"/>
              </w:rPr>
              <w:t>g</w:t>
            </w:r>
          </w:p>
        </w:tc>
        <w:tc>
          <w:tcPr>
            <w:tcW w:w="2918" w:type="dxa"/>
            <w:tcBorders>
              <w:left w:val="nil"/>
              <w:right w:val="nil"/>
            </w:tcBorders>
            <w:vAlign w:val="center"/>
          </w:tcPr>
          <w:p w14:paraId="241646AA" w14:textId="77777777" w:rsidR="00C223A2" w:rsidRPr="002E514D" w:rsidRDefault="00C223A2">
            <w:pPr>
              <w:keepNext/>
              <w:keepLines/>
              <w:pBdr>
                <w:top w:val="nil"/>
                <w:left w:val="nil"/>
                <w:bottom w:val="nil"/>
                <w:right w:val="nil"/>
                <w:between w:val="nil"/>
              </w:pBdr>
              <w:spacing w:line="240" w:lineRule="auto"/>
              <w:ind w:left="0" w:hanging="2"/>
              <w:jc w:val="center"/>
              <w:rPr>
                <w:color w:val="000000"/>
                <w:sz w:val="20"/>
                <w:szCs w:val="20"/>
                <w:u w:val="single"/>
                <w:lang w:val="fi-FI"/>
              </w:rPr>
            </w:pPr>
          </w:p>
        </w:tc>
        <w:tc>
          <w:tcPr>
            <w:tcW w:w="2919" w:type="dxa"/>
            <w:tcBorders>
              <w:left w:val="nil"/>
            </w:tcBorders>
            <w:vAlign w:val="center"/>
          </w:tcPr>
          <w:p w14:paraId="05A1A787" w14:textId="77777777" w:rsidR="00C223A2" w:rsidRPr="002E514D" w:rsidRDefault="00C223A2">
            <w:pPr>
              <w:keepNext/>
              <w:keepLines/>
              <w:pBdr>
                <w:top w:val="nil"/>
                <w:left w:val="nil"/>
                <w:bottom w:val="nil"/>
                <w:right w:val="nil"/>
                <w:between w:val="nil"/>
              </w:pBdr>
              <w:spacing w:line="240" w:lineRule="auto"/>
              <w:ind w:left="0" w:hanging="2"/>
              <w:jc w:val="center"/>
              <w:rPr>
                <w:color w:val="000000"/>
                <w:sz w:val="20"/>
                <w:szCs w:val="20"/>
                <w:u w:val="single"/>
                <w:lang w:val="fi-FI"/>
              </w:rPr>
            </w:pPr>
          </w:p>
        </w:tc>
      </w:tr>
      <w:tr w:rsidR="00C223A2" w:rsidRPr="002E514D" w14:paraId="2ED39B66" w14:textId="77777777">
        <w:tc>
          <w:tcPr>
            <w:tcW w:w="2918" w:type="dxa"/>
            <w:vAlign w:val="center"/>
          </w:tcPr>
          <w:p w14:paraId="37A5095A" w14:textId="77777777" w:rsidR="00C223A2" w:rsidRPr="002E514D" w:rsidRDefault="0040644D">
            <w:pPr>
              <w:keepNext/>
              <w:keepLines/>
              <w:pBdr>
                <w:top w:val="nil"/>
                <w:left w:val="nil"/>
                <w:bottom w:val="nil"/>
                <w:right w:val="nil"/>
                <w:between w:val="nil"/>
              </w:pBdr>
              <w:spacing w:line="240" w:lineRule="auto"/>
              <w:ind w:left="0" w:hanging="2"/>
              <w:rPr>
                <w:color w:val="000000"/>
                <w:sz w:val="20"/>
                <w:szCs w:val="20"/>
                <w:lang w:val="fi-FI"/>
              </w:rPr>
            </w:pPr>
            <w:r w:rsidRPr="002E514D">
              <w:rPr>
                <w:color w:val="000000"/>
                <w:sz w:val="20"/>
                <w:szCs w:val="20"/>
                <w:lang w:val="fi-FI"/>
              </w:rPr>
              <w:t>Mediaani (kuukautta)</w:t>
            </w:r>
          </w:p>
          <w:p w14:paraId="51648175" w14:textId="77777777" w:rsidR="00C223A2" w:rsidRPr="002E514D" w:rsidRDefault="0040644D">
            <w:pPr>
              <w:keepNext/>
              <w:keepLines/>
              <w:pBdr>
                <w:top w:val="nil"/>
                <w:left w:val="nil"/>
                <w:bottom w:val="nil"/>
                <w:right w:val="nil"/>
                <w:between w:val="nil"/>
              </w:pBdr>
              <w:spacing w:line="240" w:lineRule="auto"/>
              <w:ind w:left="0" w:hanging="2"/>
              <w:rPr>
                <w:color w:val="000000"/>
                <w:sz w:val="20"/>
                <w:szCs w:val="20"/>
                <w:lang w:val="fi-FI"/>
              </w:rPr>
            </w:pPr>
            <w:r w:rsidRPr="002E514D">
              <w:rPr>
                <w:color w:val="000000"/>
                <w:sz w:val="20"/>
                <w:szCs w:val="20"/>
                <w:lang w:val="fi-FI"/>
              </w:rPr>
              <w:t>(95 %:n luottamusväli)</w:t>
            </w:r>
          </w:p>
        </w:tc>
        <w:tc>
          <w:tcPr>
            <w:tcW w:w="2918" w:type="dxa"/>
            <w:tcBorders>
              <w:bottom w:val="single" w:sz="4" w:space="0" w:color="000000"/>
            </w:tcBorders>
            <w:vAlign w:val="center"/>
          </w:tcPr>
          <w:p w14:paraId="17C75573" w14:textId="77777777" w:rsidR="00C223A2" w:rsidRPr="002E514D"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2E514D">
              <w:rPr>
                <w:color w:val="000000"/>
                <w:sz w:val="20"/>
                <w:szCs w:val="20"/>
                <w:lang w:val="fi-FI"/>
              </w:rPr>
              <w:t xml:space="preserve">22,3 </w:t>
            </w:r>
          </w:p>
          <w:p w14:paraId="5525DE7D" w14:textId="77777777" w:rsidR="00C223A2" w:rsidRPr="002E514D"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2E514D">
              <w:rPr>
                <w:color w:val="000000"/>
                <w:sz w:val="20"/>
                <w:szCs w:val="20"/>
                <w:lang w:val="fi-FI"/>
              </w:rPr>
              <w:t>(20,3, NE)</w:t>
            </w:r>
          </w:p>
        </w:tc>
        <w:tc>
          <w:tcPr>
            <w:tcW w:w="2919" w:type="dxa"/>
            <w:tcBorders>
              <w:bottom w:val="single" w:sz="4" w:space="0" w:color="000000"/>
            </w:tcBorders>
            <w:vAlign w:val="center"/>
          </w:tcPr>
          <w:p w14:paraId="28D546B7" w14:textId="77777777" w:rsidR="00C223A2" w:rsidRPr="002E514D"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2E514D">
              <w:rPr>
                <w:color w:val="000000"/>
                <w:sz w:val="20"/>
                <w:szCs w:val="20"/>
                <w:lang w:val="fi-FI"/>
              </w:rPr>
              <w:t xml:space="preserve">17,4 </w:t>
            </w:r>
          </w:p>
          <w:p w14:paraId="1906A423" w14:textId="77777777" w:rsidR="00C223A2" w:rsidRPr="002E514D"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2E514D">
              <w:rPr>
                <w:color w:val="000000"/>
                <w:sz w:val="20"/>
                <w:szCs w:val="20"/>
                <w:lang w:val="fi-FI"/>
              </w:rPr>
              <w:t>(15,0, 19,8)</w:t>
            </w:r>
          </w:p>
        </w:tc>
      </w:tr>
      <w:tr w:rsidR="00C223A2" w:rsidRPr="004B2718" w14:paraId="6EE85EBD" w14:textId="77777777">
        <w:tc>
          <w:tcPr>
            <w:tcW w:w="2918" w:type="dxa"/>
          </w:tcPr>
          <w:p w14:paraId="06FD52E1" w14:textId="77777777" w:rsidR="00C223A2" w:rsidRPr="002E514D" w:rsidRDefault="0040644D">
            <w:pPr>
              <w:keepNext/>
              <w:keepLines/>
              <w:pBdr>
                <w:top w:val="nil"/>
                <w:left w:val="nil"/>
                <w:bottom w:val="nil"/>
                <w:right w:val="nil"/>
                <w:between w:val="nil"/>
              </w:pBdr>
              <w:spacing w:line="240" w:lineRule="auto"/>
              <w:ind w:left="0" w:hanging="2"/>
              <w:rPr>
                <w:color w:val="000000"/>
                <w:sz w:val="20"/>
                <w:szCs w:val="20"/>
                <w:lang w:val="fi-FI"/>
              </w:rPr>
            </w:pPr>
            <w:r w:rsidRPr="002E514D">
              <w:rPr>
                <w:color w:val="000000"/>
                <w:sz w:val="20"/>
                <w:szCs w:val="20"/>
                <w:lang w:val="fi-FI"/>
              </w:rPr>
              <w:t>Riskisuhde (95 %:n luottamusväli)</w:t>
            </w:r>
            <w:r w:rsidRPr="002E514D">
              <w:rPr>
                <w:color w:val="000000"/>
                <w:sz w:val="20"/>
                <w:szCs w:val="20"/>
                <w:vertAlign w:val="superscript"/>
                <w:lang w:val="fi-FI"/>
              </w:rPr>
              <w:t>b</w:t>
            </w:r>
          </w:p>
        </w:tc>
        <w:tc>
          <w:tcPr>
            <w:tcW w:w="2918" w:type="dxa"/>
            <w:tcBorders>
              <w:right w:val="nil"/>
            </w:tcBorders>
            <w:vAlign w:val="center"/>
          </w:tcPr>
          <w:p w14:paraId="3F612568" w14:textId="77777777" w:rsidR="00C223A2" w:rsidRPr="002E514D" w:rsidRDefault="0040644D">
            <w:pPr>
              <w:keepNext/>
              <w:keepLines/>
              <w:pBdr>
                <w:top w:val="nil"/>
                <w:left w:val="nil"/>
                <w:bottom w:val="nil"/>
                <w:right w:val="nil"/>
                <w:between w:val="nil"/>
              </w:pBdr>
              <w:spacing w:before="50" w:line="240" w:lineRule="auto"/>
              <w:ind w:left="0" w:hanging="2"/>
              <w:jc w:val="center"/>
              <w:rPr>
                <w:color w:val="000000"/>
                <w:sz w:val="20"/>
                <w:szCs w:val="20"/>
                <w:lang w:val="fi-FI"/>
              </w:rPr>
            </w:pPr>
            <w:r w:rsidRPr="002E514D">
              <w:rPr>
                <w:color w:val="000000"/>
                <w:sz w:val="20"/>
                <w:szCs w:val="20"/>
                <w:lang w:val="fi-FI"/>
              </w:rPr>
              <w:t>0,70</w:t>
            </w:r>
          </w:p>
          <w:p w14:paraId="0CE4CBF2" w14:textId="77777777" w:rsidR="00C223A2" w:rsidRPr="002E514D" w:rsidRDefault="0040644D">
            <w:pPr>
              <w:keepNext/>
              <w:keepLines/>
              <w:pBdr>
                <w:top w:val="nil"/>
                <w:left w:val="nil"/>
                <w:bottom w:val="nil"/>
                <w:right w:val="nil"/>
                <w:between w:val="nil"/>
              </w:pBdr>
              <w:spacing w:before="50" w:line="240" w:lineRule="auto"/>
              <w:ind w:left="0" w:right="-50" w:hanging="2"/>
              <w:jc w:val="center"/>
              <w:rPr>
                <w:color w:val="000000"/>
                <w:sz w:val="20"/>
                <w:szCs w:val="20"/>
                <w:lang w:val="fi-FI"/>
              </w:rPr>
            </w:pPr>
            <w:r w:rsidRPr="002E514D">
              <w:rPr>
                <w:color w:val="000000"/>
                <w:sz w:val="20"/>
                <w:szCs w:val="20"/>
                <w:lang w:val="fi-FI"/>
              </w:rPr>
              <w:t>(95 %:n luottamusväli: 0,55, 0,90)</w:t>
            </w:r>
          </w:p>
          <w:p w14:paraId="4070A921" w14:textId="77777777" w:rsidR="00C223A2" w:rsidRPr="002E514D"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2E514D">
              <w:rPr>
                <w:color w:val="000000"/>
                <w:sz w:val="20"/>
                <w:szCs w:val="20"/>
                <w:lang w:val="fi-FI"/>
              </w:rPr>
              <w:t>(p-arvo = 0,0050</w:t>
            </w:r>
            <w:r w:rsidRPr="002E514D">
              <w:rPr>
                <w:color w:val="000000"/>
                <w:sz w:val="20"/>
                <w:szCs w:val="20"/>
                <w:vertAlign w:val="superscript"/>
                <w:lang w:val="fi-FI"/>
              </w:rPr>
              <w:t>e</w:t>
            </w:r>
            <w:r w:rsidRPr="002E514D">
              <w:rPr>
                <w:color w:val="000000"/>
                <w:sz w:val="20"/>
                <w:szCs w:val="20"/>
                <w:lang w:val="fi-FI"/>
              </w:rPr>
              <w:t>)</w:t>
            </w:r>
          </w:p>
        </w:tc>
        <w:tc>
          <w:tcPr>
            <w:tcW w:w="2919" w:type="dxa"/>
            <w:tcBorders>
              <w:left w:val="nil"/>
            </w:tcBorders>
            <w:vAlign w:val="center"/>
          </w:tcPr>
          <w:p w14:paraId="3D1522E4" w14:textId="77777777" w:rsidR="00C223A2" w:rsidRPr="002E514D" w:rsidRDefault="00C223A2">
            <w:pPr>
              <w:keepNext/>
              <w:keepLines/>
              <w:pBdr>
                <w:top w:val="nil"/>
                <w:left w:val="nil"/>
                <w:bottom w:val="nil"/>
                <w:right w:val="nil"/>
                <w:between w:val="nil"/>
              </w:pBdr>
              <w:spacing w:line="240" w:lineRule="auto"/>
              <w:ind w:left="0" w:hanging="2"/>
              <w:rPr>
                <w:color w:val="000000"/>
                <w:sz w:val="20"/>
                <w:szCs w:val="20"/>
                <w:lang w:val="fi-FI"/>
              </w:rPr>
            </w:pPr>
          </w:p>
        </w:tc>
      </w:tr>
      <w:tr w:rsidR="00C223A2" w:rsidRPr="002E514D" w14:paraId="51E7A690" w14:textId="77777777">
        <w:tc>
          <w:tcPr>
            <w:tcW w:w="2918" w:type="dxa"/>
            <w:vAlign w:val="center"/>
          </w:tcPr>
          <w:p w14:paraId="638777A9" w14:textId="77777777" w:rsidR="00C223A2" w:rsidRPr="00A01DA4" w:rsidRDefault="0040644D">
            <w:pPr>
              <w:keepNext/>
              <w:keepLines/>
              <w:pBdr>
                <w:top w:val="nil"/>
                <w:left w:val="nil"/>
                <w:bottom w:val="nil"/>
                <w:right w:val="nil"/>
                <w:between w:val="nil"/>
              </w:pBdr>
              <w:spacing w:line="240" w:lineRule="auto"/>
              <w:ind w:left="0" w:hanging="2"/>
              <w:rPr>
                <w:color w:val="000000"/>
                <w:lang w:val="fi-FI"/>
              </w:rPr>
            </w:pPr>
            <w:r w:rsidRPr="00A01DA4">
              <w:rPr>
                <w:b/>
                <w:color w:val="000000"/>
                <w:lang w:val="fi-FI"/>
              </w:rPr>
              <w:t>Objektiivinen vasteluku (ORR)</w:t>
            </w:r>
          </w:p>
        </w:tc>
        <w:tc>
          <w:tcPr>
            <w:tcW w:w="2918" w:type="dxa"/>
            <w:vAlign w:val="center"/>
          </w:tcPr>
          <w:p w14:paraId="5F068A19" w14:textId="77777777" w:rsidR="00C223A2" w:rsidRPr="00A01DA4"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A01DA4">
              <w:rPr>
                <w:color w:val="000000"/>
                <w:sz w:val="20"/>
                <w:szCs w:val="20"/>
                <w:lang w:val="fi-FI"/>
              </w:rPr>
              <w:t>172 (69,6 %)</w:t>
            </w:r>
          </w:p>
        </w:tc>
        <w:tc>
          <w:tcPr>
            <w:tcW w:w="2919" w:type="dxa"/>
            <w:vAlign w:val="center"/>
          </w:tcPr>
          <w:p w14:paraId="18ECDD04" w14:textId="77777777" w:rsidR="00C223A2" w:rsidRPr="00A01DA4"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A01DA4">
              <w:rPr>
                <w:color w:val="000000"/>
                <w:sz w:val="20"/>
                <w:szCs w:val="20"/>
                <w:lang w:val="fi-FI"/>
              </w:rPr>
              <w:t>124 (50,0 %)</w:t>
            </w:r>
          </w:p>
        </w:tc>
      </w:tr>
      <w:tr w:rsidR="00C223A2" w:rsidRPr="002E514D" w14:paraId="6FF33BEB" w14:textId="77777777">
        <w:tc>
          <w:tcPr>
            <w:tcW w:w="2918" w:type="dxa"/>
            <w:vAlign w:val="center"/>
          </w:tcPr>
          <w:p w14:paraId="3EEDC06C" w14:textId="77777777" w:rsidR="00C223A2" w:rsidRPr="00A01DA4" w:rsidRDefault="0040644D">
            <w:pPr>
              <w:keepNext/>
              <w:keepLines/>
              <w:pBdr>
                <w:top w:val="nil"/>
                <w:left w:val="nil"/>
                <w:bottom w:val="nil"/>
                <w:right w:val="nil"/>
                <w:between w:val="nil"/>
              </w:pBdr>
              <w:spacing w:line="240" w:lineRule="auto"/>
              <w:ind w:left="0" w:hanging="2"/>
              <w:rPr>
                <w:color w:val="000000"/>
                <w:sz w:val="20"/>
                <w:szCs w:val="20"/>
                <w:u w:val="single"/>
                <w:lang w:val="fi-FI"/>
              </w:rPr>
            </w:pPr>
            <w:r w:rsidRPr="00A01DA4">
              <w:rPr>
                <w:color w:val="000000"/>
                <w:sz w:val="20"/>
                <w:szCs w:val="20"/>
                <w:lang w:val="fi-FI"/>
              </w:rPr>
              <w:t>Objektiivinen vasteluku</w:t>
            </w:r>
            <w:r w:rsidRPr="00A01DA4">
              <w:rPr>
                <w:color w:val="000000"/>
                <w:sz w:val="20"/>
                <w:szCs w:val="20"/>
                <w:vertAlign w:val="superscript"/>
                <w:lang w:val="fi-FI"/>
              </w:rPr>
              <w:t>c</w:t>
            </w:r>
            <w:r w:rsidRPr="00A01DA4">
              <w:rPr>
                <w:color w:val="000000"/>
                <w:sz w:val="20"/>
                <w:szCs w:val="20"/>
                <w:lang w:val="fi-FI"/>
              </w:rPr>
              <w:t xml:space="preserve"> (95 %:n luottamusväli)</w:t>
            </w:r>
          </w:p>
        </w:tc>
        <w:tc>
          <w:tcPr>
            <w:tcW w:w="2918" w:type="dxa"/>
            <w:vAlign w:val="center"/>
          </w:tcPr>
          <w:p w14:paraId="41FBCE78" w14:textId="77777777" w:rsidR="00C223A2" w:rsidRPr="00A01DA4"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A01DA4">
              <w:rPr>
                <w:color w:val="000000"/>
                <w:sz w:val="20"/>
                <w:szCs w:val="20"/>
                <w:lang w:val="fi-FI"/>
              </w:rPr>
              <w:t>(63,5 %, 75,3 %)</w:t>
            </w:r>
          </w:p>
        </w:tc>
        <w:tc>
          <w:tcPr>
            <w:tcW w:w="2919" w:type="dxa"/>
            <w:vAlign w:val="center"/>
          </w:tcPr>
          <w:p w14:paraId="742CA643" w14:textId="77777777" w:rsidR="00C223A2" w:rsidRPr="00A01DA4"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A01DA4">
              <w:rPr>
                <w:color w:val="000000"/>
                <w:sz w:val="20"/>
                <w:szCs w:val="20"/>
                <w:lang w:val="fi-FI"/>
              </w:rPr>
              <w:t>(43,6 %, 56,4 %)</w:t>
            </w:r>
          </w:p>
        </w:tc>
      </w:tr>
      <w:tr w:rsidR="00C223A2" w:rsidRPr="002E514D" w14:paraId="24152A9F" w14:textId="77777777">
        <w:tc>
          <w:tcPr>
            <w:tcW w:w="2918" w:type="dxa"/>
            <w:vAlign w:val="center"/>
          </w:tcPr>
          <w:p w14:paraId="614E8FA5" w14:textId="77777777" w:rsidR="00C223A2" w:rsidRPr="002E514D" w:rsidRDefault="0040644D">
            <w:pPr>
              <w:keepNext/>
              <w:keepLines/>
              <w:pBdr>
                <w:top w:val="nil"/>
                <w:left w:val="nil"/>
                <w:bottom w:val="nil"/>
                <w:right w:val="nil"/>
                <w:between w:val="nil"/>
              </w:pBdr>
              <w:spacing w:line="240" w:lineRule="auto"/>
              <w:ind w:left="0" w:hanging="2"/>
              <w:rPr>
                <w:color w:val="000000"/>
                <w:sz w:val="20"/>
                <w:szCs w:val="20"/>
                <w:lang w:val="fi-FI"/>
              </w:rPr>
            </w:pPr>
            <w:r w:rsidRPr="002E514D">
              <w:rPr>
                <w:color w:val="000000"/>
                <w:sz w:val="20"/>
                <w:szCs w:val="20"/>
                <w:lang w:val="fi-FI"/>
              </w:rPr>
              <w:t>Objektiivisen vasteluvun ero (%) (95 %:n luottamusväli)</w:t>
            </w:r>
            <w:r w:rsidRPr="002E514D">
              <w:rPr>
                <w:color w:val="000000"/>
                <w:sz w:val="20"/>
                <w:szCs w:val="20"/>
                <w:vertAlign w:val="superscript"/>
                <w:lang w:val="fi-FI"/>
              </w:rPr>
              <w:t>d</w:t>
            </w:r>
          </w:p>
        </w:tc>
        <w:tc>
          <w:tcPr>
            <w:tcW w:w="5837" w:type="dxa"/>
            <w:gridSpan w:val="2"/>
            <w:vAlign w:val="center"/>
          </w:tcPr>
          <w:p w14:paraId="1DE98EBA" w14:textId="77777777" w:rsidR="00C223A2" w:rsidRPr="002E514D"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2E514D">
              <w:rPr>
                <w:color w:val="000000"/>
                <w:sz w:val="20"/>
                <w:szCs w:val="20"/>
                <w:lang w:val="fi-FI"/>
              </w:rPr>
              <w:t>19,6 (11,0, 28,3)</w:t>
            </w:r>
          </w:p>
        </w:tc>
      </w:tr>
      <w:tr w:rsidR="00C223A2" w:rsidRPr="002E514D" w14:paraId="6BD0503E" w14:textId="77777777">
        <w:tc>
          <w:tcPr>
            <w:tcW w:w="2918" w:type="dxa"/>
            <w:vAlign w:val="center"/>
          </w:tcPr>
          <w:p w14:paraId="5B10E050" w14:textId="77777777" w:rsidR="00C223A2" w:rsidRPr="002E514D" w:rsidRDefault="0040644D">
            <w:pPr>
              <w:keepNext/>
              <w:keepLines/>
              <w:pBdr>
                <w:top w:val="nil"/>
                <w:left w:val="nil"/>
                <w:bottom w:val="nil"/>
                <w:right w:val="nil"/>
                <w:between w:val="nil"/>
              </w:pBdr>
              <w:spacing w:line="240" w:lineRule="auto"/>
              <w:ind w:left="0" w:hanging="2"/>
              <w:rPr>
                <w:color w:val="000000"/>
                <w:lang w:val="fi-FI"/>
              </w:rPr>
            </w:pPr>
            <w:r w:rsidRPr="002E514D">
              <w:rPr>
                <w:b/>
                <w:color w:val="000000"/>
                <w:lang w:val="fi-FI"/>
              </w:rPr>
              <w:t>Paras kokonaisvaste</w:t>
            </w:r>
          </w:p>
        </w:tc>
        <w:tc>
          <w:tcPr>
            <w:tcW w:w="2918" w:type="dxa"/>
          </w:tcPr>
          <w:p w14:paraId="317A5300" w14:textId="77777777" w:rsidR="00C223A2" w:rsidRPr="002E514D" w:rsidRDefault="00C223A2">
            <w:pPr>
              <w:keepNext/>
              <w:keepLines/>
              <w:pBdr>
                <w:top w:val="nil"/>
                <w:left w:val="nil"/>
                <w:bottom w:val="nil"/>
                <w:right w:val="nil"/>
                <w:between w:val="nil"/>
              </w:pBdr>
              <w:spacing w:line="240" w:lineRule="auto"/>
              <w:ind w:left="0" w:hanging="2"/>
              <w:jc w:val="center"/>
              <w:rPr>
                <w:color w:val="000000"/>
                <w:sz w:val="20"/>
                <w:szCs w:val="20"/>
                <w:lang w:val="fi-FI"/>
              </w:rPr>
            </w:pPr>
          </w:p>
        </w:tc>
        <w:tc>
          <w:tcPr>
            <w:tcW w:w="2919" w:type="dxa"/>
            <w:vAlign w:val="center"/>
          </w:tcPr>
          <w:p w14:paraId="3CCEFD18" w14:textId="77777777" w:rsidR="00C223A2" w:rsidRPr="002E514D" w:rsidRDefault="00C223A2">
            <w:pPr>
              <w:keepNext/>
              <w:keepLines/>
              <w:pBdr>
                <w:top w:val="nil"/>
                <w:left w:val="nil"/>
                <w:bottom w:val="nil"/>
                <w:right w:val="nil"/>
                <w:between w:val="nil"/>
              </w:pBdr>
              <w:spacing w:line="240" w:lineRule="auto"/>
              <w:ind w:left="0" w:hanging="2"/>
              <w:jc w:val="center"/>
              <w:rPr>
                <w:color w:val="000000"/>
                <w:sz w:val="20"/>
                <w:szCs w:val="20"/>
                <w:lang w:val="fi-FI"/>
              </w:rPr>
            </w:pPr>
          </w:p>
        </w:tc>
      </w:tr>
      <w:tr w:rsidR="00C223A2" w:rsidRPr="002E514D" w14:paraId="210CF89E" w14:textId="77777777">
        <w:tc>
          <w:tcPr>
            <w:tcW w:w="2918" w:type="dxa"/>
            <w:vAlign w:val="center"/>
          </w:tcPr>
          <w:p w14:paraId="31A34227" w14:textId="77777777" w:rsidR="00C223A2" w:rsidRPr="002E514D" w:rsidRDefault="0040644D">
            <w:pPr>
              <w:keepNext/>
              <w:keepLines/>
              <w:pBdr>
                <w:top w:val="nil"/>
                <w:left w:val="nil"/>
                <w:bottom w:val="nil"/>
                <w:right w:val="nil"/>
                <w:between w:val="nil"/>
              </w:pBdr>
              <w:spacing w:line="240" w:lineRule="auto"/>
              <w:ind w:left="0" w:hanging="2"/>
              <w:rPr>
                <w:color w:val="000000"/>
                <w:sz w:val="20"/>
                <w:szCs w:val="20"/>
                <w:lang w:val="fi-FI"/>
              </w:rPr>
            </w:pPr>
            <w:r w:rsidRPr="002E514D">
              <w:rPr>
                <w:color w:val="000000"/>
                <w:sz w:val="20"/>
                <w:szCs w:val="20"/>
                <w:lang w:val="fi-FI"/>
              </w:rPr>
              <w:t>Täydellinen vaste</w:t>
            </w:r>
          </w:p>
        </w:tc>
        <w:tc>
          <w:tcPr>
            <w:tcW w:w="2918" w:type="dxa"/>
          </w:tcPr>
          <w:p w14:paraId="5F2D8DBC" w14:textId="77777777" w:rsidR="00C223A2" w:rsidRPr="002E514D"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2E514D">
              <w:rPr>
                <w:color w:val="000000"/>
                <w:sz w:val="20"/>
                <w:szCs w:val="20"/>
                <w:lang w:val="fi-FI"/>
              </w:rPr>
              <w:t>39 (15,8 %)</w:t>
            </w:r>
          </w:p>
        </w:tc>
        <w:tc>
          <w:tcPr>
            <w:tcW w:w="2919" w:type="dxa"/>
          </w:tcPr>
          <w:p w14:paraId="71A34EA5" w14:textId="77777777" w:rsidR="00C223A2" w:rsidRPr="002E514D"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2E514D">
              <w:rPr>
                <w:color w:val="000000"/>
                <w:sz w:val="20"/>
                <w:szCs w:val="20"/>
                <w:lang w:val="fi-FI"/>
              </w:rPr>
              <w:t>26 (10,5 %)</w:t>
            </w:r>
          </w:p>
        </w:tc>
      </w:tr>
      <w:tr w:rsidR="00C223A2" w:rsidRPr="002E514D" w14:paraId="4EA18651" w14:textId="77777777">
        <w:tc>
          <w:tcPr>
            <w:tcW w:w="2918" w:type="dxa"/>
            <w:vAlign w:val="center"/>
          </w:tcPr>
          <w:p w14:paraId="09AA95CD" w14:textId="77777777" w:rsidR="00C223A2" w:rsidRPr="002E514D" w:rsidRDefault="0040644D">
            <w:pPr>
              <w:keepNext/>
              <w:keepLines/>
              <w:pBdr>
                <w:top w:val="nil"/>
                <w:left w:val="nil"/>
                <w:bottom w:val="nil"/>
                <w:right w:val="nil"/>
                <w:between w:val="nil"/>
              </w:pBdr>
              <w:spacing w:line="240" w:lineRule="auto"/>
              <w:ind w:left="0" w:hanging="2"/>
              <w:rPr>
                <w:color w:val="000000"/>
                <w:sz w:val="20"/>
                <w:szCs w:val="20"/>
                <w:lang w:val="fi-FI"/>
              </w:rPr>
            </w:pPr>
            <w:r w:rsidRPr="002E514D">
              <w:rPr>
                <w:color w:val="000000"/>
                <w:sz w:val="20"/>
                <w:szCs w:val="20"/>
                <w:lang w:val="fi-FI"/>
              </w:rPr>
              <w:t>Osittainen vaste</w:t>
            </w:r>
          </w:p>
        </w:tc>
        <w:tc>
          <w:tcPr>
            <w:tcW w:w="2918" w:type="dxa"/>
          </w:tcPr>
          <w:p w14:paraId="70418920" w14:textId="77777777" w:rsidR="00C223A2" w:rsidRPr="002E514D"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2E514D">
              <w:rPr>
                <w:color w:val="000000"/>
                <w:sz w:val="20"/>
                <w:szCs w:val="20"/>
                <w:lang w:val="fi-FI"/>
              </w:rPr>
              <w:t>133 (53,8 %)</w:t>
            </w:r>
          </w:p>
        </w:tc>
        <w:tc>
          <w:tcPr>
            <w:tcW w:w="2919" w:type="dxa"/>
          </w:tcPr>
          <w:p w14:paraId="1D367E8C" w14:textId="77777777" w:rsidR="00C223A2" w:rsidRPr="002E514D"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2E514D">
              <w:rPr>
                <w:color w:val="000000"/>
                <w:sz w:val="20"/>
                <w:szCs w:val="20"/>
                <w:lang w:val="fi-FI"/>
              </w:rPr>
              <w:t>98 (39,5 %)</w:t>
            </w:r>
          </w:p>
        </w:tc>
      </w:tr>
      <w:tr w:rsidR="00C223A2" w:rsidRPr="002E514D" w14:paraId="447CCB78" w14:textId="77777777">
        <w:tc>
          <w:tcPr>
            <w:tcW w:w="2918" w:type="dxa"/>
            <w:vAlign w:val="center"/>
          </w:tcPr>
          <w:p w14:paraId="25AAB9E1" w14:textId="77777777" w:rsidR="00C223A2" w:rsidRPr="002E514D" w:rsidRDefault="0040644D">
            <w:pPr>
              <w:keepNext/>
              <w:keepLines/>
              <w:pBdr>
                <w:top w:val="nil"/>
                <w:left w:val="nil"/>
                <w:bottom w:val="nil"/>
                <w:right w:val="nil"/>
                <w:between w:val="nil"/>
              </w:pBdr>
              <w:spacing w:line="240" w:lineRule="auto"/>
              <w:ind w:left="0" w:hanging="2"/>
              <w:rPr>
                <w:color w:val="000000"/>
                <w:sz w:val="20"/>
                <w:szCs w:val="20"/>
                <w:lang w:val="fi-FI"/>
              </w:rPr>
            </w:pPr>
            <w:r w:rsidRPr="002E514D">
              <w:rPr>
                <w:color w:val="000000"/>
                <w:sz w:val="20"/>
                <w:szCs w:val="20"/>
                <w:lang w:val="fi-FI"/>
              </w:rPr>
              <w:t>Vakaa tauti</w:t>
            </w:r>
          </w:p>
        </w:tc>
        <w:tc>
          <w:tcPr>
            <w:tcW w:w="2918" w:type="dxa"/>
          </w:tcPr>
          <w:p w14:paraId="21A9A829" w14:textId="77777777" w:rsidR="00C223A2" w:rsidRPr="002E514D"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2E514D">
              <w:rPr>
                <w:color w:val="000000"/>
                <w:sz w:val="20"/>
                <w:szCs w:val="20"/>
                <w:lang w:val="fi-FI"/>
              </w:rPr>
              <w:t>44 (17,8 %)</w:t>
            </w:r>
          </w:p>
        </w:tc>
        <w:tc>
          <w:tcPr>
            <w:tcW w:w="2919" w:type="dxa"/>
          </w:tcPr>
          <w:p w14:paraId="04A4E1F3" w14:textId="77777777" w:rsidR="00C223A2" w:rsidRPr="002E514D"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2E514D">
              <w:rPr>
                <w:color w:val="000000"/>
                <w:sz w:val="20"/>
                <w:szCs w:val="20"/>
                <w:lang w:val="fi-FI"/>
              </w:rPr>
              <w:t>92 (37,1 %)</w:t>
            </w:r>
          </w:p>
        </w:tc>
      </w:tr>
      <w:tr w:rsidR="00C223A2" w:rsidRPr="002E514D" w14:paraId="4EBB04FE" w14:textId="77777777">
        <w:tc>
          <w:tcPr>
            <w:tcW w:w="2918" w:type="dxa"/>
            <w:vAlign w:val="center"/>
          </w:tcPr>
          <w:p w14:paraId="02968A2C"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b/>
                <w:color w:val="000000"/>
                <w:lang w:val="fi-FI"/>
              </w:rPr>
              <w:t>Vasteen kestoaika</w:t>
            </w:r>
          </w:p>
        </w:tc>
        <w:tc>
          <w:tcPr>
            <w:tcW w:w="2918" w:type="dxa"/>
            <w:vAlign w:val="center"/>
          </w:tcPr>
          <w:p w14:paraId="643F69B6" w14:textId="77777777" w:rsidR="00C223A2" w:rsidRPr="002E514D" w:rsidRDefault="00C223A2">
            <w:pPr>
              <w:keepNext/>
              <w:keepLines/>
              <w:pBdr>
                <w:top w:val="nil"/>
                <w:left w:val="nil"/>
                <w:bottom w:val="nil"/>
                <w:right w:val="nil"/>
                <w:between w:val="nil"/>
              </w:pBdr>
              <w:spacing w:line="240" w:lineRule="auto"/>
              <w:ind w:left="0" w:hanging="2"/>
              <w:jc w:val="center"/>
              <w:rPr>
                <w:color w:val="000000"/>
                <w:sz w:val="20"/>
                <w:szCs w:val="20"/>
                <w:lang w:val="fi-FI"/>
              </w:rPr>
            </w:pPr>
          </w:p>
        </w:tc>
        <w:tc>
          <w:tcPr>
            <w:tcW w:w="2919" w:type="dxa"/>
            <w:vAlign w:val="center"/>
          </w:tcPr>
          <w:p w14:paraId="6FC76001" w14:textId="77777777" w:rsidR="00C223A2" w:rsidRPr="002E514D" w:rsidRDefault="00C223A2">
            <w:pPr>
              <w:keepNext/>
              <w:keepLines/>
              <w:pBdr>
                <w:top w:val="nil"/>
                <w:left w:val="nil"/>
                <w:bottom w:val="nil"/>
                <w:right w:val="nil"/>
                <w:between w:val="nil"/>
              </w:pBdr>
              <w:spacing w:line="240" w:lineRule="auto"/>
              <w:ind w:left="0" w:hanging="2"/>
              <w:jc w:val="center"/>
              <w:rPr>
                <w:color w:val="000000"/>
                <w:sz w:val="20"/>
                <w:szCs w:val="20"/>
                <w:lang w:val="fi-FI"/>
              </w:rPr>
            </w:pPr>
          </w:p>
        </w:tc>
      </w:tr>
      <w:tr w:rsidR="00C223A2" w:rsidRPr="002E514D" w14:paraId="62F075F6" w14:textId="77777777">
        <w:tc>
          <w:tcPr>
            <w:tcW w:w="2918" w:type="dxa"/>
            <w:vAlign w:val="center"/>
          </w:tcPr>
          <w:p w14:paraId="77BB5D36" w14:textId="77777777" w:rsidR="00C223A2" w:rsidRPr="002E514D" w:rsidRDefault="0040644D">
            <w:pPr>
              <w:pBdr>
                <w:top w:val="nil"/>
                <w:left w:val="nil"/>
                <w:bottom w:val="nil"/>
                <w:right w:val="nil"/>
                <w:between w:val="nil"/>
              </w:pBdr>
              <w:spacing w:line="240" w:lineRule="auto"/>
              <w:ind w:left="0" w:hanging="2"/>
              <w:rPr>
                <w:color w:val="000000"/>
                <w:sz w:val="20"/>
                <w:szCs w:val="20"/>
                <w:lang w:val="fi-FI"/>
              </w:rPr>
            </w:pPr>
            <w:r w:rsidRPr="002E514D">
              <w:rPr>
                <w:color w:val="000000"/>
                <w:sz w:val="20"/>
                <w:szCs w:val="20"/>
                <w:lang w:val="fi-FI"/>
              </w:rPr>
              <w:t>Vasteen kestoaika (mediaani, kuukautta)</w:t>
            </w:r>
          </w:p>
          <w:p w14:paraId="69F3D1C2" w14:textId="77777777" w:rsidR="00C223A2" w:rsidRPr="002E514D" w:rsidRDefault="0040644D">
            <w:pPr>
              <w:pBdr>
                <w:top w:val="nil"/>
                <w:left w:val="nil"/>
                <w:bottom w:val="nil"/>
                <w:right w:val="nil"/>
                <w:between w:val="nil"/>
              </w:pBdr>
              <w:spacing w:line="240" w:lineRule="auto"/>
              <w:ind w:left="0" w:hanging="2"/>
              <w:rPr>
                <w:color w:val="000000"/>
                <w:sz w:val="20"/>
                <w:szCs w:val="20"/>
                <w:lang w:val="fi-FI"/>
              </w:rPr>
            </w:pPr>
            <w:r w:rsidRPr="002E514D">
              <w:rPr>
                <w:color w:val="000000"/>
                <w:sz w:val="20"/>
                <w:szCs w:val="20"/>
                <w:lang w:val="fi-FI"/>
              </w:rPr>
              <w:t>(mediaanin 95 %:n luottamusväli)</w:t>
            </w:r>
          </w:p>
        </w:tc>
        <w:tc>
          <w:tcPr>
            <w:tcW w:w="2918" w:type="dxa"/>
            <w:vAlign w:val="center"/>
          </w:tcPr>
          <w:p w14:paraId="49C2E41B" w14:textId="77777777" w:rsidR="00C223A2" w:rsidRPr="002E514D"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2E514D">
              <w:rPr>
                <w:color w:val="000000"/>
                <w:sz w:val="20"/>
                <w:szCs w:val="20"/>
                <w:lang w:val="fi-FI"/>
              </w:rPr>
              <w:t>13</w:t>
            </w:r>
          </w:p>
          <w:p w14:paraId="54B5B779" w14:textId="77777777" w:rsidR="00C223A2" w:rsidRPr="002E514D"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2E514D">
              <w:rPr>
                <w:color w:val="000000"/>
                <w:sz w:val="20"/>
                <w:szCs w:val="20"/>
                <w:lang w:val="fi-FI"/>
              </w:rPr>
              <w:t>(11,1, 16,6)</w:t>
            </w:r>
          </w:p>
        </w:tc>
        <w:tc>
          <w:tcPr>
            <w:tcW w:w="2919" w:type="dxa"/>
            <w:vAlign w:val="center"/>
          </w:tcPr>
          <w:p w14:paraId="5A4C8ABA" w14:textId="77777777" w:rsidR="00C223A2" w:rsidRPr="002E514D"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2E514D">
              <w:rPr>
                <w:color w:val="000000"/>
                <w:sz w:val="20"/>
                <w:szCs w:val="20"/>
                <w:lang w:val="fi-FI"/>
              </w:rPr>
              <w:t>9,2</w:t>
            </w:r>
          </w:p>
          <w:p w14:paraId="4572DF61" w14:textId="77777777" w:rsidR="00C223A2" w:rsidRPr="002E514D" w:rsidRDefault="0040644D">
            <w:pPr>
              <w:keepNext/>
              <w:keepLines/>
              <w:pBdr>
                <w:top w:val="nil"/>
                <w:left w:val="nil"/>
                <w:bottom w:val="nil"/>
                <w:right w:val="nil"/>
                <w:between w:val="nil"/>
              </w:pBdr>
              <w:spacing w:line="240" w:lineRule="auto"/>
              <w:ind w:left="0" w:hanging="2"/>
              <w:jc w:val="center"/>
              <w:rPr>
                <w:color w:val="000000"/>
                <w:sz w:val="20"/>
                <w:szCs w:val="20"/>
                <w:lang w:val="fi-FI"/>
              </w:rPr>
            </w:pPr>
            <w:r w:rsidRPr="002E514D">
              <w:rPr>
                <w:color w:val="000000"/>
                <w:sz w:val="20"/>
                <w:szCs w:val="20"/>
                <w:lang w:val="fi-FI"/>
              </w:rPr>
              <w:t>(7,5, 12,8)</w:t>
            </w:r>
          </w:p>
        </w:tc>
      </w:tr>
    </w:tbl>
    <w:p w14:paraId="3DEA4385" w14:textId="77777777" w:rsidR="00C223A2" w:rsidRPr="002E514D" w:rsidRDefault="0040644D">
      <w:pPr>
        <w:ind w:left="0" w:hanging="2"/>
        <w:rPr>
          <w:sz w:val="20"/>
          <w:szCs w:val="20"/>
          <w:lang w:val="fi-FI"/>
        </w:rPr>
      </w:pPr>
      <w:r w:rsidRPr="002E514D">
        <w:rPr>
          <w:sz w:val="20"/>
          <w:szCs w:val="20"/>
          <w:lang w:val="fi-FI"/>
        </w:rPr>
        <w:t>NE = ei arvioitavissa (not evaluable)</w:t>
      </w:r>
    </w:p>
    <w:p w14:paraId="5F2D2765" w14:textId="77777777" w:rsidR="00C223A2" w:rsidRPr="002E514D" w:rsidRDefault="0040644D">
      <w:pPr>
        <w:ind w:left="0" w:hanging="2"/>
        <w:rPr>
          <w:sz w:val="20"/>
          <w:szCs w:val="20"/>
          <w:lang w:val="fi-FI"/>
        </w:rPr>
      </w:pPr>
      <w:r w:rsidRPr="002E514D">
        <w:rPr>
          <w:sz w:val="20"/>
          <w:szCs w:val="20"/>
          <w:vertAlign w:val="superscript"/>
          <w:lang w:val="fi-FI"/>
        </w:rPr>
        <w:t>a</w:t>
      </w:r>
      <w:r w:rsidRPr="002E514D">
        <w:rPr>
          <w:sz w:val="20"/>
          <w:szCs w:val="20"/>
          <w:lang w:val="fi-FI"/>
        </w:rPr>
        <w:t xml:space="preserve"> Tutkija (INV) arvioinut ja vahvistanut RECIST v1.1 -luokituksen mukaisesti</w:t>
      </w:r>
    </w:p>
    <w:p w14:paraId="624D44FA" w14:textId="77777777" w:rsidR="00C223A2" w:rsidRPr="002E514D" w:rsidRDefault="0040644D">
      <w:pPr>
        <w:ind w:left="0" w:hanging="2"/>
        <w:rPr>
          <w:sz w:val="20"/>
          <w:szCs w:val="20"/>
          <w:lang w:val="fi-FI"/>
        </w:rPr>
      </w:pPr>
      <w:r w:rsidRPr="002E514D">
        <w:rPr>
          <w:sz w:val="20"/>
          <w:szCs w:val="20"/>
          <w:vertAlign w:val="superscript"/>
          <w:lang w:val="fi-FI"/>
        </w:rPr>
        <w:t>b</w:t>
      </w:r>
      <w:r w:rsidRPr="002E514D">
        <w:rPr>
          <w:sz w:val="20"/>
          <w:szCs w:val="20"/>
          <w:lang w:val="fi-FI"/>
        </w:rPr>
        <w:t xml:space="preserve"> Maantieteellisen alueen ja metastaasiluokituksen (taudin levinneisyysasteen) perusteella ositettu analyysi</w:t>
      </w:r>
    </w:p>
    <w:p w14:paraId="495C0B41" w14:textId="77777777" w:rsidR="00C223A2" w:rsidRPr="002E514D" w:rsidRDefault="0040644D">
      <w:pPr>
        <w:ind w:left="0" w:hanging="2"/>
        <w:rPr>
          <w:sz w:val="20"/>
          <w:szCs w:val="20"/>
          <w:lang w:val="fi-FI"/>
        </w:rPr>
      </w:pPr>
      <w:r w:rsidRPr="002E514D">
        <w:rPr>
          <w:sz w:val="20"/>
          <w:szCs w:val="20"/>
          <w:vertAlign w:val="superscript"/>
          <w:lang w:val="fi-FI"/>
        </w:rPr>
        <w:t>c</w:t>
      </w:r>
      <w:r w:rsidRPr="002E514D">
        <w:rPr>
          <w:sz w:val="20"/>
          <w:szCs w:val="20"/>
          <w:lang w:val="fi-FI"/>
        </w:rPr>
        <w:t xml:space="preserve"> Clopper-Pearsonin menetelmällä</w:t>
      </w:r>
    </w:p>
    <w:p w14:paraId="6B288DAF" w14:textId="77777777" w:rsidR="00C223A2" w:rsidRPr="002E514D" w:rsidRDefault="0040644D">
      <w:pPr>
        <w:ind w:left="0" w:hanging="2"/>
        <w:rPr>
          <w:sz w:val="20"/>
          <w:szCs w:val="20"/>
          <w:lang w:val="fi-FI"/>
        </w:rPr>
      </w:pPr>
      <w:r w:rsidRPr="002E514D">
        <w:rPr>
          <w:sz w:val="20"/>
          <w:szCs w:val="20"/>
          <w:vertAlign w:val="superscript"/>
          <w:lang w:val="fi-FI"/>
        </w:rPr>
        <w:t>d</w:t>
      </w:r>
      <w:r w:rsidRPr="002E514D">
        <w:rPr>
          <w:sz w:val="20"/>
          <w:szCs w:val="20"/>
          <w:lang w:val="fi-FI"/>
        </w:rPr>
        <w:t xml:space="preserve"> Hauck–Andersonin menetelmällä</w:t>
      </w:r>
    </w:p>
    <w:p w14:paraId="0DD060F2" w14:textId="77777777" w:rsidR="00C223A2" w:rsidRPr="002E514D" w:rsidRDefault="0040644D">
      <w:pPr>
        <w:ind w:left="0" w:hanging="2"/>
        <w:rPr>
          <w:sz w:val="20"/>
          <w:szCs w:val="20"/>
          <w:lang w:val="fi-FI"/>
        </w:rPr>
      </w:pPr>
      <w:r w:rsidRPr="002E514D">
        <w:rPr>
          <w:sz w:val="20"/>
          <w:szCs w:val="20"/>
          <w:vertAlign w:val="superscript"/>
          <w:lang w:val="fi-FI"/>
        </w:rPr>
        <w:t>e</w:t>
      </w:r>
      <w:r w:rsidRPr="002E514D">
        <w:rPr>
          <w:sz w:val="20"/>
          <w:szCs w:val="20"/>
          <w:lang w:val="fi-FI"/>
        </w:rPr>
        <w:t xml:space="preserve"> Kokonaiselossaoloajan p-arvo (0,0050) ylitti ennalta määritellyn raja-arvon (p-arvo &lt; 0,0499)</w:t>
      </w:r>
    </w:p>
    <w:p w14:paraId="0E23ECD3" w14:textId="77777777" w:rsidR="00C223A2" w:rsidRPr="002E514D" w:rsidRDefault="0040644D">
      <w:pPr>
        <w:ind w:left="0" w:hanging="2"/>
        <w:rPr>
          <w:sz w:val="20"/>
          <w:szCs w:val="20"/>
          <w:lang w:val="fi-FI"/>
        </w:rPr>
      </w:pPr>
      <w:r w:rsidRPr="002E514D">
        <w:rPr>
          <w:sz w:val="20"/>
          <w:szCs w:val="20"/>
          <w:vertAlign w:val="superscript"/>
          <w:lang w:val="fi-FI"/>
        </w:rPr>
        <w:t>f</w:t>
      </w:r>
      <w:r w:rsidRPr="002E514D">
        <w:rPr>
          <w:sz w:val="20"/>
          <w:szCs w:val="20"/>
          <w:lang w:val="fi-FI"/>
        </w:rPr>
        <w:t xml:space="preserve"> Tämän etenemisvapaan elossaolon päivitetyn analyysin sekä toissijaisten päätetapahtumien (objektiivisen vasteluvun, parhaan kokonaisvasteen ja vasteen kestoajan) tiedonkeräyksen katkaisukohta on 16. tammikuuta 2015. Seuranta-ajan mediaani oli 14,2 kuukautta.</w:t>
      </w:r>
    </w:p>
    <w:p w14:paraId="13410404" w14:textId="77777777" w:rsidR="00C223A2" w:rsidRPr="002E514D" w:rsidRDefault="0040644D">
      <w:pPr>
        <w:ind w:left="0" w:hanging="2"/>
        <w:rPr>
          <w:lang w:val="fi-FI"/>
        </w:rPr>
      </w:pPr>
      <w:r w:rsidRPr="002E514D">
        <w:rPr>
          <w:sz w:val="20"/>
          <w:szCs w:val="20"/>
          <w:vertAlign w:val="superscript"/>
          <w:lang w:val="fi-FI"/>
        </w:rPr>
        <w:t>g</w:t>
      </w:r>
      <w:r w:rsidRPr="002E514D">
        <w:rPr>
          <w:sz w:val="20"/>
          <w:szCs w:val="20"/>
          <w:lang w:val="fi-FI"/>
        </w:rPr>
        <w:t xml:space="preserve"> Lopullisen kokonaiselossaoloajan analyysin tiedonkeräyksen katkaisukohta on 28. elokuuta 2015, ja seuranta-ajan mediaani oli 18,5 kuukautta.</w:t>
      </w:r>
    </w:p>
    <w:p w14:paraId="4043CB1F" w14:textId="77777777" w:rsidR="00C223A2" w:rsidRPr="002E514D" w:rsidRDefault="00C223A2">
      <w:pPr>
        <w:ind w:left="0" w:hanging="2"/>
        <w:rPr>
          <w:sz w:val="20"/>
          <w:szCs w:val="20"/>
          <w:lang w:val="fi-FI"/>
        </w:rPr>
      </w:pPr>
    </w:p>
    <w:p w14:paraId="03D42A8C" w14:textId="77777777" w:rsidR="00C223A2" w:rsidRPr="002E514D" w:rsidRDefault="0040644D">
      <w:pPr>
        <w:keepNext/>
        <w:keepLines/>
        <w:ind w:left="0" w:hanging="2"/>
        <w:rPr>
          <w:lang w:val="fi-FI"/>
        </w:rPr>
      </w:pPr>
      <w:r w:rsidRPr="002E514D">
        <w:rPr>
          <w:lang w:val="fi-FI"/>
        </w:rPr>
        <w:lastRenderedPageBreak/>
        <w:t>Tutkimuksen GO28141 ensisijaisen analyysin tiedonkeräyksen katkaisukohta oli 9. toukokuuta 2014. Ensisijaisessa päätetapahtumassa, tutkijan arvioimassa etenemisvapaassa elossaoloajassa, havaittiin merkittävää paranemista Cotellic-valmisteen ja vemurafenibin yhdistelmää saaneessa ryhmässä verrattuna lumelääkkeen ja vemurafenibin yhdistelmää saaneeseen ryhmään (riskisuhde 0,51 [0,39; 0,68]; p-arvo &lt; 0,0001). Tutkijan arvioiman etenemisvapaan elossaoloajan mediaanin estimaatti oli Cotellic-valmisteen ja vemurafenibin yhdistelmää saaneessa ryhmässä 9,9 kuukautta verrattuna 6,2 kuukauteen lumelääkkeen ja vemurafenibin yhdistelmää saaneessa ryhmässä. Etenemisvapaan elossaoloajan riippumattoman arvion mediaanin estimaatti oli Cotellic-valmisteen ja vemurafenibin yhdistelmää saaneessa ryhmässä 11,3 kuukautta verrattuna 6,0 kuukauteen lumelääkkeen ja vemurafenibin yhdistelmää saaneessa ryhmässä (riskisuhde 0,60 [0,45; 0,79]; p-arvo = 0,0003). Objektiivinen vasteluku (ORR) oli Cotellic-valmisteen ja vemurafenibin yhdistelmää saaneessa ryhmässä 67,6 % verrattuna 44,8 %:iin lumelääkkeen ja vemurafenibin yhdistelmää saaneessa ryhmässä. Objektiivisten vastelukujen ero oli 22,9 % (p-arvo &lt; 0,0001).</w:t>
      </w:r>
    </w:p>
    <w:p w14:paraId="7D70FEDE" w14:textId="77777777" w:rsidR="00C223A2" w:rsidRPr="002E514D" w:rsidRDefault="00C223A2">
      <w:pPr>
        <w:ind w:left="0" w:hanging="2"/>
        <w:rPr>
          <w:lang w:val="fi-FI"/>
        </w:rPr>
      </w:pPr>
    </w:p>
    <w:p w14:paraId="72EE8BD2" w14:textId="77777777" w:rsidR="00C223A2" w:rsidRPr="002E514D" w:rsidRDefault="0040644D">
      <w:pPr>
        <w:ind w:left="0" w:hanging="2"/>
        <w:rPr>
          <w:lang w:val="fi-FI"/>
        </w:rPr>
      </w:pPr>
      <w:r w:rsidRPr="002E514D">
        <w:rPr>
          <w:lang w:val="fi-FI"/>
        </w:rPr>
        <w:t>Tutkimuksen GO28141 lopullisen kokonaiselossaoloajan analyysi tehtiin, kun tiedonkeräys oli katkaistu 28. elokuuta 2015. Cotellic-valmisteen ja vemurafenibin yhdistelmää saaneen ryhmän kokonaiselossaoloajan havaittiin pidentyneen merkittävästi verrattuna lumelääkkeen ja vemurafenibin yhdistelmää saaneeseen ryhmään (kuva 1). Arviot Cotellic-valmisteen ja vemurafenibin yhdistelmää saaneen ryhmän kokonaiselossaoloajasta yhden vuoden (75 %) ja kahden vuoden (48 %) hoidon jälkeen olivat suuremmat kuin arviot lumelääkkeen ja vemurafenibin yhdistelmää saaneen ryhmän kokonaiselossaoloajasta (ensimmäisen hoitovuoden jälkeen 64 % ja toisen hoitovuoden jälkeen 38 %).</w:t>
      </w:r>
    </w:p>
    <w:p w14:paraId="4476FD30" w14:textId="77777777" w:rsidR="00C223A2" w:rsidRPr="002E514D" w:rsidRDefault="00C223A2">
      <w:pPr>
        <w:keepNext/>
        <w:keepLines/>
        <w:ind w:left="0" w:hanging="2"/>
        <w:rPr>
          <w:sz w:val="20"/>
          <w:szCs w:val="20"/>
          <w:lang w:val="fi-FI"/>
        </w:rPr>
      </w:pPr>
    </w:p>
    <w:p w14:paraId="23DBE4B2" w14:textId="77777777" w:rsidR="00C223A2" w:rsidRPr="002E514D" w:rsidRDefault="0040644D">
      <w:pPr>
        <w:keepNext/>
        <w:ind w:left="0" w:hanging="2"/>
        <w:rPr>
          <w:lang w:val="fi-FI"/>
        </w:rPr>
      </w:pPr>
      <w:r w:rsidRPr="002E514D">
        <w:rPr>
          <w:b/>
          <w:lang w:val="fi-FI"/>
        </w:rPr>
        <w:t>Kuva 1. Lopullisen kokonaiselossaoloajan Kaplan–Meier-käyrät – hoitoaikeen mukainen potilasjoukko (tiedonkeräyksen katkaisukohta: 28. elokuuta 2015)</w:t>
      </w:r>
    </w:p>
    <w:p w14:paraId="45E1345D" w14:textId="77777777" w:rsidR="00C223A2" w:rsidRPr="002E514D" w:rsidRDefault="00C223A2">
      <w:pPr>
        <w:keepNext/>
        <w:ind w:left="0" w:hanging="2"/>
        <w:rPr>
          <w:lang w:val="fi-FI"/>
        </w:rPr>
      </w:pPr>
    </w:p>
    <w:p w14:paraId="6BA2BA5C" w14:textId="77777777" w:rsidR="00C223A2" w:rsidRPr="002E514D" w:rsidRDefault="0040644D">
      <w:pPr>
        <w:ind w:left="0" w:hanging="2"/>
        <w:rPr>
          <w:lang w:val="fi-FI"/>
        </w:rPr>
      </w:pPr>
      <w:r w:rsidRPr="002E514D">
        <w:rPr>
          <w:noProof/>
          <w:lang w:eastAsia="en-US"/>
        </w:rPr>
        <w:drawing>
          <wp:inline distT="0" distB="0" distL="114300" distR="114300" wp14:anchorId="2D4D48E9" wp14:editId="08F2CE37">
            <wp:extent cx="5757545" cy="3094355"/>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57545" cy="3094355"/>
                    </a:xfrm>
                    <a:prstGeom prst="rect">
                      <a:avLst/>
                    </a:prstGeom>
                    <a:ln/>
                  </pic:spPr>
                </pic:pic>
              </a:graphicData>
            </a:graphic>
          </wp:inline>
        </w:drawing>
      </w:r>
    </w:p>
    <w:p w14:paraId="5CD44ECF" w14:textId="77777777" w:rsidR="00C223A2" w:rsidRPr="002E514D" w:rsidRDefault="00C223A2">
      <w:pPr>
        <w:ind w:left="0" w:hanging="2"/>
        <w:rPr>
          <w:lang w:val="fi-FI"/>
        </w:rPr>
      </w:pPr>
    </w:p>
    <w:p w14:paraId="57E050E9" w14:textId="77777777" w:rsidR="00C223A2" w:rsidRPr="002E514D" w:rsidRDefault="0040644D">
      <w:pPr>
        <w:keepNext/>
        <w:keepLines/>
        <w:ind w:left="0" w:hanging="2"/>
        <w:rPr>
          <w:lang w:val="fi-FI"/>
        </w:rPr>
      </w:pPr>
      <w:r w:rsidRPr="002E514D">
        <w:rPr>
          <w:b/>
          <w:lang w:val="fi-FI"/>
        </w:rPr>
        <w:lastRenderedPageBreak/>
        <w:t>Kuva 2. Lopullisen kokonaiselossaoloajan alaryhmäanalyysien riskisuhteiden metsikkökuvio – hoitoaikeen mukainen potilasjoukko (tiedonkeräyksen katkaisukohta: 28. elokuuta 2015)</w:t>
      </w:r>
    </w:p>
    <w:p w14:paraId="538CE232" w14:textId="77777777" w:rsidR="00C223A2" w:rsidRPr="002E514D" w:rsidRDefault="00C223A2">
      <w:pPr>
        <w:keepNext/>
        <w:ind w:left="0" w:hanging="2"/>
        <w:rPr>
          <w:lang w:val="fi-FI"/>
        </w:rPr>
      </w:pPr>
    </w:p>
    <w:p w14:paraId="5ECE730D" w14:textId="77777777" w:rsidR="00C223A2" w:rsidRPr="002E514D" w:rsidRDefault="0040644D">
      <w:pPr>
        <w:ind w:left="0" w:hanging="2"/>
        <w:rPr>
          <w:lang w:val="fi-FI"/>
        </w:rPr>
      </w:pPr>
      <w:r w:rsidRPr="002E514D">
        <w:rPr>
          <w:noProof/>
          <w:lang w:eastAsia="en-US"/>
        </w:rPr>
        <w:drawing>
          <wp:inline distT="0" distB="0" distL="114300" distR="114300" wp14:anchorId="65DDD6F7" wp14:editId="0A8CAA69">
            <wp:extent cx="5755005" cy="3686175"/>
            <wp:effectExtent l="0" t="0" r="0" b="0"/>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55005" cy="3686175"/>
                    </a:xfrm>
                    <a:prstGeom prst="rect">
                      <a:avLst/>
                    </a:prstGeom>
                    <a:ln/>
                  </pic:spPr>
                </pic:pic>
              </a:graphicData>
            </a:graphic>
          </wp:inline>
        </w:drawing>
      </w:r>
    </w:p>
    <w:p w14:paraId="3120A03A" w14:textId="77777777" w:rsidR="00C223A2" w:rsidRPr="002E514D" w:rsidRDefault="00C223A2">
      <w:pPr>
        <w:ind w:left="0" w:hanging="2"/>
        <w:rPr>
          <w:lang w:val="fi-FI"/>
        </w:rPr>
      </w:pPr>
    </w:p>
    <w:p w14:paraId="4BAF9721" w14:textId="77777777" w:rsidR="00C223A2" w:rsidRPr="002E514D" w:rsidRDefault="0040644D">
      <w:pPr>
        <w:ind w:left="0" w:hanging="2"/>
        <w:rPr>
          <w:lang w:val="fi-FI"/>
        </w:rPr>
      </w:pPr>
      <w:r w:rsidRPr="002E514D">
        <w:rPr>
          <w:lang w:val="fi-FI"/>
        </w:rPr>
        <w:t>Potilaan raportoimaa yleistä terveydentilaa / terveyteen liittyvää elämänlaatua mitattiin EORTC Quality of Life Questionnaire – Core 30 (QLQ-C30) kyselyllä. Kaikkien toimintakykyalueiden ja useimpien oireiden (ruokahaluttomuus, ummetus, pahoinvointi ja oksentelu, hengenahdistus, kipu, uupumus) pisteet osoittivat, että keskimääräinen muutos lähtötilanteesta oli kummassakin hoitoryhmässä samankaltainen eivätkä ne osoittaneet kliinisesti merkittävää muutosta (kaikissa pisteytyksissä muutos oli &lt; 10 pistettä lähtötilanteesta).</w:t>
      </w:r>
    </w:p>
    <w:p w14:paraId="2A45A076" w14:textId="77777777" w:rsidR="00C223A2" w:rsidRPr="002E514D" w:rsidRDefault="00C223A2">
      <w:pPr>
        <w:ind w:left="0" w:hanging="2"/>
        <w:rPr>
          <w:u w:val="single"/>
          <w:lang w:val="fi-FI"/>
        </w:rPr>
      </w:pPr>
    </w:p>
    <w:p w14:paraId="4C298FAE" w14:textId="77777777" w:rsidR="00C223A2" w:rsidRPr="002E514D" w:rsidRDefault="0040644D">
      <w:pPr>
        <w:keepNext/>
        <w:ind w:left="0" w:hanging="2"/>
        <w:rPr>
          <w:lang w:val="fi-FI"/>
        </w:rPr>
      </w:pPr>
      <w:r w:rsidRPr="002E514D">
        <w:rPr>
          <w:i/>
          <w:lang w:val="fi-FI"/>
        </w:rPr>
        <w:t>Tutkimus NO25395 (BRIM7)</w:t>
      </w:r>
    </w:p>
    <w:p w14:paraId="7179E49E" w14:textId="77777777" w:rsidR="00C223A2" w:rsidRPr="002E514D" w:rsidRDefault="00C223A2">
      <w:pPr>
        <w:keepNext/>
        <w:ind w:left="0" w:hanging="2"/>
        <w:rPr>
          <w:lang w:val="fi-FI"/>
        </w:rPr>
      </w:pPr>
    </w:p>
    <w:p w14:paraId="6C447C81" w14:textId="77777777" w:rsidR="00C223A2" w:rsidRPr="002E514D" w:rsidRDefault="0040644D">
      <w:pPr>
        <w:ind w:left="0" w:hanging="2"/>
        <w:rPr>
          <w:lang w:val="fi-FI"/>
        </w:rPr>
      </w:pPr>
      <w:r w:rsidRPr="002E514D">
        <w:rPr>
          <w:lang w:val="fi-FI"/>
        </w:rPr>
        <w:t>Cotellic-hoidon tehoa arvioitiin vaiheen Ib tutkimuksessa NO25395, joka oli suunniteltu vemurafenibihoitoon lisätyn Cotellic-valmisteen turvallisuuden, siedettävyyden, farmakokinetiikan ja tehon selvittämiseen BRAFV600-mutaatiopositiivista (cobas</w:t>
      </w:r>
      <w:r w:rsidRPr="002E514D">
        <w:rPr>
          <w:vertAlign w:val="superscript"/>
          <w:lang w:val="fi-FI"/>
        </w:rPr>
        <w:t>®</w:t>
      </w:r>
      <w:r w:rsidRPr="002E514D">
        <w:rPr>
          <w:lang w:val="fi-FI"/>
        </w:rPr>
        <w:t xml:space="preserve"> 4800 BRAF V600 mutaatiotestillä todettua) leikkaukseen soveltumatonta tai etäpesäkkeistä melanoomaa sairastavien potilaiden hoidossa. </w:t>
      </w:r>
    </w:p>
    <w:p w14:paraId="1A694B7D" w14:textId="77777777" w:rsidR="00C223A2" w:rsidRPr="002E514D" w:rsidRDefault="0040644D">
      <w:pPr>
        <w:ind w:left="0" w:hanging="2"/>
        <w:rPr>
          <w:lang w:val="fi-FI"/>
        </w:rPr>
      </w:pPr>
      <w:r w:rsidRPr="002E514D">
        <w:rPr>
          <w:lang w:val="fi-FI"/>
        </w:rPr>
        <w:t xml:space="preserve">Tässä tutkimuksessa 129 potilasta sai hoitoa Cotellic-valmisteen ja vemurafenibin yhdistelmällä: 63 potilasta ei ollut aiemmin saanut BRAF-estäjähoitoa (BRAFi) ja 66 potilaan sairaus oli edennyt aiemman vemurafenibihoidon aikana. Niistä 63 potilaasta, jotka eivät olleet aiemmin saaneet BRAF-estäjähoitoa, 20 potilasta oli saanut aiemmin pitkälle edenneen melanooman hoitoon systeemistä hoitoa, joka oli useimmiten (80 %) immuunihoitoa. </w:t>
      </w:r>
    </w:p>
    <w:p w14:paraId="5481C02B" w14:textId="77777777" w:rsidR="00C223A2" w:rsidRPr="002E514D" w:rsidRDefault="00C223A2">
      <w:pPr>
        <w:ind w:left="0" w:hanging="2"/>
        <w:rPr>
          <w:lang w:val="fi-FI"/>
        </w:rPr>
      </w:pPr>
    </w:p>
    <w:p w14:paraId="10B60F96" w14:textId="77777777" w:rsidR="00C223A2" w:rsidRPr="002E514D" w:rsidRDefault="0040644D">
      <w:pPr>
        <w:ind w:left="0" w:hanging="2"/>
        <w:rPr>
          <w:lang w:val="fi-FI"/>
        </w:rPr>
      </w:pPr>
      <w:r w:rsidRPr="002E514D">
        <w:rPr>
          <w:lang w:val="fi-FI"/>
        </w:rPr>
        <w:t xml:space="preserve">Tulokset tutkimuksen NO25395 potilasjoukosta, joka ei ollut aiemmin saanut BRAF-estäjähoitoa, olivat yleisesti yhdenmukaiset tutkimuksesta GO28141 saatujen tulosten kanssa. Potilailla, jotka eivät olleet aiemmin saaneet BRAFestäjähoitoa (n = 63), objektiivinen vasteluku oli 87 %, missä on mukana myös 16 % potilaista, jotka saivat täydellisen vasteen. Vasteen kestoajan mediaani oli 14,3 kuukautta. Etenemisvapaan elossaoloajan mediaani potilailla, jotka eivät olleet aiemmin saaneet BRAFestäjähoitoa, oli 13,8 kuukautta, kun seuranta-ajan mediaani oli 20,6 kuukautta. </w:t>
      </w:r>
    </w:p>
    <w:p w14:paraId="3380986D" w14:textId="77777777" w:rsidR="00C223A2" w:rsidRPr="002E514D" w:rsidRDefault="00C223A2">
      <w:pPr>
        <w:ind w:left="0" w:hanging="2"/>
        <w:rPr>
          <w:lang w:val="fi-FI"/>
        </w:rPr>
      </w:pPr>
    </w:p>
    <w:p w14:paraId="67646A82" w14:textId="77777777" w:rsidR="00C223A2" w:rsidRPr="002E514D" w:rsidRDefault="0040644D">
      <w:pPr>
        <w:keepNext/>
        <w:keepLines/>
        <w:ind w:left="0" w:hanging="2"/>
        <w:rPr>
          <w:lang w:val="fi-FI"/>
        </w:rPr>
      </w:pPr>
      <w:r w:rsidRPr="002E514D">
        <w:rPr>
          <w:lang w:val="fi-FI"/>
        </w:rPr>
        <w:lastRenderedPageBreak/>
        <w:t>Objektiivinen vasteluku niillä potilailla, joiden tauti oli edennyt vemurafenibihoidon aikana (n = 66), oli 15 %. Vasteen kestoajan mediaani oli 6,8 kuukautta. Etenemättömyysajan mediaani potilailla, joiden tauti oli edennyt vemurafenibihoidon aikana, oli 2,8 kuukautta, ja seuranta-ajan mediaani oli 8,1 kuukautta.</w:t>
      </w:r>
    </w:p>
    <w:p w14:paraId="1256E00F" w14:textId="77777777" w:rsidR="00C223A2" w:rsidRPr="002E514D" w:rsidRDefault="00C223A2">
      <w:pPr>
        <w:ind w:left="0" w:hanging="2"/>
        <w:rPr>
          <w:lang w:val="fi-FI"/>
        </w:rPr>
      </w:pPr>
    </w:p>
    <w:p w14:paraId="29DE6955" w14:textId="77777777" w:rsidR="00C223A2" w:rsidRPr="002E514D" w:rsidRDefault="0040644D">
      <w:pPr>
        <w:ind w:left="0" w:hanging="2"/>
        <w:rPr>
          <w:lang w:val="fi-FI"/>
        </w:rPr>
      </w:pPr>
      <w:r w:rsidRPr="002E514D">
        <w:rPr>
          <w:lang w:val="fi-FI"/>
        </w:rPr>
        <w:t>Potilailla, jotka eivät olleet aiemmin saaneet hoitoa BRAFestäjillä, kokonaiselossaoloajan mediaani oli 28,5 kuukautta (95 %:n luottamusväli 23,3–34,6). Potilailla, joiden tauti oli edennyt BRAFestäjähoidon aikana, kokonaiselossaoloajan mediaani oli 8,4 kuukautta (95 %:n luottamusväli 6,7, 11,1).</w:t>
      </w:r>
    </w:p>
    <w:p w14:paraId="547B991A" w14:textId="77777777" w:rsidR="00C223A2" w:rsidRPr="002E514D" w:rsidRDefault="00C223A2">
      <w:pPr>
        <w:ind w:left="0" w:hanging="2"/>
        <w:rPr>
          <w:lang w:val="fi-FI"/>
        </w:rPr>
      </w:pPr>
    </w:p>
    <w:p w14:paraId="24AD4F44" w14:textId="77777777" w:rsidR="00C223A2" w:rsidRPr="002E514D" w:rsidRDefault="0040644D">
      <w:pPr>
        <w:keepNext/>
        <w:ind w:left="0" w:hanging="2"/>
        <w:rPr>
          <w:u w:val="single"/>
          <w:lang w:val="fi-FI"/>
        </w:rPr>
      </w:pPr>
      <w:r w:rsidRPr="002E514D">
        <w:rPr>
          <w:u w:val="single"/>
          <w:lang w:val="fi-FI"/>
        </w:rPr>
        <w:t>Pediatriset potilaat</w:t>
      </w:r>
    </w:p>
    <w:p w14:paraId="27C6AEDC" w14:textId="77777777" w:rsidR="00C223A2" w:rsidRPr="002E514D" w:rsidRDefault="00C223A2">
      <w:pPr>
        <w:keepNext/>
        <w:ind w:left="0" w:hanging="2"/>
        <w:rPr>
          <w:lang w:val="fi-FI"/>
        </w:rPr>
      </w:pPr>
    </w:p>
    <w:p w14:paraId="0C2EE885" w14:textId="77777777" w:rsidR="00C223A2" w:rsidRPr="002E514D" w:rsidRDefault="0040644D">
      <w:pPr>
        <w:ind w:left="0" w:hanging="2"/>
        <w:rPr>
          <w:lang w:val="fi-FI"/>
        </w:rPr>
      </w:pPr>
      <w:r w:rsidRPr="002E514D">
        <w:rPr>
          <w:lang w:val="fi-FI"/>
        </w:rPr>
        <w:t>Cotellic-valmisteen turvallisuutta, tehoa ja farmakokinetiikkaa arvioitiin pediatrisilla potilailla (&lt; 18 vuotta, n = 55) tehdyssä vaiheen I/II avoimessa, annoseskalaation käsittäneessä monikeskustutkimuksessa. Tutkimukseen otetuilla potilailla oli kiinteitä kasvaimia, joihin liittyi tunnettu tai mahdollinen RAS-/RAF-/MEK-/ERK-reitin aktivaatio ja joihin standardihoito ei ollut tehonnut tai ollut siedetty tai joihin ei ole olemassa parantavia hoitovaihtoehtoja. Potilaat saivat hoitona enintään 60 mg Cotellic-valmistetta suun kautta kerran päivässä kunkin 28 päivän pituisen hoitosyklin päivinä 1–21. Kokonaisvasteluku oli pieni, sillä vain 2 potilaalla todettiin osittainen vaste (3,6 %).</w:t>
      </w:r>
    </w:p>
    <w:p w14:paraId="7E9AEB70" w14:textId="77777777" w:rsidR="00C223A2" w:rsidRPr="002E514D" w:rsidRDefault="00C223A2">
      <w:pPr>
        <w:ind w:left="0" w:hanging="2"/>
        <w:rPr>
          <w:lang w:val="fi-FI"/>
        </w:rPr>
      </w:pPr>
    </w:p>
    <w:p w14:paraId="18471F93" w14:textId="77777777" w:rsidR="00C223A2" w:rsidRPr="002E514D" w:rsidRDefault="0040644D">
      <w:pPr>
        <w:keepNext/>
        <w:ind w:left="0" w:hanging="2"/>
        <w:rPr>
          <w:lang w:val="fi-FI"/>
        </w:rPr>
      </w:pPr>
      <w:r w:rsidRPr="002E514D">
        <w:rPr>
          <w:b/>
          <w:lang w:val="fi-FI"/>
        </w:rPr>
        <w:t>5.2</w:t>
      </w:r>
      <w:r w:rsidRPr="002E514D">
        <w:rPr>
          <w:b/>
          <w:lang w:val="fi-FI"/>
        </w:rPr>
        <w:tab/>
        <w:t>Farmakokinetiikka</w:t>
      </w:r>
    </w:p>
    <w:p w14:paraId="7B9315DA" w14:textId="77777777" w:rsidR="00C223A2" w:rsidRPr="002E514D" w:rsidRDefault="00C223A2">
      <w:pPr>
        <w:keepNext/>
        <w:ind w:left="0" w:hanging="2"/>
        <w:rPr>
          <w:lang w:val="fi-FI"/>
        </w:rPr>
      </w:pPr>
    </w:p>
    <w:p w14:paraId="54BA4906" w14:textId="77777777" w:rsidR="00C223A2" w:rsidRPr="002E514D" w:rsidRDefault="0040644D">
      <w:pPr>
        <w:keepNext/>
        <w:ind w:left="0" w:right="-2" w:hanging="2"/>
        <w:rPr>
          <w:u w:val="single"/>
          <w:lang w:val="fi-FI"/>
        </w:rPr>
      </w:pPr>
      <w:r w:rsidRPr="002E514D">
        <w:rPr>
          <w:u w:val="single"/>
          <w:lang w:val="fi-FI"/>
        </w:rPr>
        <w:t>Imeytyminen</w:t>
      </w:r>
    </w:p>
    <w:p w14:paraId="09905CB3" w14:textId="77777777" w:rsidR="00C223A2" w:rsidRPr="002E514D" w:rsidRDefault="00C223A2">
      <w:pPr>
        <w:keepNext/>
        <w:ind w:left="0" w:right="-2" w:hanging="2"/>
        <w:rPr>
          <w:u w:val="single"/>
          <w:lang w:val="fi-FI"/>
        </w:rPr>
      </w:pPr>
    </w:p>
    <w:p w14:paraId="0240F9A0" w14:textId="77777777" w:rsidR="00C223A2" w:rsidRPr="002E514D" w:rsidRDefault="0040644D">
      <w:pPr>
        <w:ind w:left="0" w:hanging="2"/>
        <w:rPr>
          <w:lang w:val="fi-FI"/>
        </w:rPr>
      </w:pPr>
      <w:r w:rsidRPr="002E514D">
        <w:rPr>
          <w:lang w:val="fi-FI"/>
        </w:rPr>
        <w:t>Imeytymisnopeuden todettiin syöpäpotilaille suun kautta annetun 60 mg:n kobimetinibiannoksen jälkeen olleen kohtalainen, ja T</w:t>
      </w:r>
      <w:r w:rsidRPr="002E514D">
        <w:rPr>
          <w:vertAlign w:val="subscript"/>
          <w:lang w:val="fi-FI"/>
        </w:rPr>
        <w:t>max</w:t>
      </w:r>
      <w:r w:rsidRPr="002E514D">
        <w:rPr>
          <w:lang w:val="fi-FI"/>
        </w:rPr>
        <w:t>-arvon mediaani oli 2,4 tuntia. Vakaan tilan keskimääräinen C</w:t>
      </w:r>
      <w:r w:rsidRPr="002E514D">
        <w:rPr>
          <w:vertAlign w:val="subscript"/>
          <w:lang w:val="fi-FI"/>
        </w:rPr>
        <w:t>max</w:t>
      </w:r>
      <w:r w:rsidRPr="002E514D">
        <w:rPr>
          <w:lang w:val="fi-FI"/>
        </w:rPr>
        <w:t>-arvo oli 273 ng/ml ja AUC</w:t>
      </w:r>
      <w:r w:rsidRPr="002E514D">
        <w:rPr>
          <w:vertAlign w:val="subscript"/>
          <w:lang w:val="fi-FI"/>
        </w:rPr>
        <w:t>0–24</w:t>
      </w:r>
      <w:r w:rsidRPr="002E514D">
        <w:rPr>
          <w:lang w:val="fi-FI"/>
        </w:rPr>
        <w:t xml:space="preserve"> oli 4340 ng.h/ml. Vakaan tilan keskimääräinen kertymissuhde oli noin 2,4-kertainen.</w:t>
      </w:r>
    </w:p>
    <w:p w14:paraId="11B52441" w14:textId="77777777" w:rsidR="00C223A2" w:rsidRPr="002E514D" w:rsidRDefault="0040644D">
      <w:pPr>
        <w:ind w:left="0" w:hanging="2"/>
        <w:rPr>
          <w:lang w:val="fi-FI"/>
        </w:rPr>
      </w:pPr>
      <w:r w:rsidRPr="002E514D">
        <w:rPr>
          <w:lang w:val="fi-FI"/>
        </w:rPr>
        <w:t>Kobimetinibin farmakokinetiikka on lineaarinen annoksilla ~3,5–100 mg.</w:t>
      </w:r>
    </w:p>
    <w:p w14:paraId="6D3C7CC6" w14:textId="77777777" w:rsidR="00C223A2" w:rsidRPr="002E514D" w:rsidRDefault="00C223A2">
      <w:pPr>
        <w:ind w:left="0" w:hanging="2"/>
        <w:rPr>
          <w:lang w:val="fi-FI"/>
        </w:rPr>
      </w:pPr>
    </w:p>
    <w:p w14:paraId="448B9A63" w14:textId="77777777" w:rsidR="00C223A2" w:rsidRPr="002E514D" w:rsidRDefault="0040644D">
      <w:pPr>
        <w:ind w:left="0" w:hanging="2"/>
        <w:rPr>
          <w:lang w:val="fi-FI"/>
        </w:rPr>
      </w:pPr>
      <w:r w:rsidRPr="002E514D">
        <w:rPr>
          <w:lang w:val="fi-FI"/>
        </w:rPr>
        <w:t xml:space="preserve">Kobimetinibin absoluuttinen biologinen hyötyosuus oli terveillä tutkittavilla 45,9 % (90 %:n luottamusväli: 39,7 %; 53,1 %). Ihmisen massatasetutkimus tehtiin terveillä tutkittavilla, ja siinä todettiin, että kobimetinibi metaboloituu tehokkaasti ja eliminoituu ulosteisiin. Imeytynyt osuus oli ~88 %, mikä osoittaa, että valmiste imeytyy tehokkaasti ja käy läpi runsaan ensikierron metabolian. </w:t>
      </w:r>
    </w:p>
    <w:p w14:paraId="3AAE9584" w14:textId="77777777" w:rsidR="00C223A2" w:rsidRPr="002E514D" w:rsidRDefault="00C223A2">
      <w:pPr>
        <w:ind w:left="0" w:hanging="2"/>
        <w:rPr>
          <w:lang w:val="fi-FI"/>
        </w:rPr>
      </w:pPr>
    </w:p>
    <w:p w14:paraId="56AAC2B7" w14:textId="77777777" w:rsidR="00C223A2" w:rsidRPr="002E514D" w:rsidRDefault="0040644D">
      <w:pPr>
        <w:ind w:left="0" w:hanging="2"/>
        <w:rPr>
          <w:lang w:val="fi-FI"/>
        </w:rPr>
      </w:pPr>
      <w:r w:rsidRPr="002E514D">
        <w:rPr>
          <w:lang w:val="fi-FI"/>
        </w:rPr>
        <w:t>Kobimetinibin farmakokinetiikka ei muutu terveillä tutkittavilla, jos se annetaan aterian jälkeen (runsasrasvainen ateria) verrattuna paastotilaan. Koska ruoka ei muuta kobimetinibin farmakokinetiikkaa, se voidaan ottaa aterian yhteydessä tai tyhjään mahaan.</w:t>
      </w:r>
    </w:p>
    <w:p w14:paraId="6FFCD78B" w14:textId="77777777" w:rsidR="00C223A2" w:rsidRPr="002E514D" w:rsidRDefault="00C223A2">
      <w:pPr>
        <w:ind w:left="0" w:right="-2" w:hanging="2"/>
        <w:rPr>
          <w:u w:val="single"/>
          <w:lang w:val="fi-FI"/>
        </w:rPr>
      </w:pPr>
    </w:p>
    <w:p w14:paraId="51E5F35E" w14:textId="77777777" w:rsidR="00C223A2" w:rsidRPr="002E514D" w:rsidRDefault="0040644D">
      <w:pPr>
        <w:keepNext/>
        <w:ind w:left="0" w:hanging="2"/>
        <w:rPr>
          <w:u w:val="single"/>
          <w:lang w:val="fi-FI"/>
        </w:rPr>
      </w:pPr>
      <w:r w:rsidRPr="002E514D">
        <w:rPr>
          <w:u w:val="single"/>
          <w:lang w:val="fi-FI"/>
        </w:rPr>
        <w:t>Jakautuminen</w:t>
      </w:r>
    </w:p>
    <w:p w14:paraId="7DB6515C" w14:textId="77777777" w:rsidR="00C223A2" w:rsidRPr="002E514D" w:rsidRDefault="00C223A2">
      <w:pPr>
        <w:keepNext/>
        <w:ind w:left="0" w:hanging="2"/>
        <w:rPr>
          <w:u w:val="single"/>
          <w:lang w:val="fi-FI"/>
        </w:rPr>
      </w:pPr>
    </w:p>
    <w:p w14:paraId="565C2C0F" w14:textId="77777777" w:rsidR="00C223A2" w:rsidRPr="002E514D" w:rsidRDefault="0040644D">
      <w:pPr>
        <w:ind w:left="0" w:hanging="2"/>
        <w:rPr>
          <w:lang w:val="fi-FI"/>
        </w:rPr>
      </w:pPr>
      <w:r w:rsidRPr="002E514D">
        <w:rPr>
          <w:lang w:val="fi-FI"/>
        </w:rPr>
        <w:t xml:space="preserve">94,8 % kobimetinibistä sitoutuu ihmisen plasman proteiineihin </w:t>
      </w:r>
      <w:r w:rsidRPr="002E514D">
        <w:rPr>
          <w:i/>
          <w:lang w:val="fi-FI"/>
        </w:rPr>
        <w:t>in vitro.</w:t>
      </w:r>
      <w:r w:rsidRPr="002E514D">
        <w:rPr>
          <w:lang w:val="fi-FI"/>
        </w:rPr>
        <w:t xml:space="preserve"> Ihmisen veren punasolujen ei havaittu olevan ensisijainen sitoutumiskohta (veren ja plasman suhde 0,93). </w:t>
      </w:r>
    </w:p>
    <w:p w14:paraId="29131C2F" w14:textId="77777777" w:rsidR="00C223A2" w:rsidRPr="002E514D" w:rsidRDefault="00C223A2">
      <w:pPr>
        <w:ind w:left="0" w:hanging="2"/>
        <w:rPr>
          <w:lang w:val="fi-FI"/>
        </w:rPr>
      </w:pPr>
    </w:p>
    <w:p w14:paraId="5D2CFDA8" w14:textId="77777777" w:rsidR="00C223A2" w:rsidRPr="002E514D" w:rsidRDefault="0040644D">
      <w:pPr>
        <w:ind w:left="0" w:hanging="2"/>
        <w:rPr>
          <w:lang w:val="fi-FI"/>
        </w:rPr>
      </w:pPr>
      <w:r w:rsidRPr="002E514D">
        <w:rPr>
          <w:lang w:val="fi-FI"/>
        </w:rPr>
        <w:t>Terveille tutkittaville laskimoon annetun 2 mg:n annoksen jakautumistilavuus oli 1050 l. Syöpäpotilaiden näennäinen jakautumistilavuus oli populaatiofarmakokineettisen analyysin perusteella 806 l.</w:t>
      </w:r>
    </w:p>
    <w:p w14:paraId="220BF3EB" w14:textId="77777777" w:rsidR="00C223A2" w:rsidRPr="002E514D" w:rsidRDefault="00C223A2">
      <w:pPr>
        <w:ind w:left="0" w:hanging="2"/>
        <w:rPr>
          <w:lang w:val="fi-FI"/>
        </w:rPr>
      </w:pPr>
    </w:p>
    <w:p w14:paraId="3F9948B3" w14:textId="77777777" w:rsidR="00C223A2" w:rsidRPr="002E514D" w:rsidRDefault="0040644D">
      <w:pPr>
        <w:ind w:left="0" w:hanging="2"/>
        <w:rPr>
          <w:lang w:val="fi-FI"/>
        </w:rPr>
      </w:pPr>
      <w:r w:rsidRPr="002E514D">
        <w:rPr>
          <w:lang w:val="fi-FI"/>
        </w:rPr>
        <w:t xml:space="preserve">Kobimetinibi on P-gp:n substraatti </w:t>
      </w:r>
      <w:r w:rsidRPr="002E514D">
        <w:rPr>
          <w:i/>
          <w:lang w:val="fi-FI"/>
        </w:rPr>
        <w:t>in vitro</w:t>
      </w:r>
      <w:r w:rsidRPr="002E514D">
        <w:rPr>
          <w:lang w:val="fi-FI"/>
        </w:rPr>
        <w:t xml:space="preserve">. Kuljetuksesta veri-aivoesteen läpi ei ole tietoja. </w:t>
      </w:r>
    </w:p>
    <w:p w14:paraId="7686DC0E" w14:textId="77777777" w:rsidR="00C223A2" w:rsidRPr="002E514D" w:rsidRDefault="00C223A2">
      <w:pPr>
        <w:ind w:left="0" w:hanging="2"/>
        <w:rPr>
          <w:lang w:val="fi-FI"/>
        </w:rPr>
      </w:pPr>
    </w:p>
    <w:p w14:paraId="2EB50DE8" w14:textId="77777777" w:rsidR="00C223A2" w:rsidRPr="002E514D" w:rsidRDefault="0040644D">
      <w:pPr>
        <w:keepNext/>
        <w:ind w:left="0" w:right="-2" w:hanging="2"/>
        <w:rPr>
          <w:u w:val="single"/>
          <w:lang w:val="fi-FI"/>
        </w:rPr>
      </w:pPr>
      <w:r w:rsidRPr="002E514D">
        <w:rPr>
          <w:u w:val="single"/>
          <w:lang w:val="fi-FI"/>
        </w:rPr>
        <w:t>Biotransformaatio</w:t>
      </w:r>
    </w:p>
    <w:p w14:paraId="72E34AD4" w14:textId="77777777" w:rsidR="00C223A2" w:rsidRPr="002E514D" w:rsidRDefault="00C223A2">
      <w:pPr>
        <w:keepNext/>
        <w:ind w:left="0" w:hanging="2"/>
        <w:rPr>
          <w:lang w:val="fi-FI"/>
        </w:rPr>
      </w:pPr>
    </w:p>
    <w:p w14:paraId="14BAA725" w14:textId="4A1477A0" w:rsidR="00C223A2" w:rsidRPr="002E514D" w:rsidRDefault="0040644D">
      <w:pPr>
        <w:ind w:left="0" w:hanging="2"/>
        <w:rPr>
          <w:lang w:val="fi-FI"/>
        </w:rPr>
      </w:pPr>
      <w:r w:rsidRPr="002E514D">
        <w:rPr>
          <w:lang w:val="fi-FI"/>
        </w:rPr>
        <w:t xml:space="preserve">Kobimetinibin keskeiset metaboliareitit vaikuttavat olevan CYP3A:n välityksellä tapahtuva hapettuminen ja UGT2B7:n välityksellä tapahtuva glukuronidaatio. Kobimetinibi on vallitseva fraktio plasmassa. Plasmassa ei havaittu hapettumalla muodostuneita metaboliitteja, joita olisi enemmän kuin 10 % verenkierrossa olevasta kokonaisradioaktiivisuudesta. Plasmassa ei havaittu myöskään ihmiselle </w:t>
      </w:r>
      <w:r w:rsidRPr="002E514D">
        <w:rPr>
          <w:lang w:val="fi-FI"/>
        </w:rPr>
        <w:lastRenderedPageBreak/>
        <w:t xml:space="preserve">spesifisiä metaboliitteja. Muuttumatonta lääkevalmistetta havaittiin ulosteissa 6,6 % annetusta annoksesta ja virtsassa 1,6 % annetusta annoksesta, mikä osoittaa, että vain minimaalinen osa kobimetinibin ensisijaisesta metaboliasta tapahtuu erittymällä munuaisten kautta. </w:t>
      </w:r>
      <w:r w:rsidRPr="00A01DA4">
        <w:rPr>
          <w:i/>
          <w:iCs/>
          <w:lang w:val="fi-FI"/>
        </w:rPr>
        <w:t>In vitro</w:t>
      </w:r>
      <w:r w:rsidRPr="002E514D">
        <w:rPr>
          <w:lang w:val="fi-FI"/>
        </w:rPr>
        <w:t xml:space="preserve"> </w:t>
      </w:r>
      <w:r w:rsidR="00810F87">
        <w:rPr>
          <w:lang w:val="fi-FI"/>
        </w:rPr>
        <w:noBreakHyphen/>
      </w:r>
      <w:r w:rsidRPr="002E514D">
        <w:rPr>
          <w:lang w:val="fi-FI"/>
        </w:rPr>
        <w:t>tiedot viittaavat siihen, ettei kobimetinibi ole OAT1:n, OAT3:n eikä OCT2:n estäjä.</w:t>
      </w:r>
    </w:p>
    <w:p w14:paraId="57AB014B" w14:textId="77777777" w:rsidR="00C223A2" w:rsidRPr="002E514D" w:rsidRDefault="00C223A2">
      <w:pPr>
        <w:ind w:left="0" w:right="-2" w:hanging="2"/>
        <w:rPr>
          <w:u w:val="single"/>
          <w:lang w:val="fi-FI"/>
        </w:rPr>
      </w:pPr>
    </w:p>
    <w:p w14:paraId="565D85B1" w14:textId="77777777" w:rsidR="00C223A2" w:rsidRPr="002E514D" w:rsidRDefault="0040644D">
      <w:pPr>
        <w:keepNext/>
        <w:ind w:left="0" w:hanging="2"/>
        <w:rPr>
          <w:u w:val="single"/>
          <w:lang w:val="fi-FI"/>
        </w:rPr>
      </w:pPr>
      <w:r w:rsidRPr="002E514D">
        <w:rPr>
          <w:u w:val="single"/>
          <w:lang w:val="fi-FI"/>
        </w:rPr>
        <w:t>Eliminaatio</w:t>
      </w:r>
    </w:p>
    <w:p w14:paraId="5CDEC345" w14:textId="77777777" w:rsidR="00C223A2" w:rsidRPr="002E514D" w:rsidRDefault="00C223A2">
      <w:pPr>
        <w:keepNext/>
        <w:ind w:left="0" w:hanging="2"/>
        <w:rPr>
          <w:u w:val="single"/>
          <w:lang w:val="fi-FI"/>
        </w:rPr>
      </w:pPr>
    </w:p>
    <w:p w14:paraId="68F62473" w14:textId="77777777" w:rsidR="00C223A2" w:rsidRPr="002E514D" w:rsidRDefault="0040644D">
      <w:pPr>
        <w:ind w:left="0" w:hanging="2"/>
        <w:rPr>
          <w:lang w:val="fi-FI"/>
        </w:rPr>
      </w:pPr>
      <w:r w:rsidRPr="002E514D">
        <w:rPr>
          <w:lang w:val="fi-FI"/>
        </w:rPr>
        <w:t>Kobimetinibin ja sen metaboliittien ominaisuuksia tutkittiin terveillä tutkittavilla massatasetutkimuksessa. Keskimäärin 94 % annoksesta havaittiin 17 vuorokauden kuluessa. Kobimetinibi metaboloituu tehokkaasti ja eliminoituu ulosteeseen.</w:t>
      </w:r>
    </w:p>
    <w:p w14:paraId="45E14FAE" w14:textId="77777777" w:rsidR="00C223A2" w:rsidRPr="002E514D" w:rsidRDefault="00C223A2">
      <w:pPr>
        <w:ind w:left="0" w:hanging="2"/>
        <w:rPr>
          <w:lang w:val="fi-FI"/>
        </w:rPr>
      </w:pPr>
    </w:p>
    <w:p w14:paraId="6FBAA25F" w14:textId="77777777" w:rsidR="00C223A2" w:rsidRPr="002E514D" w:rsidRDefault="0040644D">
      <w:pPr>
        <w:ind w:left="0" w:hanging="2"/>
        <w:rPr>
          <w:lang w:val="fi-FI"/>
        </w:rPr>
      </w:pPr>
      <w:r w:rsidRPr="002E514D">
        <w:rPr>
          <w:lang w:val="fi-FI"/>
        </w:rPr>
        <w:t>Keskimääräinen puhdistuma (Cl) plasmasta laskimoon annetun 2 mg:n kobimetinibiannoksen jälkeen oli 10,7 l/h. Keskimääräinen näennäinen puhdistuma syöpäpotilaille suun kautta annetun 60 mg:n annoksen jälkeen oli 13,8 l/h.</w:t>
      </w:r>
    </w:p>
    <w:p w14:paraId="65F40062" w14:textId="77777777" w:rsidR="00C223A2" w:rsidRPr="002E514D" w:rsidRDefault="0040644D">
      <w:pPr>
        <w:ind w:left="0" w:hanging="2"/>
        <w:rPr>
          <w:lang w:val="fi-FI"/>
        </w:rPr>
      </w:pPr>
      <w:r w:rsidRPr="002E514D">
        <w:rPr>
          <w:lang w:val="fi-FI"/>
        </w:rPr>
        <w:t>Eliminaation keskimääräinen puoliintumisaika suun kautta annetun kobimetinibiannoksen jälkeen oli 43,6 tuntia (vaihteluväli: 23,1–69,6 tuntia). Kobimetinibin täydellinen poistuminen systeemisestä verenkierrosta voi siksi viedä hoidon lopettamisen jälkeen enimmillään 2 viikkoa.</w:t>
      </w:r>
    </w:p>
    <w:p w14:paraId="5CBFA2C4" w14:textId="77777777" w:rsidR="00C223A2" w:rsidRPr="002E514D" w:rsidRDefault="00C223A2">
      <w:pPr>
        <w:ind w:left="0" w:hanging="2"/>
        <w:rPr>
          <w:u w:val="single"/>
          <w:lang w:val="fi-FI"/>
        </w:rPr>
      </w:pPr>
    </w:p>
    <w:p w14:paraId="3ED41A03" w14:textId="77777777" w:rsidR="00C223A2" w:rsidRPr="002E514D" w:rsidRDefault="0040644D">
      <w:pPr>
        <w:keepNext/>
        <w:ind w:left="0" w:hanging="2"/>
        <w:rPr>
          <w:u w:val="single"/>
          <w:lang w:val="fi-FI"/>
        </w:rPr>
      </w:pPr>
      <w:r w:rsidRPr="002E514D">
        <w:rPr>
          <w:u w:val="single"/>
          <w:lang w:val="fi-FI"/>
        </w:rPr>
        <w:t>Erityiset potilasryhmät</w:t>
      </w:r>
    </w:p>
    <w:p w14:paraId="69F6B2A3" w14:textId="77777777" w:rsidR="00C223A2" w:rsidRPr="002E514D" w:rsidRDefault="00C223A2">
      <w:pPr>
        <w:keepNext/>
        <w:ind w:left="0" w:hanging="2"/>
        <w:rPr>
          <w:u w:val="single"/>
          <w:lang w:val="fi-FI"/>
        </w:rPr>
      </w:pPr>
    </w:p>
    <w:p w14:paraId="38301758" w14:textId="77777777" w:rsidR="00C223A2" w:rsidRPr="002E514D" w:rsidRDefault="0040644D">
      <w:pPr>
        <w:ind w:left="0" w:hanging="2"/>
        <w:rPr>
          <w:lang w:val="fi-FI"/>
        </w:rPr>
      </w:pPr>
      <w:r w:rsidRPr="002E514D">
        <w:rPr>
          <w:lang w:val="fi-FI"/>
        </w:rPr>
        <w:t>Sukupuoli, rotu, etninen tausta, lähtötilanteen ECOG tai lievä tai keskivaikea munuaisten vajaatoiminta eivät populaatiofarmakokineettisen analyysin perusteella vaikuttaneet kobimetinibin farmakokinetiikkaan. Lähtötilanteen iän todettiin olevan kobimetinibin puhdistuman suhteen ja lähtötilanteen painon todettiin olevan kobimetinibin jakautumistilavuuden suhteen tilastollisesti merkitseviä yhteismuuttujia. Herkkyysanalyysit viittaavat kuitenkin siihen, ettei kummallakaan näistä yhteismuuttujista ole merkityksellistä vaikutusta vakaan tilan altistukseen.</w:t>
      </w:r>
    </w:p>
    <w:p w14:paraId="27FC55AD" w14:textId="77777777" w:rsidR="00C223A2" w:rsidRPr="002E514D" w:rsidRDefault="00C223A2">
      <w:pPr>
        <w:ind w:left="0" w:hanging="2"/>
        <w:rPr>
          <w:lang w:val="fi-FI"/>
        </w:rPr>
      </w:pPr>
    </w:p>
    <w:p w14:paraId="166F84FF" w14:textId="77777777" w:rsidR="00C223A2" w:rsidRPr="002E514D" w:rsidRDefault="0040644D">
      <w:pPr>
        <w:keepNext/>
        <w:ind w:left="0" w:hanging="2"/>
        <w:rPr>
          <w:lang w:val="fi-FI"/>
        </w:rPr>
      </w:pPr>
      <w:r w:rsidRPr="002E514D">
        <w:rPr>
          <w:i/>
          <w:lang w:val="fi-FI"/>
        </w:rPr>
        <w:t>Sukupuoli</w:t>
      </w:r>
    </w:p>
    <w:p w14:paraId="4F4DF87D" w14:textId="77777777" w:rsidR="00C223A2" w:rsidRPr="002E514D" w:rsidRDefault="00C223A2">
      <w:pPr>
        <w:keepNext/>
        <w:ind w:left="0" w:hanging="2"/>
        <w:rPr>
          <w:lang w:val="fi-FI"/>
        </w:rPr>
      </w:pPr>
    </w:p>
    <w:p w14:paraId="7D42A2AE" w14:textId="77777777" w:rsidR="00C223A2" w:rsidRPr="002E514D" w:rsidRDefault="0040644D">
      <w:pPr>
        <w:ind w:left="0" w:hanging="2"/>
        <w:rPr>
          <w:lang w:val="fi-FI"/>
        </w:rPr>
      </w:pPr>
      <w:r w:rsidRPr="002E514D">
        <w:rPr>
          <w:lang w:val="fi-FI"/>
        </w:rPr>
        <w:t>210 naisesta ja 277 miehestä tehdyn populaatiofarmakokineettisen analyysin perusteella sukupuoli ei vaikuta kobimetinibialtistukseen.</w:t>
      </w:r>
    </w:p>
    <w:p w14:paraId="0067F429" w14:textId="77777777" w:rsidR="00C223A2" w:rsidRPr="002E514D" w:rsidRDefault="00C223A2">
      <w:pPr>
        <w:ind w:left="0" w:hanging="2"/>
        <w:rPr>
          <w:lang w:val="fi-FI"/>
        </w:rPr>
      </w:pPr>
    </w:p>
    <w:p w14:paraId="2F0E819E" w14:textId="77777777" w:rsidR="00C223A2" w:rsidRPr="002E514D" w:rsidRDefault="0040644D">
      <w:pPr>
        <w:keepNext/>
        <w:ind w:left="0" w:hanging="2"/>
        <w:rPr>
          <w:lang w:val="fi-FI"/>
        </w:rPr>
      </w:pPr>
      <w:r w:rsidRPr="002E514D">
        <w:rPr>
          <w:i/>
          <w:lang w:val="fi-FI"/>
        </w:rPr>
        <w:t>Iäkkäät potilaat</w:t>
      </w:r>
    </w:p>
    <w:p w14:paraId="5A8F5122" w14:textId="77777777" w:rsidR="00C223A2" w:rsidRPr="002E514D" w:rsidRDefault="00C223A2">
      <w:pPr>
        <w:ind w:left="0" w:hanging="2"/>
        <w:rPr>
          <w:lang w:val="fi-FI"/>
        </w:rPr>
      </w:pPr>
    </w:p>
    <w:p w14:paraId="47285932" w14:textId="77777777" w:rsidR="00C223A2" w:rsidRPr="002E514D" w:rsidRDefault="0040644D">
      <w:pPr>
        <w:ind w:left="0" w:hanging="2"/>
        <w:rPr>
          <w:lang w:val="fi-FI"/>
        </w:rPr>
      </w:pPr>
      <w:r w:rsidRPr="002E514D">
        <w:rPr>
          <w:rFonts w:eastAsia="Gungsuh"/>
          <w:lang w:val="fi-FI"/>
        </w:rPr>
        <w:t>Populaatiofarmakokineettinen analyysi tehtiin 133:sta iältään ≥ 65-vuotiaasta potilaasta eikä ikä sen perusteella vaikuta kobimetinibialtistukseen.</w:t>
      </w:r>
    </w:p>
    <w:p w14:paraId="71F2B6D1" w14:textId="77777777" w:rsidR="00C223A2" w:rsidRPr="002E514D" w:rsidRDefault="00C223A2">
      <w:pPr>
        <w:ind w:left="0" w:hanging="2"/>
        <w:rPr>
          <w:u w:val="single"/>
          <w:lang w:val="fi-FI"/>
        </w:rPr>
      </w:pPr>
    </w:p>
    <w:p w14:paraId="075C6019" w14:textId="77777777" w:rsidR="00C223A2" w:rsidRPr="002E514D" w:rsidRDefault="0040644D">
      <w:pPr>
        <w:keepNext/>
        <w:ind w:left="0" w:hanging="2"/>
        <w:rPr>
          <w:lang w:val="fi-FI"/>
        </w:rPr>
      </w:pPr>
      <w:r w:rsidRPr="002E514D">
        <w:rPr>
          <w:i/>
          <w:lang w:val="fi-FI"/>
        </w:rPr>
        <w:t>Munuaisten vajaatoiminta</w:t>
      </w:r>
    </w:p>
    <w:p w14:paraId="7DDF4F68" w14:textId="77777777" w:rsidR="00C223A2" w:rsidRPr="002E514D" w:rsidRDefault="00C223A2">
      <w:pPr>
        <w:keepNext/>
        <w:ind w:left="0" w:hanging="2"/>
        <w:rPr>
          <w:lang w:val="fi-FI"/>
        </w:rPr>
      </w:pPr>
    </w:p>
    <w:p w14:paraId="7AF64F0D" w14:textId="77777777" w:rsidR="00C223A2" w:rsidRPr="002E514D" w:rsidRDefault="0040644D">
      <w:pPr>
        <w:ind w:left="0" w:hanging="2"/>
        <w:rPr>
          <w:lang w:val="fi-FI"/>
        </w:rPr>
      </w:pPr>
      <w:r w:rsidRPr="002E514D">
        <w:rPr>
          <w:lang w:val="fi-FI"/>
        </w:rPr>
        <w:t xml:space="preserve">Prekliinisten tietojen ja ihmisellä tehdyn massatasetutkimuksen perusteella kobimetinibi pääasiassa metaboloituu ja eliminaatio munuaisten kautta on minimaalista. Munuaisten vajaatoimintaa sairastavilla potilailla ei ole tehty varsinaisia farmakokineettisiä tutkimuksia. </w:t>
      </w:r>
    </w:p>
    <w:p w14:paraId="564392BE" w14:textId="77777777" w:rsidR="00C223A2" w:rsidRPr="002E514D" w:rsidRDefault="00C223A2">
      <w:pPr>
        <w:ind w:left="0" w:hanging="2"/>
        <w:rPr>
          <w:lang w:val="fi-FI"/>
        </w:rPr>
      </w:pPr>
    </w:p>
    <w:p w14:paraId="796167F3" w14:textId="77777777" w:rsidR="00C223A2" w:rsidRPr="002E514D" w:rsidRDefault="0040644D">
      <w:pPr>
        <w:ind w:left="0" w:hanging="2"/>
        <w:rPr>
          <w:lang w:val="fi-FI"/>
        </w:rPr>
      </w:pPr>
      <w:r w:rsidRPr="002E514D">
        <w:rPr>
          <w:lang w:val="fi-FI"/>
        </w:rPr>
        <w:t>Populaatiofarmakokineettinen analyysi tiedoista, jotka käsittävät 151 lievää munuaisten vajaatoimintaa (kreatiniinipuhdistuma [CrCl] 60 – &lt; 90 ml/min) sairastavaa potilasta ja 48 keskivaikeaa munuaisten vajaatoimintaa (CrCl 30 – &lt; 60 ml/min) sairastavaa potilasta sekä 286 potilasta, joiden munuaisten toiminta oli normaali (CrCl vähintään 90 ml/min), osoitti, ettei kreatiniinipuhdistumalla ollut merkitystä kobimetinibialtistuksen kannalta.</w:t>
      </w:r>
    </w:p>
    <w:p w14:paraId="28DDC8D2" w14:textId="77777777" w:rsidR="00C223A2" w:rsidRPr="002E514D" w:rsidRDefault="0040644D">
      <w:pPr>
        <w:ind w:left="0" w:hanging="2"/>
        <w:rPr>
          <w:u w:val="single"/>
          <w:lang w:val="fi-FI"/>
        </w:rPr>
      </w:pPr>
      <w:r w:rsidRPr="002E514D">
        <w:rPr>
          <w:lang w:val="fi-FI"/>
        </w:rPr>
        <w:t>Lievä tai keskivaikea munuaisten vajaatoiminta ei populaatiofarmakokineettisen analyysin perusteella vaikuta kobimetinibialtistukseen. Vaikeaa munuaisten vajaatoimintaa sairastavien potilaiden Cotellic-hoidosta on hyvin vähän tietoa.</w:t>
      </w:r>
    </w:p>
    <w:p w14:paraId="5F6DD75C" w14:textId="77777777" w:rsidR="00C223A2" w:rsidRPr="002E514D" w:rsidRDefault="00C223A2">
      <w:pPr>
        <w:ind w:left="0" w:hanging="2"/>
        <w:rPr>
          <w:lang w:val="fi-FI"/>
        </w:rPr>
      </w:pPr>
    </w:p>
    <w:p w14:paraId="13EBD1AC" w14:textId="77777777" w:rsidR="00C223A2" w:rsidRPr="002E514D" w:rsidRDefault="0040644D">
      <w:pPr>
        <w:keepNext/>
        <w:ind w:left="0" w:hanging="2"/>
        <w:rPr>
          <w:lang w:val="fi-FI"/>
        </w:rPr>
      </w:pPr>
      <w:r w:rsidRPr="002E514D">
        <w:rPr>
          <w:i/>
          <w:lang w:val="fi-FI"/>
        </w:rPr>
        <w:t>Maksan vajaatoiminta</w:t>
      </w:r>
    </w:p>
    <w:p w14:paraId="58D76084" w14:textId="77777777" w:rsidR="00C223A2" w:rsidRPr="002E514D" w:rsidRDefault="00C223A2">
      <w:pPr>
        <w:keepNext/>
        <w:ind w:left="0" w:hanging="2"/>
        <w:rPr>
          <w:lang w:val="fi-FI"/>
        </w:rPr>
      </w:pPr>
    </w:p>
    <w:p w14:paraId="599E8829" w14:textId="77777777" w:rsidR="00C223A2" w:rsidRPr="002E514D" w:rsidRDefault="0040644D">
      <w:pPr>
        <w:ind w:left="0" w:hanging="2"/>
        <w:rPr>
          <w:lang w:val="fi-FI"/>
        </w:rPr>
      </w:pPr>
      <w:r w:rsidRPr="002E514D">
        <w:rPr>
          <w:lang w:val="fi-FI"/>
        </w:rPr>
        <w:t xml:space="preserve">Kobimetinibin farmakokinetiikkaa tutkittiin kuudella lievää maksan vajaatoimintaa (Child–Pugh-luokka A) sairastavalla, kuudella keskivaikeaa maksan vajaatoimintaa (Child–Pugh-luokka B) sairastavalla, kuudella vaikeaa maksan vajaatoimintaa (Child–Pugh-luokka C) sairastavalla ja </w:t>
      </w:r>
      <w:r w:rsidRPr="002E514D">
        <w:rPr>
          <w:lang w:val="fi-FI"/>
        </w:rPr>
        <w:lastRenderedPageBreak/>
        <w:t>kymmenellä terveellä tutkittavalla. Lievää tai keskivaikeaa maksan vajaatoimintaa sairastavien tutkittavien systeemiset kokonaisaltistukset kobimetinibille olivat kerta-annoksen ottamisen jälkeen samankaltaiset kuin terveillä tutkittavilla. Vaikeaa maksan vajaatoimintaa sairastavien tutkittavien kokonaisaltistus kobimetinibille oli pienempi (AUC</w:t>
      </w:r>
      <w:r w:rsidRPr="002E514D">
        <w:rPr>
          <w:rFonts w:ascii="Gungsuh" w:eastAsia="Gungsuh" w:hAnsi="Gungsuh" w:cs="Gungsuh"/>
          <w:vertAlign w:val="subscript"/>
          <w:lang w:val="fi-FI"/>
        </w:rPr>
        <w:t>0-∞</w:t>
      </w:r>
      <w:r w:rsidRPr="002E514D">
        <w:rPr>
          <w:lang w:val="fi-FI"/>
        </w:rPr>
        <w:t>-arvon geometrisen keskiarvon suhde 0,69 terveisiin tutkittaviin verrattuna), mutta tällä ei katsota olevan kliinistä merkitystä</w:t>
      </w:r>
      <w:r w:rsidRPr="002E514D">
        <w:rPr>
          <w:sz w:val="24"/>
          <w:szCs w:val="24"/>
          <w:lang w:val="fi-FI"/>
        </w:rPr>
        <w:t xml:space="preserve">. </w:t>
      </w:r>
      <w:r w:rsidRPr="002E514D">
        <w:rPr>
          <w:lang w:val="fi-FI"/>
        </w:rPr>
        <w:t>Lievää ja keskivaikeaa maksan vajaatoimintaa sairastavien tutkittavien altistus sitoutumattomalle kobimetinibille oli samanlainen kuin tutkittavilla, joiden maksan toiminta oli normaali, kun taas vaikeaa maksan vajaatoimintaa sairastavien tutkittavien altistus oli noin kaksinkertainen (ks. kohta 4.2).</w:t>
      </w:r>
    </w:p>
    <w:p w14:paraId="31DA6F6D" w14:textId="77777777" w:rsidR="00C223A2" w:rsidRPr="002E514D" w:rsidRDefault="00C223A2">
      <w:pPr>
        <w:ind w:left="0" w:hanging="2"/>
        <w:rPr>
          <w:u w:val="single"/>
          <w:lang w:val="fi-FI"/>
        </w:rPr>
      </w:pPr>
    </w:p>
    <w:p w14:paraId="23F17CF8" w14:textId="77777777" w:rsidR="00C223A2" w:rsidRPr="002E514D" w:rsidRDefault="0040644D">
      <w:pPr>
        <w:keepNext/>
        <w:ind w:left="0" w:hanging="2"/>
        <w:rPr>
          <w:lang w:val="fi-FI"/>
        </w:rPr>
      </w:pPr>
      <w:r w:rsidRPr="002E514D">
        <w:rPr>
          <w:i/>
          <w:lang w:val="fi-FI"/>
        </w:rPr>
        <w:t>Pediatriset potilaat</w:t>
      </w:r>
    </w:p>
    <w:p w14:paraId="0253FDCE" w14:textId="77777777" w:rsidR="00C223A2" w:rsidRPr="002E514D" w:rsidRDefault="00C223A2">
      <w:pPr>
        <w:ind w:left="0" w:hanging="2"/>
        <w:rPr>
          <w:lang w:val="fi-FI"/>
        </w:rPr>
      </w:pPr>
    </w:p>
    <w:p w14:paraId="6B3C74CA" w14:textId="77777777" w:rsidR="00C223A2" w:rsidRPr="002E514D" w:rsidRDefault="0040644D">
      <w:pPr>
        <w:ind w:left="0" w:right="-2" w:hanging="2"/>
        <w:rPr>
          <w:lang w:val="fi-FI"/>
        </w:rPr>
      </w:pPr>
      <w:r w:rsidRPr="002E514D">
        <w:rPr>
          <w:lang w:val="fi-FI"/>
        </w:rPr>
        <w:t>Pediatristen syöpäpotilaiden suurimmaksi sietämäksi annokseksi todettiin tablettilääkemuodon käytössä 0,8 mg/kg/vrk ja suspensiolääkemuodon käytössä 1,0 mg/kg/vrk. Vakaan tilan C</w:t>
      </w:r>
      <w:r w:rsidRPr="002E514D">
        <w:rPr>
          <w:vertAlign w:val="subscript"/>
          <w:lang w:val="fi-FI"/>
        </w:rPr>
        <w:t>max,ss</w:t>
      </w:r>
      <w:r w:rsidRPr="002E514D">
        <w:rPr>
          <w:lang w:val="fi-FI"/>
        </w:rPr>
        <w:t>-arvon geometrinen keskiarvo (%CV) pediatristen potilaiden suurimmalla sietämällä annoksella 1,0 mg/kg/vrk (suspensiolääkemuoto) oli 142 ng/ml (79,5 %) ja vakaan tilan AUC</w:t>
      </w:r>
      <w:r w:rsidRPr="002E514D">
        <w:rPr>
          <w:vertAlign w:val="subscript"/>
          <w:lang w:val="fi-FI"/>
        </w:rPr>
        <w:t>0-24,ss</w:t>
      </w:r>
      <w:r w:rsidRPr="002E514D">
        <w:rPr>
          <w:lang w:val="fi-FI"/>
        </w:rPr>
        <w:t>-arvon geometrinen keskiarvo oli</w:t>
      </w:r>
      <w:r w:rsidRPr="002E514D">
        <w:rPr>
          <w:vertAlign w:val="subscript"/>
          <w:lang w:val="fi-FI"/>
        </w:rPr>
        <w:t xml:space="preserve"> </w:t>
      </w:r>
      <w:r w:rsidRPr="002E514D">
        <w:rPr>
          <w:lang w:val="fi-FI"/>
        </w:rPr>
        <w:t xml:space="preserve">1862 ng.h/ml (87,0 %); keskiarvot ovat noin 50 % pienempiä kuin aikuisilla annoksella 60 mg kerran vuorokaudessa. </w:t>
      </w:r>
    </w:p>
    <w:p w14:paraId="095968FE" w14:textId="77777777" w:rsidR="00C223A2" w:rsidRPr="002E514D" w:rsidRDefault="00C223A2">
      <w:pPr>
        <w:ind w:left="0" w:hanging="2"/>
        <w:rPr>
          <w:lang w:val="fi-FI"/>
        </w:rPr>
      </w:pPr>
    </w:p>
    <w:p w14:paraId="461D8934" w14:textId="77777777" w:rsidR="00C223A2" w:rsidRPr="002E514D" w:rsidRDefault="0040644D">
      <w:pPr>
        <w:keepNext/>
        <w:ind w:left="0" w:hanging="2"/>
        <w:rPr>
          <w:lang w:val="fi-FI"/>
        </w:rPr>
      </w:pPr>
      <w:r w:rsidRPr="002E514D">
        <w:rPr>
          <w:b/>
          <w:lang w:val="fi-FI"/>
        </w:rPr>
        <w:t>5.3</w:t>
      </w:r>
      <w:r w:rsidRPr="002E514D">
        <w:rPr>
          <w:b/>
          <w:lang w:val="fi-FI"/>
        </w:rPr>
        <w:tab/>
        <w:t>Prekliiniset tiedot turvallisuudesta</w:t>
      </w:r>
    </w:p>
    <w:p w14:paraId="76255AD1" w14:textId="77777777" w:rsidR="00C223A2" w:rsidRPr="002E514D" w:rsidRDefault="00C223A2">
      <w:pPr>
        <w:keepNext/>
        <w:ind w:left="0" w:hanging="2"/>
        <w:rPr>
          <w:lang w:val="fi-FI"/>
        </w:rPr>
      </w:pPr>
    </w:p>
    <w:p w14:paraId="1219F658" w14:textId="77777777" w:rsidR="00C223A2" w:rsidRPr="002E514D" w:rsidRDefault="0040644D">
      <w:pPr>
        <w:ind w:left="0" w:hanging="2"/>
        <w:rPr>
          <w:lang w:val="fi-FI"/>
        </w:rPr>
      </w:pPr>
      <w:r w:rsidRPr="002E514D">
        <w:rPr>
          <w:lang w:val="fi-FI"/>
        </w:rPr>
        <w:t>Kobimetinibilla ei ole tehty karsinogeenisuustutkimuksia. Kobimetinibilla tehdyt tavanomaiset geenitoksisuustutkimukset olivat negatiivisia.</w:t>
      </w:r>
    </w:p>
    <w:p w14:paraId="090C4F89" w14:textId="77777777" w:rsidR="00C223A2" w:rsidRPr="002E514D" w:rsidRDefault="00C223A2">
      <w:pPr>
        <w:ind w:left="0" w:hanging="2"/>
        <w:rPr>
          <w:lang w:val="fi-FI"/>
        </w:rPr>
      </w:pPr>
    </w:p>
    <w:p w14:paraId="3853EBC6" w14:textId="77777777" w:rsidR="00C223A2" w:rsidRPr="002E514D" w:rsidRDefault="0040644D">
      <w:pPr>
        <w:ind w:left="0" w:hanging="2"/>
        <w:rPr>
          <w:lang w:val="fi-FI"/>
        </w:rPr>
      </w:pPr>
      <w:r w:rsidRPr="002E514D">
        <w:rPr>
          <w:lang w:val="fi-FI"/>
        </w:rPr>
        <w:t xml:space="preserve">Kobimetinibilla ei ole tehty erityisesti hedelmällisyyttä koskevia eläinkokeita. Toksisuutta selvittäneissä tutkimuksissa havaittiin lisääntymiskudoksissa rappeutumismuutoksia, kuten keltarauhasten ja rakkularauhasten, lisäkivesten ja emättimen epiteelisolujen lisääntynyttä apoptoosia/nekroosia rotalla sekä lisäkivesten epiteelisolujen lisääntynyttä apoptoosia/nekroosia koiralla. Tämän kliinistä merkitystä ei tunneta. </w:t>
      </w:r>
    </w:p>
    <w:p w14:paraId="0688DCD5" w14:textId="77777777" w:rsidR="00C223A2" w:rsidRPr="002E514D" w:rsidRDefault="00C223A2">
      <w:pPr>
        <w:ind w:left="0" w:hanging="2"/>
        <w:rPr>
          <w:lang w:val="fi-FI"/>
        </w:rPr>
      </w:pPr>
    </w:p>
    <w:p w14:paraId="4B8C78F2" w14:textId="77777777" w:rsidR="00C223A2" w:rsidRPr="002E514D" w:rsidRDefault="0040644D">
      <w:pPr>
        <w:ind w:left="0" w:hanging="2"/>
        <w:rPr>
          <w:lang w:val="fi-FI"/>
        </w:rPr>
      </w:pPr>
      <w:r w:rsidRPr="002E514D">
        <w:rPr>
          <w:lang w:val="fi-FI"/>
        </w:rPr>
        <w:t xml:space="preserve">Tiineille rotille annettu kobimetinibi aiheutti alkiokuolleisuutta sekä sikiöiden suurten verisuonten ja kallon epämuodostumia, kun systeeminen altistus oli samankaltainen kuin suositellusta annoksesta ihmiselle aiheutuva altistus. </w:t>
      </w:r>
    </w:p>
    <w:p w14:paraId="6708C423" w14:textId="77777777" w:rsidR="00C223A2" w:rsidRPr="002E514D" w:rsidRDefault="00C223A2">
      <w:pPr>
        <w:ind w:left="0" w:hanging="2"/>
        <w:rPr>
          <w:lang w:val="fi-FI"/>
        </w:rPr>
      </w:pPr>
    </w:p>
    <w:p w14:paraId="565965F4" w14:textId="77777777" w:rsidR="00C223A2" w:rsidRPr="00D53327" w:rsidRDefault="0040644D">
      <w:pPr>
        <w:ind w:left="0" w:hanging="2"/>
        <w:rPr>
          <w:lang w:val="fi-FI"/>
        </w:rPr>
      </w:pPr>
      <w:r w:rsidRPr="002E514D">
        <w:rPr>
          <w:lang w:val="fi-FI"/>
        </w:rPr>
        <w:t xml:space="preserve">Kobimetinibin ja vemurafenibin yhdistelmän kardiovaskulaarista turvallisuutta ei ole tutkittu </w:t>
      </w:r>
      <w:r w:rsidRPr="002E514D">
        <w:rPr>
          <w:i/>
          <w:lang w:val="fi-FI"/>
        </w:rPr>
        <w:t>in vivo</w:t>
      </w:r>
      <w:r w:rsidRPr="002E514D">
        <w:rPr>
          <w:lang w:val="fi-FI"/>
        </w:rPr>
        <w:t xml:space="preserve">. Kobimetinibi esti hERG-ionikanavaa kohtalaisesti </w:t>
      </w:r>
      <w:r w:rsidRPr="002E514D">
        <w:rPr>
          <w:i/>
          <w:lang w:val="fi-FI"/>
        </w:rPr>
        <w:t xml:space="preserve">in vitro </w:t>
      </w:r>
      <w:r w:rsidRPr="002E514D">
        <w:rPr>
          <w:lang w:val="fi-FI"/>
        </w:rPr>
        <w:t>(</w:t>
      </w:r>
      <w:r w:rsidRPr="00D53327">
        <w:rPr>
          <w:lang w:val="fi-FI"/>
        </w:rPr>
        <w:t>IC</w:t>
      </w:r>
      <w:r w:rsidRPr="00D53327">
        <w:rPr>
          <w:vertAlign w:val="subscript"/>
          <w:lang w:val="fi-FI"/>
        </w:rPr>
        <w:t>50</w:t>
      </w:r>
      <w:r w:rsidRPr="00D53327">
        <w:rPr>
          <w:rFonts w:eastAsia="Cardo"/>
          <w:lang w:val="fi-FI"/>
          <w:rPrChange w:id="13" w:author="TCS" w:date="2025-05-30T13:28:00Z" w16du:dateUtc="2025-05-30T07:58:00Z">
            <w:rPr>
              <w:rFonts w:ascii="Cardo" w:eastAsia="Cardo" w:hAnsi="Cardo" w:cs="Cardo"/>
              <w:lang w:val="fi-FI"/>
            </w:rPr>
          </w:rPrChange>
        </w:rPr>
        <w:t> ꞊ 0,5 mikroM [266 ng/ml]), mikä on noin 18-kertainen verrattuna plasman huippupitoisuuteen (C</w:t>
      </w:r>
      <w:r w:rsidRPr="00D53327">
        <w:rPr>
          <w:vertAlign w:val="subscript"/>
          <w:lang w:val="fi-FI"/>
        </w:rPr>
        <w:t>max</w:t>
      </w:r>
      <w:r w:rsidRPr="00D53327">
        <w:rPr>
          <w:lang w:val="fi-FI"/>
        </w:rPr>
        <w:t>) suositellulla 60 mg:n annoksella (sitoutumaton C</w:t>
      </w:r>
      <w:r w:rsidRPr="00D53327">
        <w:rPr>
          <w:vertAlign w:val="subscript"/>
          <w:lang w:val="fi-FI"/>
        </w:rPr>
        <w:t>max </w:t>
      </w:r>
      <w:r w:rsidRPr="00D53327">
        <w:rPr>
          <w:rFonts w:eastAsia="Cardo"/>
          <w:lang w:val="fi-FI"/>
          <w:rPrChange w:id="14" w:author="TCS" w:date="2025-05-30T13:28:00Z" w16du:dateUtc="2025-05-30T07:58:00Z">
            <w:rPr>
              <w:rFonts w:ascii="Cardo" w:eastAsia="Cardo" w:hAnsi="Cardo" w:cs="Cardo"/>
              <w:lang w:val="fi-FI"/>
            </w:rPr>
          </w:rPrChange>
        </w:rPr>
        <w:t xml:space="preserve">꞊ 14 ng/ml [0,03 mikroM]). </w:t>
      </w:r>
    </w:p>
    <w:p w14:paraId="3EA9296B" w14:textId="77777777" w:rsidR="00C223A2" w:rsidRPr="002E514D" w:rsidRDefault="00C223A2">
      <w:pPr>
        <w:ind w:left="0" w:hanging="2"/>
        <w:rPr>
          <w:lang w:val="fi-FI"/>
        </w:rPr>
      </w:pPr>
    </w:p>
    <w:p w14:paraId="7AA6B74C" w14:textId="77777777" w:rsidR="00C223A2" w:rsidRPr="002E514D" w:rsidRDefault="0040644D">
      <w:pPr>
        <w:ind w:left="0" w:hanging="2"/>
        <w:rPr>
          <w:lang w:val="fi-FI"/>
        </w:rPr>
      </w:pPr>
      <w:r w:rsidRPr="002E514D">
        <w:rPr>
          <w:lang w:val="fi-FI"/>
        </w:rPr>
        <w:t>Rotalla ja koiralla tehdyissä toksisuustutkimuksissa tunnistettiin yleisesti korjautuvia rappeutumismuutoksia luuytimessä, maha-suolikanavassa, ihossa, kateenkorvassa, lisämunuaisissa, maksassa, pernassa, imusolmukkeissa, munuaisissa, sydämessä, munasarjoissa ja emättimessä, kun altistus plasmassa oli pienempi kuin tehokas kliininen altistus. Annosta rajoittavia haittoja olivat rotalla ihon haavaumat, ihon pinnan eksudaatit ja akantoosi sekä koiralla krooninen aktiivinen ruokatorven tulehdus ja rappeuma, mihin liittyi eriasteisia maha-suolisairauksia.</w:t>
      </w:r>
    </w:p>
    <w:p w14:paraId="68D2DF1C" w14:textId="77777777" w:rsidR="00C223A2" w:rsidRPr="002E514D" w:rsidRDefault="00C223A2">
      <w:pPr>
        <w:ind w:left="0" w:hanging="2"/>
        <w:rPr>
          <w:lang w:val="fi-FI"/>
        </w:rPr>
      </w:pPr>
    </w:p>
    <w:p w14:paraId="7CC622CA" w14:textId="77777777" w:rsidR="00C223A2" w:rsidRPr="002E514D" w:rsidRDefault="0040644D">
      <w:pPr>
        <w:ind w:left="0" w:hanging="2"/>
        <w:rPr>
          <w:lang w:val="fi-FI"/>
        </w:rPr>
      </w:pPr>
      <w:r w:rsidRPr="002E514D">
        <w:rPr>
          <w:lang w:val="fi-FI"/>
        </w:rPr>
        <w:t>Toistuvan altistuksen aiheuttamaa toksisuutta nuorilla rotilla selvittäneessä tutkimuksessa systeeminen kobimetinibialtistus oli 10. päivänä syntymän jälkeen 2–11-kertainen verrattuna 38. päivään syntymän jälkeen, kun altistus oli samankaltainen kuin aikuisilla rotilla. Kobimetinibin antaminen aiheutti nuorille rotille samankaltaisia muutoksia kuin aikuisilla havaittiin pivotaalitutkimuksissa, mukaan lukien kateenkorvan ja maksan korjautuvia rappeumamuutoksia, pernan ja kilpirauhasen/lisäkilpirauhasen painon vähenemistä, suurentuneita fosfori- ja bilirubiinipitoisuuksia ja veren punasolumassan lisääntymistä sekä pienentyneitä triglyseridipitoisuuksia. Nuoria eläimiä kuoli annoksella (3 mg/kg), joka ei aiheuttanut aikuisten eläinten kuolemia.</w:t>
      </w:r>
    </w:p>
    <w:p w14:paraId="5831959E" w14:textId="77777777" w:rsidR="00C223A2" w:rsidRPr="002E514D" w:rsidRDefault="00C223A2">
      <w:pPr>
        <w:ind w:left="0" w:hanging="2"/>
        <w:rPr>
          <w:lang w:val="fi-FI"/>
        </w:rPr>
      </w:pPr>
    </w:p>
    <w:p w14:paraId="0145C085" w14:textId="77777777" w:rsidR="00C223A2" w:rsidRPr="002E514D" w:rsidRDefault="00C223A2">
      <w:pPr>
        <w:ind w:left="0" w:hanging="2"/>
        <w:rPr>
          <w:lang w:val="fi-FI"/>
        </w:rPr>
      </w:pPr>
    </w:p>
    <w:p w14:paraId="6BF753EE" w14:textId="77777777" w:rsidR="00C223A2" w:rsidRPr="002E514D" w:rsidRDefault="0040644D">
      <w:pPr>
        <w:keepNext/>
        <w:ind w:left="0" w:hanging="2"/>
        <w:rPr>
          <w:lang w:val="fi-FI"/>
        </w:rPr>
      </w:pPr>
      <w:r w:rsidRPr="002E514D">
        <w:rPr>
          <w:b/>
          <w:lang w:val="fi-FI"/>
        </w:rPr>
        <w:lastRenderedPageBreak/>
        <w:t>6.</w:t>
      </w:r>
      <w:r w:rsidRPr="002E514D">
        <w:rPr>
          <w:b/>
          <w:lang w:val="fi-FI"/>
        </w:rPr>
        <w:tab/>
        <w:t>FARMASEUTTISET TIEDOT</w:t>
      </w:r>
    </w:p>
    <w:p w14:paraId="0A5BB259" w14:textId="77777777" w:rsidR="00C223A2" w:rsidRPr="002E514D" w:rsidRDefault="00C223A2">
      <w:pPr>
        <w:keepNext/>
        <w:ind w:left="0" w:hanging="2"/>
        <w:rPr>
          <w:lang w:val="fi-FI"/>
        </w:rPr>
      </w:pPr>
    </w:p>
    <w:p w14:paraId="7AD5BA19" w14:textId="77777777" w:rsidR="00C223A2" w:rsidRPr="002E514D" w:rsidRDefault="0040644D">
      <w:pPr>
        <w:keepNext/>
        <w:ind w:left="0" w:hanging="2"/>
        <w:rPr>
          <w:lang w:val="fi-FI"/>
        </w:rPr>
      </w:pPr>
      <w:r w:rsidRPr="002E514D">
        <w:rPr>
          <w:b/>
          <w:lang w:val="fi-FI"/>
        </w:rPr>
        <w:t>6.1</w:t>
      </w:r>
      <w:r w:rsidRPr="002E514D">
        <w:rPr>
          <w:b/>
          <w:lang w:val="fi-FI"/>
        </w:rPr>
        <w:tab/>
        <w:t>Apuaineet</w:t>
      </w:r>
    </w:p>
    <w:p w14:paraId="74515301" w14:textId="77777777" w:rsidR="00C223A2" w:rsidRPr="002E514D" w:rsidRDefault="00C223A2">
      <w:pPr>
        <w:keepNext/>
        <w:ind w:left="0" w:hanging="2"/>
        <w:rPr>
          <w:lang w:val="fi-FI"/>
        </w:rPr>
      </w:pPr>
    </w:p>
    <w:p w14:paraId="6EEA4C5D" w14:textId="77777777" w:rsidR="00C223A2" w:rsidRPr="002E514D" w:rsidRDefault="0040644D">
      <w:pPr>
        <w:keepNext/>
        <w:keepLines/>
        <w:ind w:left="0" w:hanging="2"/>
        <w:rPr>
          <w:u w:val="single"/>
          <w:lang w:val="fi-FI"/>
        </w:rPr>
      </w:pPr>
      <w:r w:rsidRPr="002E514D">
        <w:rPr>
          <w:u w:val="single"/>
          <w:lang w:val="fi-FI"/>
        </w:rPr>
        <w:t>Tabletin ydin</w:t>
      </w:r>
    </w:p>
    <w:p w14:paraId="2D80877E" w14:textId="77777777" w:rsidR="00C223A2" w:rsidRPr="002E514D" w:rsidRDefault="0040644D">
      <w:pPr>
        <w:keepNext/>
        <w:keepLines/>
        <w:ind w:left="0" w:hanging="2"/>
        <w:rPr>
          <w:lang w:val="fi-FI"/>
        </w:rPr>
      </w:pPr>
      <w:r w:rsidRPr="002E514D">
        <w:rPr>
          <w:lang w:val="fi-FI"/>
        </w:rPr>
        <w:t>Laktoosimonohydraatti</w:t>
      </w:r>
    </w:p>
    <w:p w14:paraId="36DAC26B" w14:textId="77777777" w:rsidR="00C223A2" w:rsidRPr="002E514D" w:rsidRDefault="0040644D">
      <w:pPr>
        <w:keepNext/>
        <w:keepLines/>
        <w:ind w:left="0" w:hanging="2"/>
        <w:rPr>
          <w:lang w:val="fi-FI"/>
        </w:rPr>
      </w:pPr>
      <w:r w:rsidRPr="002E514D">
        <w:rPr>
          <w:lang w:val="fi-FI"/>
        </w:rPr>
        <w:t>Mikrokiteinen selluloosa (E 460)</w:t>
      </w:r>
    </w:p>
    <w:p w14:paraId="01614DF4" w14:textId="77777777" w:rsidR="00C223A2" w:rsidRPr="002E514D" w:rsidRDefault="0040644D">
      <w:pPr>
        <w:ind w:left="0" w:hanging="2"/>
        <w:rPr>
          <w:lang w:val="fi-FI"/>
        </w:rPr>
      </w:pPr>
      <w:r w:rsidRPr="002E514D">
        <w:rPr>
          <w:lang w:val="fi-FI"/>
        </w:rPr>
        <w:t>Kroskarmelloosinatrium (E 468)</w:t>
      </w:r>
    </w:p>
    <w:p w14:paraId="0CF83D45" w14:textId="77777777" w:rsidR="00C223A2" w:rsidRPr="002E514D" w:rsidRDefault="0040644D">
      <w:pPr>
        <w:ind w:left="0" w:hanging="2"/>
        <w:rPr>
          <w:lang w:val="fi-FI"/>
        </w:rPr>
      </w:pPr>
      <w:r w:rsidRPr="002E514D">
        <w:rPr>
          <w:lang w:val="fi-FI"/>
        </w:rPr>
        <w:t>Magnesiumstearaatti (E 470b)</w:t>
      </w:r>
    </w:p>
    <w:p w14:paraId="2A533950" w14:textId="77777777" w:rsidR="00C223A2" w:rsidRPr="002E514D" w:rsidRDefault="00C223A2">
      <w:pPr>
        <w:ind w:left="0" w:hanging="2"/>
        <w:rPr>
          <w:lang w:val="fi-FI"/>
        </w:rPr>
      </w:pPr>
    </w:p>
    <w:p w14:paraId="55CA8EB6" w14:textId="77777777" w:rsidR="00C223A2" w:rsidRPr="002E514D" w:rsidRDefault="0040644D">
      <w:pPr>
        <w:keepNext/>
        <w:keepLines/>
        <w:ind w:left="0" w:hanging="2"/>
        <w:rPr>
          <w:u w:val="single"/>
          <w:lang w:val="fi-FI"/>
        </w:rPr>
      </w:pPr>
      <w:r w:rsidRPr="002E514D">
        <w:rPr>
          <w:u w:val="single"/>
          <w:lang w:val="fi-FI"/>
        </w:rPr>
        <w:t>Kalvopäällyste</w:t>
      </w:r>
    </w:p>
    <w:p w14:paraId="56D1B9BD" w14:textId="77777777" w:rsidR="00C223A2" w:rsidRPr="002E514D" w:rsidRDefault="0040644D">
      <w:pPr>
        <w:keepNext/>
        <w:keepLines/>
        <w:ind w:left="0" w:hanging="2"/>
        <w:rPr>
          <w:lang w:val="fi-FI"/>
        </w:rPr>
      </w:pPr>
      <w:r w:rsidRPr="002E514D">
        <w:rPr>
          <w:lang w:val="fi-FI"/>
        </w:rPr>
        <w:t>Polyvinyylialkoholi</w:t>
      </w:r>
    </w:p>
    <w:p w14:paraId="46CF731B" w14:textId="77777777" w:rsidR="00C223A2" w:rsidRPr="002E514D" w:rsidRDefault="0040644D">
      <w:pPr>
        <w:keepNext/>
        <w:keepLines/>
        <w:ind w:left="0" w:hanging="2"/>
        <w:rPr>
          <w:lang w:val="fi-FI"/>
        </w:rPr>
      </w:pPr>
      <w:r w:rsidRPr="002E514D">
        <w:rPr>
          <w:lang w:val="fi-FI"/>
        </w:rPr>
        <w:t>Titaanidioksidi (E 171)</w:t>
      </w:r>
    </w:p>
    <w:p w14:paraId="1F7FBEC8" w14:textId="77777777" w:rsidR="00C223A2" w:rsidRPr="002E514D" w:rsidRDefault="0040644D">
      <w:pPr>
        <w:keepNext/>
        <w:keepLines/>
        <w:ind w:left="0" w:hanging="2"/>
        <w:rPr>
          <w:lang w:val="fi-FI"/>
        </w:rPr>
      </w:pPr>
      <w:r w:rsidRPr="002E514D">
        <w:rPr>
          <w:lang w:val="fi-FI"/>
        </w:rPr>
        <w:t>Makrogoli 3350</w:t>
      </w:r>
    </w:p>
    <w:p w14:paraId="02C6CEAF" w14:textId="77777777" w:rsidR="00C223A2" w:rsidRPr="002E514D" w:rsidRDefault="0040644D">
      <w:pPr>
        <w:ind w:left="0" w:hanging="2"/>
        <w:rPr>
          <w:lang w:val="fi-FI"/>
        </w:rPr>
      </w:pPr>
      <w:r w:rsidRPr="002E514D">
        <w:rPr>
          <w:lang w:val="fi-FI"/>
        </w:rPr>
        <w:t>Talkki (E 553b)</w:t>
      </w:r>
    </w:p>
    <w:p w14:paraId="1FF3C2C1" w14:textId="77777777" w:rsidR="00C223A2" w:rsidRPr="002E514D" w:rsidRDefault="00C223A2">
      <w:pPr>
        <w:ind w:left="0" w:hanging="2"/>
        <w:rPr>
          <w:lang w:val="fi-FI"/>
        </w:rPr>
      </w:pPr>
    </w:p>
    <w:p w14:paraId="65831BEA" w14:textId="77777777" w:rsidR="00C223A2" w:rsidRPr="002E514D" w:rsidRDefault="0040644D">
      <w:pPr>
        <w:keepNext/>
        <w:ind w:left="0" w:hanging="2"/>
        <w:rPr>
          <w:lang w:val="fi-FI"/>
        </w:rPr>
      </w:pPr>
      <w:r w:rsidRPr="002E514D">
        <w:rPr>
          <w:b/>
          <w:lang w:val="fi-FI"/>
        </w:rPr>
        <w:t>6.2</w:t>
      </w:r>
      <w:r w:rsidRPr="002E514D">
        <w:rPr>
          <w:b/>
          <w:lang w:val="fi-FI"/>
        </w:rPr>
        <w:tab/>
        <w:t>Yhteensopimattomuudet</w:t>
      </w:r>
    </w:p>
    <w:p w14:paraId="71D2BA85" w14:textId="77777777" w:rsidR="00C223A2" w:rsidRPr="002E514D" w:rsidRDefault="00C223A2">
      <w:pPr>
        <w:keepNext/>
        <w:ind w:left="0" w:hanging="2"/>
        <w:rPr>
          <w:lang w:val="fi-FI"/>
        </w:rPr>
      </w:pPr>
    </w:p>
    <w:p w14:paraId="3C4A6A57" w14:textId="77777777" w:rsidR="00C223A2" w:rsidRPr="002E514D" w:rsidRDefault="0040644D">
      <w:pPr>
        <w:ind w:left="0" w:hanging="2"/>
        <w:rPr>
          <w:lang w:val="fi-FI"/>
        </w:rPr>
      </w:pPr>
      <w:r w:rsidRPr="002E514D">
        <w:rPr>
          <w:lang w:val="fi-FI"/>
        </w:rPr>
        <w:t>Ei oleellinen.</w:t>
      </w:r>
    </w:p>
    <w:p w14:paraId="0DDE6659" w14:textId="77777777" w:rsidR="00C223A2" w:rsidRPr="002E514D" w:rsidRDefault="00C223A2">
      <w:pPr>
        <w:ind w:left="0" w:hanging="2"/>
        <w:rPr>
          <w:lang w:val="fi-FI"/>
        </w:rPr>
      </w:pPr>
    </w:p>
    <w:p w14:paraId="28091689" w14:textId="77777777" w:rsidR="00C223A2" w:rsidRPr="002E514D" w:rsidRDefault="0040644D">
      <w:pPr>
        <w:keepNext/>
        <w:ind w:left="0" w:hanging="2"/>
        <w:rPr>
          <w:lang w:val="fi-FI"/>
        </w:rPr>
      </w:pPr>
      <w:r w:rsidRPr="002E514D">
        <w:rPr>
          <w:b/>
          <w:lang w:val="fi-FI"/>
        </w:rPr>
        <w:t>6.3</w:t>
      </w:r>
      <w:r w:rsidRPr="002E514D">
        <w:rPr>
          <w:b/>
          <w:lang w:val="fi-FI"/>
        </w:rPr>
        <w:tab/>
        <w:t>Kestoaika</w:t>
      </w:r>
    </w:p>
    <w:p w14:paraId="7FB25411" w14:textId="77777777" w:rsidR="00C223A2" w:rsidRPr="002E514D" w:rsidRDefault="00C223A2">
      <w:pPr>
        <w:keepNext/>
        <w:ind w:left="0" w:hanging="2"/>
        <w:rPr>
          <w:lang w:val="fi-FI"/>
        </w:rPr>
      </w:pPr>
    </w:p>
    <w:p w14:paraId="77500942" w14:textId="77777777" w:rsidR="00C223A2" w:rsidRPr="002E514D" w:rsidRDefault="0040644D">
      <w:pPr>
        <w:ind w:left="0" w:hanging="2"/>
        <w:rPr>
          <w:lang w:val="fi-FI"/>
        </w:rPr>
      </w:pPr>
      <w:r w:rsidRPr="002E514D">
        <w:rPr>
          <w:lang w:val="fi-FI"/>
        </w:rPr>
        <w:t>5 vuotta.</w:t>
      </w:r>
    </w:p>
    <w:p w14:paraId="54801732" w14:textId="77777777" w:rsidR="00C223A2" w:rsidRPr="002E514D" w:rsidRDefault="00C223A2">
      <w:pPr>
        <w:ind w:left="0" w:hanging="2"/>
        <w:rPr>
          <w:lang w:val="fi-FI"/>
        </w:rPr>
      </w:pPr>
    </w:p>
    <w:p w14:paraId="5106BA7F" w14:textId="77777777" w:rsidR="00C223A2" w:rsidRPr="002E514D" w:rsidRDefault="0040644D">
      <w:pPr>
        <w:keepNext/>
        <w:ind w:left="0" w:hanging="2"/>
        <w:rPr>
          <w:lang w:val="fi-FI"/>
        </w:rPr>
      </w:pPr>
      <w:r w:rsidRPr="002E514D">
        <w:rPr>
          <w:b/>
          <w:lang w:val="fi-FI"/>
        </w:rPr>
        <w:t>6.4</w:t>
      </w:r>
      <w:r w:rsidRPr="002E514D">
        <w:rPr>
          <w:b/>
          <w:lang w:val="fi-FI"/>
        </w:rPr>
        <w:tab/>
        <w:t xml:space="preserve">Säilytys </w:t>
      </w:r>
    </w:p>
    <w:p w14:paraId="0A2D721B" w14:textId="77777777" w:rsidR="00C223A2" w:rsidRPr="002E514D" w:rsidRDefault="00C223A2">
      <w:pPr>
        <w:keepNext/>
        <w:ind w:left="0" w:hanging="2"/>
        <w:rPr>
          <w:lang w:val="fi-FI"/>
        </w:rPr>
      </w:pPr>
    </w:p>
    <w:p w14:paraId="0C7F32BB" w14:textId="77777777" w:rsidR="00C223A2" w:rsidRPr="002E514D" w:rsidRDefault="0040644D">
      <w:pPr>
        <w:ind w:left="0" w:hanging="2"/>
        <w:rPr>
          <w:lang w:val="fi-FI"/>
        </w:rPr>
      </w:pPr>
      <w:r w:rsidRPr="002E514D">
        <w:rPr>
          <w:lang w:val="fi-FI"/>
        </w:rPr>
        <w:t>Tämä lääkevalmiste ei vaadi erityisiä säilytysolosuhteita.</w:t>
      </w:r>
    </w:p>
    <w:p w14:paraId="06C9D6E6" w14:textId="77777777" w:rsidR="00C223A2" w:rsidRPr="002E514D" w:rsidRDefault="00C223A2">
      <w:pPr>
        <w:ind w:left="0" w:hanging="2"/>
        <w:rPr>
          <w:lang w:val="fi-FI"/>
        </w:rPr>
      </w:pPr>
    </w:p>
    <w:p w14:paraId="0845FA6B" w14:textId="77777777" w:rsidR="00C223A2" w:rsidRPr="002E514D" w:rsidRDefault="0040644D">
      <w:pPr>
        <w:keepNext/>
        <w:tabs>
          <w:tab w:val="left" w:pos="567"/>
        </w:tabs>
        <w:ind w:left="0" w:hanging="2"/>
        <w:rPr>
          <w:lang w:val="fi-FI"/>
        </w:rPr>
      </w:pPr>
      <w:r w:rsidRPr="002E514D">
        <w:rPr>
          <w:b/>
          <w:lang w:val="fi-FI"/>
        </w:rPr>
        <w:t>6.5</w:t>
      </w:r>
      <w:r w:rsidRPr="002E514D">
        <w:rPr>
          <w:b/>
          <w:lang w:val="fi-FI"/>
        </w:rPr>
        <w:tab/>
        <w:t>Pakkaustyyppi ja pakkauskoko</w:t>
      </w:r>
    </w:p>
    <w:p w14:paraId="7FA48B92" w14:textId="77777777" w:rsidR="00C223A2" w:rsidRPr="002E514D" w:rsidRDefault="00C223A2">
      <w:pPr>
        <w:keepNext/>
        <w:ind w:left="0" w:hanging="2"/>
        <w:rPr>
          <w:lang w:val="fi-FI"/>
        </w:rPr>
      </w:pPr>
    </w:p>
    <w:p w14:paraId="668B62C9" w14:textId="77777777" w:rsidR="00C223A2" w:rsidRPr="002E514D" w:rsidRDefault="0040644D">
      <w:pPr>
        <w:ind w:left="0" w:hanging="2"/>
        <w:rPr>
          <w:lang w:val="fi-FI"/>
        </w:rPr>
      </w:pPr>
      <w:r w:rsidRPr="002E514D">
        <w:rPr>
          <w:lang w:val="fi-FI"/>
        </w:rPr>
        <w:t>Läpinäkyvät PVC/PVDC-läpipainoliuskat sisältävät 21 tablettia. Pakkaus sisältää 63 tablettia.</w:t>
      </w:r>
    </w:p>
    <w:p w14:paraId="0C59B7E0" w14:textId="77777777" w:rsidR="00C223A2" w:rsidRPr="002E514D" w:rsidRDefault="00C223A2">
      <w:pPr>
        <w:ind w:left="0" w:hanging="2"/>
        <w:rPr>
          <w:lang w:val="fi-FI"/>
        </w:rPr>
      </w:pPr>
    </w:p>
    <w:p w14:paraId="68EFD3B4" w14:textId="77777777" w:rsidR="00C223A2" w:rsidRPr="002E514D" w:rsidRDefault="0040644D">
      <w:pPr>
        <w:keepNext/>
        <w:tabs>
          <w:tab w:val="left" w:pos="567"/>
        </w:tabs>
        <w:ind w:left="0" w:hanging="2"/>
        <w:rPr>
          <w:lang w:val="fi-FI"/>
        </w:rPr>
      </w:pPr>
      <w:r w:rsidRPr="002E514D">
        <w:rPr>
          <w:b/>
          <w:lang w:val="fi-FI"/>
        </w:rPr>
        <w:t>6.6</w:t>
      </w:r>
      <w:r w:rsidRPr="002E514D">
        <w:rPr>
          <w:b/>
          <w:lang w:val="fi-FI"/>
        </w:rPr>
        <w:tab/>
        <w:t>Erityiset varotoimet hävittämiselle</w:t>
      </w:r>
    </w:p>
    <w:p w14:paraId="53999D98" w14:textId="77777777" w:rsidR="00C223A2" w:rsidRPr="002E514D" w:rsidRDefault="00C223A2">
      <w:pPr>
        <w:keepNext/>
        <w:ind w:left="0" w:hanging="2"/>
        <w:rPr>
          <w:lang w:val="fi-FI"/>
        </w:rPr>
      </w:pPr>
    </w:p>
    <w:p w14:paraId="473FBE10" w14:textId="77777777" w:rsidR="00C223A2" w:rsidRPr="002E514D" w:rsidRDefault="0040644D">
      <w:pPr>
        <w:ind w:left="0" w:hanging="2"/>
        <w:rPr>
          <w:lang w:val="fi-FI"/>
        </w:rPr>
      </w:pPr>
      <w:r w:rsidRPr="002E514D">
        <w:rPr>
          <w:lang w:val="fi-FI"/>
        </w:rPr>
        <w:t>Käyttämätön lääkevalmiste tai jäte on hävitettävä paikallisten vaatimusten mukaisesti.</w:t>
      </w:r>
    </w:p>
    <w:p w14:paraId="736B5097" w14:textId="77777777" w:rsidR="00C223A2" w:rsidRPr="002E514D" w:rsidRDefault="00C223A2">
      <w:pPr>
        <w:ind w:left="0" w:hanging="2"/>
        <w:rPr>
          <w:lang w:val="fi-FI"/>
        </w:rPr>
      </w:pPr>
    </w:p>
    <w:p w14:paraId="76FF9675" w14:textId="77777777" w:rsidR="00C223A2" w:rsidRPr="002E514D" w:rsidRDefault="00C223A2">
      <w:pPr>
        <w:ind w:left="0" w:hanging="2"/>
        <w:rPr>
          <w:lang w:val="fi-FI"/>
        </w:rPr>
      </w:pPr>
    </w:p>
    <w:p w14:paraId="463BEC08" w14:textId="77777777" w:rsidR="00C223A2" w:rsidRPr="00A01DA4" w:rsidRDefault="0040644D">
      <w:pPr>
        <w:keepNext/>
        <w:ind w:left="0" w:hanging="2"/>
      </w:pPr>
      <w:r w:rsidRPr="00A01DA4">
        <w:rPr>
          <w:b/>
        </w:rPr>
        <w:t>7.</w:t>
      </w:r>
      <w:r w:rsidRPr="00A01DA4">
        <w:rPr>
          <w:b/>
        </w:rPr>
        <w:tab/>
        <w:t>MYYNTILUVAN HALTIJA</w:t>
      </w:r>
    </w:p>
    <w:p w14:paraId="03DACD8B" w14:textId="77777777" w:rsidR="00C223A2" w:rsidRPr="00A01DA4" w:rsidRDefault="00C223A2">
      <w:pPr>
        <w:keepNext/>
        <w:ind w:left="0" w:hanging="2"/>
      </w:pPr>
    </w:p>
    <w:p w14:paraId="7C0C10C7" w14:textId="77777777" w:rsidR="00C223A2" w:rsidRPr="00A01DA4" w:rsidRDefault="0040644D">
      <w:pPr>
        <w:ind w:left="0" w:hanging="2"/>
      </w:pPr>
      <w:r w:rsidRPr="00A01DA4">
        <w:t xml:space="preserve">Roche Registration GmbH </w:t>
      </w:r>
    </w:p>
    <w:p w14:paraId="75ECA6D7" w14:textId="77777777" w:rsidR="00C223A2" w:rsidRPr="00A01DA4" w:rsidRDefault="0040644D">
      <w:pPr>
        <w:ind w:left="0" w:hanging="2"/>
      </w:pPr>
      <w:r w:rsidRPr="00A01DA4">
        <w:t>Emil-Barell-Strasse 1</w:t>
      </w:r>
    </w:p>
    <w:p w14:paraId="12C96C63" w14:textId="77777777" w:rsidR="00C223A2" w:rsidRPr="002E514D" w:rsidRDefault="0040644D">
      <w:pPr>
        <w:ind w:left="0" w:hanging="2"/>
        <w:rPr>
          <w:lang w:val="fi-FI"/>
        </w:rPr>
      </w:pPr>
      <w:r w:rsidRPr="002E514D">
        <w:rPr>
          <w:lang w:val="fi-FI"/>
        </w:rPr>
        <w:t>79639 Grenzach-Wyhlen</w:t>
      </w:r>
    </w:p>
    <w:p w14:paraId="544FC331" w14:textId="77777777" w:rsidR="00C223A2" w:rsidRPr="002E514D" w:rsidRDefault="0040644D">
      <w:pPr>
        <w:ind w:left="0" w:hanging="2"/>
        <w:rPr>
          <w:lang w:val="fi-FI"/>
        </w:rPr>
      </w:pPr>
      <w:r w:rsidRPr="002E514D">
        <w:rPr>
          <w:lang w:val="fi-FI"/>
        </w:rPr>
        <w:t>Saksa</w:t>
      </w:r>
    </w:p>
    <w:p w14:paraId="1300159B" w14:textId="77777777" w:rsidR="00C223A2" w:rsidRPr="002E514D" w:rsidRDefault="00C223A2">
      <w:pPr>
        <w:ind w:left="0" w:hanging="2"/>
        <w:rPr>
          <w:lang w:val="fi-FI"/>
        </w:rPr>
      </w:pPr>
    </w:p>
    <w:p w14:paraId="054996E1" w14:textId="77777777" w:rsidR="00C223A2" w:rsidRPr="002E514D" w:rsidRDefault="00C223A2">
      <w:pPr>
        <w:ind w:left="0" w:hanging="2"/>
        <w:rPr>
          <w:lang w:val="fi-FI"/>
        </w:rPr>
      </w:pPr>
    </w:p>
    <w:p w14:paraId="732DF8B9" w14:textId="77777777" w:rsidR="00C223A2" w:rsidRPr="002E514D" w:rsidRDefault="0040644D">
      <w:pPr>
        <w:ind w:left="0" w:hanging="2"/>
        <w:rPr>
          <w:lang w:val="fi-FI"/>
        </w:rPr>
      </w:pPr>
      <w:r w:rsidRPr="002E514D">
        <w:rPr>
          <w:b/>
          <w:lang w:val="fi-FI"/>
        </w:rPr>
        <w:t>8.</w:t>
      </w:r>
      <w:r w:rsidRPr="002E514D">
        <w:rPr>
          <w:b/>
          <w:lang w:val="fi-FI"/>
        </w:rPr>
        <w:tab/>
        <w:t>MYYNTILUVAN NUMERO</w:t>
      </w:r>
    </w:p>
    <w:p w14:paraId="45ABB9E2" w14:textId="77777777" w:rsidR="00C223A2" w:rsidRPr="002E514D" w:rsidRDefault="00C223A2">
      <w:pPr>
        <w:ind w:left="0" w:hanging="2"/>
        <w:rPr>
          <w:lang w:val="fi-FI"/>
        </w:rPr>
      </w:pPr>
    </w:p>
    <w:p w14:paraId="6806E37F" w14:textId="77777777" w:rsidR="00C223A2" w:rsidRPr="002E514D" w:rsidRDefault="0040644D">
      <w:pPr>
        <w:ind w:left="0" w:hanging="2"/>
        <w:rPr>
          <w:lang w:val="fi-FI"/>
        </w:rPr>
      </w:pPr>
      <w:r w:rsidRPr="002E514D">
        <w:rPr>
          <w:lang w:val="fi-FI"/>
        </w:rPr>
        <w:t>EU/1/15/1048/001</w:t>
      </w:r>
    </w:p>
    <w:p w14:paraId="6B527B84" w14:textId="77777777" w:rsidR="00C223A2" w:rsidRPr="002E514D" w:rsidRDefault="00C223A2">
      <w:pPr>
        <w:ind w:left="0" w:hanging="2"/>
        <w:rPr>
          <w:lang w:val="fi-FI"/>
        </w:rPr>
      </w:pPr>
    </w:p>
    <w:p w14:paraId="565964DF" w14:textId="77777777" w:rsidR="00C223A2" w:rsidRPr="002E514D" w:rsidRDefault="00C223A2">
      <w:pPr>
        <w:ind w:left="0" w:hanging="2"/>
        <w:rPr>
          <w:lang w:val="fi-FI"/>
        </w:rPr>
      </w:pPr>
    </w:p>
    <w:p w14:paraId="3E7FAAD5" w14:textId="77777777" w:rsidR="00C223A2" w:rsidRPr="002E514D" w:rsidRDefault="0040644D">
      <w:pPr>
        <w:keepNext/>
        <w:ind w:left="0" w:hanging="2"/>
        <w:rPr>
          <w:lang w:val="fi-FI"/>
        </w:rPr>
      </w:pPr>
      <w:r w:rsidRPr="002E514D">
        <w:rPr>
          <w:b/>
          <w:lang w:val="fi-FI"/>
        </w:rPr>
        <w:t>9.</w:t>
      </w:r>
      <w:r w:rsidRPr="002E514D">
        <w:rPr>
          <w:b/>
          <w:lang w:val="fi-FI"/>
        </w:rPr>
        <w:tab/>
        <w:t>MYYNTILUVAN MYÖNTÄMISPÄIVÄMÄÄRÄ/UUDISTAMISPÄIVÄMÄÄRÄ</w:t>
      </w:r>
    </w:p>
    <w:p w14:paraId="42C995D4" w14:textId="77777777" w:rsidR="00C223A2" w:rsidRPr="002E514D" w:rsidRDefault="00C223A2">
      <w:pPr>
        <w:keepNext/>
        <w:ind w:left="0" w:hanging="2"/>
        <w:rPr>
          <w:lang w:val="fi-FI"/>
        </w:rPr>
      </w:pPr>
    </w:p>
    <w:p w14:paraId="4A85C7CC" w14:textId="77777777" w:rsidR="00C223A2" w:rsidRPr="002E514D" w:rsidRDefault="0040644D">
      <w:pPr>
        <w:ind w:left="0" w:hanging="2"/>
        <w:rPr>
          <w:lang w:val="fi-FI"/>
        </w:rPr>
      </w:pPr>
      <w:r w:rsidRPr="002E514D">
        <w:rPr>
          <w:lang w:val="fi-FI"/>
        </w:rPr>
        <w:t>Myyntiluvan myöntämispäivämäärä: 20. marraskuuta 2015</w:t>
      </w:r>
    </w:p>
    <w:p w14:paraId="094EB887" w14:textId="77777777" w:rsidR="00C223A2" w:rsidRPr="002E514D" w:rsidRDefault="0040644D">
      <w:pPr>
        <w:ind w:left="0" w:hanging="2"/>
        <w:rPr>
          <w:lang w:val="fi-FI"/>
        </w:rPr>
      </w:pPr>
      <w:r w:rsidRPr="002E514D">
        <w:rPr>
          <w:lang w:val="fi-FI"/>
        </w:rPr>
        <w:t>Myyntiluvan uudistamispäivämäärä: 25. kesäkuuta 2020</w:t>
      </w:r>
    </w:p>
    <w:p w14:paraId="2C09B73C" w14:textId="77777777" w:rsidR="00C223A2" w:rsidRPr="002E514D" w:rsidRDefault="00C223A2">
      <w:pPr>
        <w:ind w:left="0" w:hanging="2"/>
        <w:rPr>
          <w:lang w:val="fi-FI"/>
        </w:rPr>
      </w:pPr>
    </w:p>
    <w:p w14:paraId="0BC74860" w14:textId="77777777" w:rsidR="00C223A2" w:rsidRPr="002E514D" w:rsidRDefault="00C223A2">
      <w:pPr>
        <w:ind w:left="0" w:hanging="2"/>
        <w:rPr>
          <w:lang w:val="fi-FI"/>
        </w:rPr>
      </w:pPr>
    </w:p>
    <w:p w14:paraId="77303A9A" w14:textId="77777777" w:rsidR="00C223A2" w:rsidRPr="002E514D" w:rsidRDefault="0040644D">
      <w:pPr>
        <w:keepNext/>
        <w:ind w:left="0" w:hanging="2"/>
        <w:rPr>
          <w:lang w:val="fi-FI"/>
        </w:rPr>
      </w:pPr>
      <w:r w:rsidRPr="002E514D">
        <w:rPr>
          <w:b/>
          <w:lang w:val="fi-FI"/>
        </w:rPr>
        <w:lastRenderedPageBreak/>
        <w:t>10.</w:t>
      </w:r>
      <w:r w:rsidRPr="002E514D">
        <w:rPr>
          <w:b/>
          <w:lang w:val="fi-FI"/>
        </w:rPr>
        <w:tab/>
        <w:t>TEKSTIN MUUTTAMISPÄIVÄMÄÄRÄ</w:t>
      </w:r>
    </w:p>
    <w:p w14:paraId="10451AD6" w14:textId="77777777" w:rsidR="00C223A2" w:rsidRPr="002E514D" w:rsidRDefault="00C223A2">
      <w:pPr>
        <w:keepNext/>
        <w:ind w:left="0" w:hanging="2"/>
        <w:rPr>
          <w:lang w:val="fi-FI"/>
        </w:rPr>
      </w:pPr>
    </w:p>
    <w:p w14:paraId="46234501" w14:textId="77777777" w:rsidR="00C223A2" w:rsidRPr="002E514D" w:rsidRDefault="0040644D">
      <w:pPr>
        <w:ind w:left="0" w:hanging="2"/>
        <w:rPr>
          <w:lang w:val="fi-FI"/>
        </w:rPr>
      </w:pPr>
      <w:r w:rsidRPr="002E514D">
        <w:rPr>
          <w:lang w:val="fi-FI"/>
        </w:rPr>
        <w:t xml:space="preserve">Lisätietoa tästä lääkevalmisteesta on Euroopan lääkeviraston verkkosivulla </w:t>
      </w:r>
      <w:hyperlink r:id="rId10">
        <w:r w:rsidRPr="002E514D">
          <w:rPr>
            <w:color w:val="0000FF"/>
            <w:u w:val="single"/>
            <w:lang w:val="fi-FI"/>
          </w:rPr>
          <w:t>http://www.ema.europa.eu</w:t>
        </w:r>
      </w:hyperlink>
      <w:r w:rsidRPr="002E514D">
        <w:rPr>
          <w:lang w:val="fi-FI"/>
        </w:rPr>
        <w:t>.</w:t>
      </w:r>
    </w:p>
    <w:p w14:paraId="521B1938" w14:textId="77777777" w:rsidR="00C223A2" w:rsidRPr="002E514D" w:rsidRDefault="00C223A2">
      <w:pPr>
        <w:ind w:left="0" w:hanging="2"/>
        <w:rPr>
          <w:lang w:val="fi-FI"/>
        </w:rPr>
      </w:pPr>
    </w:p>
    <w:p w14:paraId="74A35BB9" w14:textId="771B647C" w:rsidR="004837F2" w:rsidRDefault="0040644D">
      <w:pPr>
        <w:suppressAutoHyphens w:val="0"/>
        <w:spacing w:line="240" w:lineRule="auto"/>
        <w:ind w:leftChars="0" w:left="0" w:firstLineChars="0"/>
        <w:textDirection w:val="lrTb"/>
        <w:textAlignment w:val="auto"/>
        <w:outlineLvl w:val="9"/>
        <w:rPr>
          <w:ins w:id="15" w:author="TCS" w:date="2025-05-30T12:31:00Z" w16du:dateUtc="2025-05-30T07:01:00Z"/>
          <w:lang w:val="fi-FI"/>
        </w:rPr>
      </w:pPr>
      <w:r w:rsidRPr="002E514D">
        <w:rPr>
          <w:lang w:val="fi-FI"/>
        </w:rPr>
        <w:br w:type="page"/>
      </w:r>
    </w:p>
    <w:p w14:paraId="487E8444" w14:textId="77777777" w:rsidR="00C223A2" w:rsidRPr="002E514D" w:rsidRDefault="00C223A2">
      <w:pPr>
        <w:ind w:left="0" w:hanging="2"/>
        <w:jc w:val="center"/>
        <w:rPr>
          <w:lang w:val="fi-FI"/>
        </w:rPr>
      </w:pPr>
    </w:p>
    <w:p w14:paraId="3A02B501" w14:textId="77777777" w:rsidR="00C223A2" w:rsidRPr="002E514D" w:rsidRDefault="00C223A2">
      <w:pPr>
        <w:ind w:left="0" w:hanging="2"/>
        <w:jc w:val="center"/>
        <w:rPr>
          <w:lang w:val="fi-FI"/>
        </w:rPr>
      </w:pPr>
    </w:p>
    <w:p w14:paraId="14E6B751" w14:textId="77777777" w:rsidR="00C223A2" w:rsidRPr="002E514D" w:rsidRDefault="00C223A2">
      <w:pPr>
        <w:ind w:left="0" w:hanging="2"/>
        <w:jc w:val="center"/>
        <w:rPr>
          <w:lang w:val="fi-FI"/>
        </w:rPr>
      </w:pPr>
    </w:p>
    <w:p w14:paraId="72134AA1" w14:textId="77777777" w:rsidR="00C223A2" w:rsidRPr="002E514D" w:rsidRDefault="00C223A2">
      <w:pPr>
        <w:ind w:left="0" w:hanging="2"/>
        <w:jc w:val="center"/>
        <w:rPr>
          <w:lang w:val="fi-FI"/>
        </w:rPr>
      </w:pPr>
    </w:p>
    <w:p w14:paraId="69230922" w14:textId="77777777" w:rsidR="00C223A2" w:rsidRPr="002E514D" w:rsidRDefault="00C223A2">
      <w:pPr>
        <w:ind w:left="0" w:hanging="2"/>
        <w:jc w:val="center"/>
        <w:rPr>
          <w:lang w:val="fi-FI"/>
        </w:rPr>
      </w:pPr>
    </w:p>
    <w:p w14:paraId="002246EE" w14:textId="77777777" w:rsidR="00C223A2" w:rsidRPr="002E514D" w:rsidRDefault="00C223A2">
      <w:pPr>
        <w:ind w:left="0" w:hanging="2"/>
        <w:jc w:val="center"/>
        <w:rPr>
          <w:lang w:val="fi-FI"/>
        </w:rPr>
      </w:pPr>
    </w:p>
    <w:p w14:paraId="3E07C951" w14:textId="77777777" w:rsidR="00C223A2" w:rsidRPr="002E514D" w:rsidRDefault="00C223A2">
      <w:pPr>
        <w:ind w:left="0" w:hanging="2"/>
        <w:jc w:val="center"/>
        <w:rPr>
          <w:lang w:val="fi-FI"/>
        </w:rPr>
      </w:pPr>
    </w:p>
    <w:p w14:paraId="4BC2EC63" w14:textId="77777777" w:rsidR="00C223A2" w:rsidRPr="002E514D" w:rsidRDefault="00C223A2">
      <w:pPr>
        <w:ind w:left="0" w:hanging="2"/>
        <w:jc w:val="center"/>
        <w:rPr>
          <w:lang w:val="fi-FI"/>
        </w:rPr>
      </w:pPr>
    </w:p>
    <w:p w14:paraId="0FF37087" w14:textId="77777777" w:rsidR="00C223A2" w:rsidRPr="002E514D" w:rsidRDefault="00C223A2">
      <w:pPr>
        <w:ind w:left="0" w:hanging="2"/>
        <w:jc w:val="center"/>
        <w:rPr>
          <w:lang w:val="fi-FI"/>
        </w:rPr>
      </w:pPr>
    </w:p>
    <w:p w14:paraId="0930A75D" w14:textId="77777777" w:rsidR="00C223A2" w:rsidRPr="002E514D" w:rsidRDefault="00C223A2">
      <w:pPr>
        <w:ind w:left="0" w:hanging="2"/>
        <w:jc w:val="center"/>
        <w:rPr>
          <w:lang w:val="fi-FI"/>
        </w:rPr>
      </w:pPr>
    </w:p>
    <w:p w14:paraId="2A9156BB" w14:textId="77777777" w:rsidR="00C223A2" w:rsidRPr="002E514D" w:rsidRDefault="00C223A2">
      <w:pPr>
        <w:ind w:left="0" w:hanging="2"/>
        <w:jc w:val="center"/>
        <w:rPr>
          <w:lang w:val="fi-FI"/>
        </w:rPr>
      </w:pPr>
    </w:p>
    <w:p w14:paraId="24B90366" w14:textId="77777777" w:rsidR="00C223A2" w:rsidRPr="002E514D" w:rsidRDefault="00C223A2">
      <w:pPr>
        <w:ind w:left="0" w:hanging="2"/>
        <w:jc w:val="center"/>
        <w:rPr>
          <w:lang w:val="fi-FI"/>
        </w:rPr>
      </w:pPr>
    </w:p>
    <w:p w14:paraId="68C4341F" w14:textId="77777777" w:rsidR="00C223A2" w:rsidRPr="002E514D" w:rsidRDefault="00C223A2">
      <w:pPr>
        <w:ind w:left="0" w:hanging="2"/>
        <w:jc w:val="center"/>
        <w:rPr>
          <w:lang w:val="fi-FI"/>
        </w:rPr>
      </w:pPr>
    </w:p>
    <w:p w14:paraId="4A1081D2" w14:textId="77777777" w:rsidR="00C223A2" w:rsidRPr="002E514D" w:rsidRDefault="00C223A2">
      <w:pPr>
        <w:ind w:left="0" w:hanging="2"/>
        <w:jc w:val="center"/>
        <w:rPr>
          <w:lang w:val="fi-FI"/>
        </w:rPr>
      </w:pPr>
    </w:p>
    <w:p w14:paraId="76513917" w14:textId="77777777" w:rsidR="00C223A2" w:rsidRPr="002E514D" w:rsidRDefault="00C223A2">
      <w:pPr>
        <w:ind w:left="0" w:hanging="2"/>
        <w:jc w:val="center"/>
        <w:rPr>
          <w:lang w:val="fi-FI"/>
        </w:rPr>
      </w:pPr>
    </w:p>
    <w:p w14:paraId="25082576" w14:textId="77777777" w:rsidR="00C223A2" w:rsidRPr="002E514D" w:rsidRDefault="00C223A2">
      <w:pPr>
        <w:ind w:left="0" w:hanging="2"/>
        <w:jc w:val="center"/>
        <w:rPr>
          <w:lang w:val="fi-FI"/>
        </w:rPr>
      </w:pPr>
    </w:p>
    <w:p w14:paraId="4491EE51" w14:textId="77777777" w:rsidR="00C223A2" w:rsidRPr="002E514D" w:rsidRDefault="00C223A2">
      <w:pPr>
        <w:ind w:left="0" w:hanging="2"/>
        <w:jc w:val="center"/>
        <w:rPr>
          <w:lang w:val="fi-FI"/>
        </w:rPr>
      </w:pPr>
    </w:p>
    <w:p w14:paraId="2D707A16" w14:textId="77777777" w:rsidR="00C223A2" w:rsidRPr="002E514D" w:rsidRDefault="00C223A2">
      <w:pPr>
        <w:ind w:left="0" w:hanging="2"/>
        <w:jc w:val="center"/>
        <w:rPr>
          <w:lang w:val="fi-FI"/>
        </w:rPr>
      </w:pPr>
    </w:p>
    <w:p w14:paraId="4F085D9B" w14:textId="77777777" w:rsidR="00C223A2" w:rsidRPr="002E514D" w:rsidRDefault="00C223A2">
      <w:pPr>
        <w:ind w:left="0" w:hanging="2"/>
        <w:jc w:val="center"/>
        <w:rPr>
          <w:lang w:val="fi-FI"/>
        </w:rPr>
      </w:pPr>
    </w:p>
    <w:p w14:paraId="0EFBE551" w14:textId="77777777" w:rsidR="00C223A2" w:rsidRPr="002E514D" w:rsidRDefault="00C223A2">
      <w:pPr>
        <w:ind w:left="0" w:hanging="2"/>
        <w:jc w:val="center"/>
        <w:rPr>
          <w:lang w:val="fi-FI"/>
        </w:rPr>
      </w:pPr>
    </w:p>
    <w:p w14:paraId="70991E61" w14:textId="77777777" w:rsidR="00C223A2" w:rsidRPr="002E514D" w:rsidRDefault="00C223A2">
      <w:pPr>
        <w:ind w:left="0" w:hanging="2"/>
        <w:jc w:val="center"/>
        <w:rPr>
          <w:lang w:val="fi-FI"/>
        </w:rPr>
      </w:pPr>
    </w:p>
    <w:p w14:paraId="3D2F53CB" w14:textId="77777777" w:rsidR="00C223A2" w:rsidRPr="002E514D" w:rsidDel="004837F2" w:rsidRDefault="00C223A2">
      <w:pPr>
        <w:ind w:left="0" w:hanging="2"/>
        <w:jc w:val="center"/>
        <w:rPr>
          <w:del w:id="16" w:author="TCS" w:date="2025-05-30T12:31:00Z" w16du:dateUtc="2025-05-30T07:01:00Z"/>
          <w:lang w:val="fi-FI"/>
        </w:rPr>
      </w:pPr>
    </w:p>
    <w:p w14:paraId="5BAE6398" w14:textId="77777777" w:rsidR="00722D1A" w:rsidRPr="002E514D" w:rsidRDefault="00722D1A">
      <w:pPr>
        <w:ind w:left="0" w:hanging="2"/>
        <w:jc w:val="center"/>
        <w:rPr>
          <w:lang w:val="fi-FI"/>
        </w:rPr>
      </w:pPr>
    </w:p>
    <w:p w14:paraId="4C2F97AF" w14:textId="77777777" w:rsidR="00C223A2" w:rsidRPr="002E514D" w:rsidRDefault="00C223A2">
      <w:pPr>
        <w:ind w:left="0" w:hanging="2"/>
        <w:jc w:val="center"/>
        <w:rPr>
          <w:lang w:val="fi-FI"/>
        </w:rPr>
      </w:pPr>
    </w:p>
    <w:p w14:paraId="58DAE9C4" w14:textId="77777777" w:rsidR="00C223A2" w:rsidRPr="002E514D" w:rsidRDefault="0040644D">
      <w:pPr>
        <w:ind w:left="0" w:hanging="2"/>
        <w:jc w:val="center"/>
        <w:rPr>
          <w:lang w:val="fi-FI"/>
        </w:rPr>
      </w:pPr>
      <w:r w:rsidRPr="002E514D">
        <w:rPr>
          <w:b/>
          <w:lang w:val="fi-FI"/>
        </w:rPr>
        <w:t xml:space="preserve">LIITE II </w:t>
      </w:r>
    </w:p>
    <w:p w14:paraId="6146F232" w14:textId="77777777" w:rsidR="00C223A2" w:rsidRPr="002E514D" w:rsidRDefault="00C223A2">
      <w:pPr>
        <w:ind w:left="0" w:hanging="2"/>
        <w:jc w:val="center"/>
        <w:rPr>
          <w:lang w:val="fi-FI"/>
        </w:rPr>
      </w:pPr>
    </w:p>
    <w:p w14:paraId="79C65AE0" w14:textId="77777777" w:rsidR="00C223A2" w:rsidRPr="002E514D" w:rsidRDefault="0040644D" w:rsidP="00A01DA4">
      <w:pPr>
        <w:tabs>
          <w:tab w:val="left" w:pos="-720"/>
        </w:tabs>
        <w:ind w:leftChars="0" w:left="1701" w:right="851" w:firstLineChars="0" w:hanging="567"/>
        <w:rPr>
          <w:lang w:val="fi-FI"/>
        </w:rPr>
      </w:pPr>
      <w:r w:rsidRPr="002E514D">
        <w:rPr>
          <w:b/>
          <w:lang w:val="fi-FI"/>
        </w:rPr>
        <w:t>A.</w:t>
      </w:r>
      <w:r w:rsidRPr="002E514D">
        <w:rPr>
          <w:b/>
          <w:lang w:val="fi-FI"/>
        </w:rPr>
        <w:tab/>
        <w:t>ERÄN VAPAUTTAMISESTA VASTAAVA VALMISTAJA(T)</w:t>
      </w:r>
    </w:p>
    <w:p w14:paraId="49994719" w14:textId="77777777" w:rsidR="00C223A2" w:rsidRPr="002E514D" w:rsidRDefault="00C223A2" w:rsidP="00A01DA4">
      <w:pPr>
        <w:ind w:leftChars="0" w:left="1701" w:right="851" w:firstLineChars="0" w:hanging="567"/>
        <w:rPr>
          <w:lang w:val="fi-FI"/>
        </w:rPr>
      </w:pPr>
    </w:p>
    <w:p w14:paraId="18497083" w14:textId="77777777" w:rsidR="00C223A2" w:rsidRPr="002E514D" w:rsidRDefault="0040644D" w:rsidP="00A01DA4">
      <w:pPr>
        <w:tabs>
          <w:tab w:val="left" w:pos="-720"/>
        </w:tabs>
        <w:ind w:leftChars="0" w:left="1701" w:right="851" w:firstLineChars="0" w:hanging="567"/>
        <w:rPr>
          <w:lang w:val="fi-FI"/>
        </w:rPr>
      </w:pPr>
      <w:r w:rsidRPr="002E514D">
        <w:rPr>
          <w:b/>
          <w:lang w:val="fi-FI"/>
        </w:rPr>
        <w:t>B.</w:t>
      </w:r>
      <w:r w:rsidRPr="002E514D">
        <w:rPr>
          <w:b/>
          <w:lang w:val="fi-FI"/>
        </w:rPr>
        <w:tab/>
        <w:t>TOIMITTAMISEEN JA KÄYTTÖÖN LIITTYVÄT EHDOT TAI RAJOITUKSET</w:t>
      </w:r>
    </w:p>
    <w:p w14:paraId="546E10AE" w14:textId="77777777" w:rsidR="00C223A2" w:rsidRPr="002E514D" w:rsidRDefault="00C223A2" w:rsidP="00A01DA4">
      <w:pPr>
        <w:ind w:leftChars="0" w:left="1701" w:right="851" w:firstLineChars="0" w:hanging="567"/>
        <w:rPr>
          <w:lang w:val="fi-FI"/>
        </w:rPr>
      </w:pPr>
    </w:p>
    <w:p w14:paraId="1D82BACE" w14:textId="77777777" w:rsidR="00C223A2" w:rsidRPr="002E514D" w:rsidRDefault="0040644D" w:rsidP="00A01DA4">
      <w:pPr>
        <w:tabs>
          <w:tab w:val="left" w:pos="-720"/>
        </w:tabs>
        <w:ind w:leftChars="0" w:left="1701" w:right="851" w:firstLineChars="0" w:hanging="567"/>
        <w:rPr>
          <w:lang w:val="fi-FI"/>
        </w:rPr>
      </w:pPr>
      <w:r w:rsidRPr="002E514D">
        <w:rPr>
          <w:b/>
          <w:lang w:val="fi-FI"/>
        </w:rPr>
        <w:t>C.</w:t>
      </w:r>
      <w:r w:rsidRPr="002E514D">
        <w:rPr>
          <w:b/>
          <w:lang w:val="fi-FI"/>
        </w:rPr>
        <w:tab/>
        <w:t>MYYNTILUVAN MUUT EHDOT JA EDELLYTYKSET</w:t>
      </w:r>
    </w:p>
    <w:p w14:paraId="3B453146" w14:textId="77777777" w:rsidR="00C223A2" w:rsidRPr="002E514D" w:rsidRDefault="00C223A2" w:rsidP="00A01DA4">
      <w:pPr>
        <w:tabs>
          <w:tab w:val="left" w:pos="-720"/>
        </w:tabs>
        <w:ind w:leftChars="0" w:left="1701" w:right="851" w:firstLineChars="0" w:hanging="567"/>
        <w:rPr>
          <w:lang w:val="fi-FI"/>
        </w:rPr>
      </w:pPr>
    </w:p>
    <w:p w14:paraId="68802C5C" w14:textId="77777777" w:rsidR="00C223A2" w:rsidRPr="002E514D" w:rsidRDefault="0040644D" w:rsidP="00A01DA4">
      <w:pPr>
        <w:tabs>
          <w:tab w:val="left" w:pos="-720"/>
          <w:tab w:val="left" w:pos="1701"/>
        </w:tabs>
        <w:ind w:leftChars="0" w:left="1701" w:right="851" w:firstLineChars="0" w:hanging="567"/>
        <w:rPr>
          <w:lang w:val="fi-FI"/>
        </w:rPr>
      </w:pPr>
      <w:r w:rsidRPr="002E514D">
        <w:rPr>
          <w:b/>
          <w:lang w:val="fi-FI"/>
        </w:rPr>
        <w:t xml:space="preserve">D. </w:t>
      </w:r>
      <w:r w:rsidRPr="002E514D">
        <w:rPr>
          <w:b/>
          <w:lang w:val="fi-FI"/>
        </w:rPr>
        <w:tab/>
        <w:t>EHDOT TAI RAJOITUKSET, JOTKA KOSKEVAT LÄÄKEVALMISTEEN TURVALLISTA JA TEHOKASTA KÄYTTÖÄ</w:t>
      </w:r>
    </w:p>
    <w:p w14:paraId="1832AEC6" w14:textId="77777777" w:rsidR="00C223A2" w:rsidRPr="002E514D" w:rsidRDefault="00C223A2">
      <w:pPr>
        <w:tabs>
          <w:tab w:val="left" w:pos="8789"/>
        </w:tabs>
        <w:ind w:left="0" w:hanging="2"/>
        <w:rPr>
          <w:lang w:val="fi-FI"/>
        </w:rPr>
      </w:pPr>
    </w:p>
    <w:p w14:paraId="769585C2" w14:textId="357DC2C6" w:rsidR="00920711" w:rsidRDefault="0040644D">
      <w:pPr>
        <w:suppressAutoHyphens w:val="0"/>
        <w:spacing w:line="240" w:lineRule="auto"/>
        <w:ind w:leftChars="0" w:left="0" w:firstLineChars="0"/>
        <w:textDirection w:val="lrTb"/>
        <w:textAlignment w:val="auto"/>
        <w:outlineLvl w:val="9"/>
        <w:rPr>
          <w:ins w:id="17" w:author="TCS" w:date="2025-05-30T12:36:00Z" w16du:dateUtc="2025-05-30T07:06:00Z"/>
          <w:b/>
          <w:lang w:val="fi-FI"/>
        </w:rPr>
      </w:pPr>
      <w:r w:rsidRPr="002E514D">
        <w:rPr>
          <w:lang w:val="fi-FI"/>
        </w:rPr>
        <w:br w:type="page"/>
      </w:r>
    </w:p>
    <w:p w14:paraId="2500921C" w14:textId="77777777" w:rsidR="004837F2" w:rsidRDefault="004837F2" w:rsidP="006C0417">
      <w:pPr>
        <w:ind w:left="0" w:hanging="2"/>
        <w:rPr>
          <w:ins w:id="18" w:author="TCS" w:date="2025-05-30T12:31:00Z" w16du:dateUtc="2025-05-30T07:01:00Z"/>
          <w:lang w:val="fi-FI"/>
        </w:rPr>
        <w:pPrChange w:id="19" w:author="TCS" w:date="2025-05-30T13:25:00Z" w16du:dateUtc="2025-05-30T07:55:00Z">
          <w:pPr>
            <w:pStyle w:val="AnnexHeading"/>
            <w:ind w:left="0" w:hanging="2"/>
          </w:pPr>
        </w:pPrChange>
      </w:pPr>
    </w:p>
    <w:p w14:paraId="206F77B7" w14:textId="77777777" w:rsidR="004837F2" w:rsidRDefault="004837F2" w:rsidP="006C0417">
      <w:pPr>
        <w:ind w:left="0" w:hanging="2"/>
        <w:rPr>
          <w:ins w:id="20" w:author="TCS" w:date="2025-05-30T12:31:00Z" w16du:dateUtc="2025-05-30T07:01:00Z"/>
          <w:lang w:val="fi-FI"/>
        </w:rPr>
        <w:pPrChange w:id="21" w:author="TCS" w:date="2025-05-30T13:25:00Z" w16du:dateUtc="2025-05-30T07:55:00Z">
          <w:pPr>
            <w:pStyle w:val="AnnexHeading"/>
            <w:ind w:left="0" w:hanging="2"/>
          </w:pPr>
        </w:pPrChange>
      </w:pPr>
    </w:p>
    <w:p w14:paraId="6B67A43D" w14:textId="0201F70E" w:rsidR="00C223A2" w:rsidRPr="002E514D" w:rsidRDefault="0040644D" w:rsidP="0069342F">
      <w:pPr>
        <w:pStyle w:val="AnnexHeading"/>
        <w:ind w:left="0" w:hanging="2"/>
        <w:rPr>
          <w:lang w:val="fi-FI"/>
        </w:rPr>
      </w:pPr>
      <w:r w:rsidRPr="002E514D">
        <w:rPr>
          <w:lang w:val="fi-FI"/>
        </w:rPr>
        <w:t>A.</w:t>
      </w:r>
      <w:r w:rsidRPr="002E514D">
        <w:rPr>
          <w:lang w:val="fi-FI"/>
        </w:rPr>
        <w:tab/>
        <w:t>ERÄN VAPAUTTAMISESTA VASTAAVA VALMISTAJA</w:t>
      </w:r>
    </w:p>
    <w:p w14:paraId="0214AEDA" w14:textId="77777777" w:rsidR="00C223A2" w:rsidRPr="002E514D" w:rsidRDefault="00C223A2">
      <w:pPr>
        <w:ind w:left="0" w:hanging="2"/>
        <w:rPr>
          <w:lang w:val="fi-FI"/>
        </w:rPr>
      </w:pPr>
    </w:p>
    <w:p w14:paraId="6E8489E1" w14:textId="77777777" w:rsidR="00C223A2" w:rsidRPr="002E514D" w:rsidRDefault="0040644D">
      <w:pPr>
        <w:ind w:left="0" w:hanging="2"/>
        <w:rPr>
          <w:lang w:val="fi-FI"/>
        </w:rPr>
      </w:pPr>
      <w:r w:rsidRPr="002E514D">
        <w:rPr>
          <w:u w:val="single"/>
          <w:lang w:val="fi-FI"/>
        </w:rPr>
        <w:t>Erän vapauttamisesta vastaavan valmistajan nimi ja osoite</w:t>
      </w:r>
    </w:p>
    <w:p w14:paraId="6DAA6EC7" w14:textId="77777777" w:rsidR="00C223A2" w:rsidRPr="002E514D" w:rsidRDefault="00C223A2">
      <w:pPr>
        <w:ind w:left="0" w:hanging="2"/>
        <w:rPr>
          <w:lang w:val="fi-FI"/>
        </w:rPr>
      </w:pPr>
    </w:p>
    <w:p w14:paraId="3E68CABE" w14:textId="77777777" w:rsidR="00C223A2" w:rsidRPr="00A01DA4" w:rsidRDefault="0040644D">
      <w:pPr>
        <w:tabs>
          <w:tab w:val="left" w:pos="709"/>
        </w:tabs>
        <w:ind w:left="0" w:right="-2" w:hanging="2"/>
        <w:rPr>
          <w:color w:val="000000"/>
        </w:rPr>
      </w:pPr>
      <w:r w:rsidRPr="00A01DA4">
        <w:rPr>
          <w:color w:val="000000"/>
        </w:rPr>
        <w:t>Roche Pharma AG</w:t>
      </w:r>
    </w:p>
    <w:p w14:paraId="5536BE01" w14:textId="77777777" w:rsidR="00C223A2" w:rsidRPr="00A01DA4" w:rsidRDefault="0040644D">
      <w:pPr>
        <w:tabs>
          <w:tab w:val="left" w:pos="709"/>
        </w:tabs>
        <w:ind w:left="0" w:right="-2" w:hanging="2"/>
        <w:rPr>
          <w:color w:val="000000"/>
        </w:rPr>
      </w:pPr>
      <w:proofErr w:type="spellStart"/>
      <w:r w:rsidRPr="00A01DA4">
        <w:rPr>
          <w:color w:val="000000"/>
        </w:rPr>
        <w:t>EmilBarellStrasse</w:t>
      </w:r>
      <w:proofErr w:type="spellEnd"/>
      <w:r w:rsidRPr="00A01DA4">
        <w:rPr>
          <w:color w:val="000000"/>
        </w:rPr>
        <w:t xml:space="preserve"> 1</w:t>
      </w:r>
    </w:p>
    <w:p w14:paraId="3024042E" w14:textId="77777777" w:rsidR="00C223A2" w:rsidRPr="00A01DA4" w:rsidRDefault="0040644D">
      <w:pPr>
        <w:tabs>
          <w:tab w:val="left" w:pos="709"/>
        </w:tabs>
        <w:ind w:left="0" w:right="-2" w:hanging="2"/>
        <w:rPr>
          <w:color w:val="000000"/>
        </w:rPr>
      </w:pPr>
      <w:r w:rsidRPr="00A01DA4">
        <w:rPr>
          <w:color w:val="000000"/>
        </w:rPr>
        <w:t xml:space="preserve">79639 </w:t>
      </w:r>
      <w:proofErr w:type="spellStart"/>
      <w:r w:rsidRPr="00A01DA4">
        <w:rPr>
          <w:color w:val="000000"/>
        </w:rPr>
        <w:t>GrenzachWyhlen</w:t>
      </w:r>
      <w:proofErr w:type="spellEnd"/>
    </w:p>
    <w:p w14:paraId="70C12E0D" w14:textId="77777777" w:rsidR="00C223A2" w:rsidRPr="00A01DA4" w:rsidRDefault="0040644D">
      <w:pPr>
        <w:tabs>
          <w:tab w:val="left" w:pos="709"/>
        </w:tabs>
        <w:ind w:left="0" w:right="-2" w:hanging="2"/>
        <w:rPr>
          <w:color w:val="000000"/>
        </w:rPr>
      </w:pPr>
      <w:r w:rsidRPr="00A01DA4">
        <w:rPr>
          <w:color w:val="000000"/>
        </w:rPr>
        <w:t>Saksa</w:t>
      </w:r>
    </w:p>
    <w:p w14:paraId="3E10A4A8" w14:textId="77777777" w:rsidR="00C223A2" w:rsidRPr="00A01DA4" w:rsidRDefault="00C223A2">
      <w:pPr>
        <w:ind w:left="0" w:hanging="2"/>
      </w:pPr>
    </w:p>
    <w:p w14:paraId="1F89854B" w14:textId="77777777" w:rsidR="00C223A2" w:rsidRPr="00A01DA4" w:rsidRDefault="00C223A2">
      <w:pPr>
        <w:ind w:left="0" w:hanging="2"/>
      </w:pPr>
    </w:p>
    <w:p w14:paraId="79CB53ED" w14:textId="77777777" w:rsidR="00C223A2" w:rsidRPr="002E514D" w:rsidRDefault="0040644D" w:rsidP="0069342F">
      <w:pPr>
        <w:pStyle w:val="AnnexHeading"/>
        <w:ind w:left="0" w:hanging="2"/>
        <w:rPr>
          <w:lang w:val="fi-FI"/>
        </w:rPr>
      </w:pPr>
      <w:r w:rsidRPr="002E514D">
        <w:rPr>
          <w:lang w:val="fi-FI"/>
        </w:rPr>
        <w:t>B.</w:t>
      </w:r>
      <w:r w:rsidRPr="002E514D">
        <w:rPr>
          <w:lang w:val="fi-FI"/>
        </w:rPr>
        <w:tab/>
        <w:t>TOIMITTAMISEEN JA KÄYTTÖÖN LIITTYVÄT EHDOT TAI RAJOITUKSET</w:t>
      </w:r>
    </w:p>
    <w:p w14:paraId="085FA875" w14:textId="77777777" w:rsidR="00C223A2" w:rsidRPr="002E514D" w:rsidRDefault="00C223A2">
      <w:pPr>
        <w:ind w:left="0" w:hanging="2"/>
        <w:rPr>
          <w:lang w:val="fi-FI"/>
        </w:rPr>
      </w:pPr>
    </w:p>
    <w:p w14:paraId="58CE3FA2" w14:textId="77777777" w:rsidR="00C223A2" w:rsidRPr="002E514D" w:rsidRDefault="0040644D">
      <w:pPr>
        <w:ind w:left="0" w:hanging="2"/>
        <w:rPr>
          <w:lang w:val="fi-FI"/>
        </w:rPr>
      </w:pPr>
      <w:r w:rsidRPr="002E514D">
        <w:rPr>
          <w:lang w:val="fi-FI"/>
        </w:rPr>
        <w:t xml:space="preserve">Reseptilääke, jonka määräämiseen liittyy rajoitus (ks. liite I: valmisteyhteenvedon kohta 4.2). </w:t>
      </w:r>
    </w:p>
    <w:p w14:paraId="7B6C0D5A" w14:textId="77777777" w:rsidR="00C223A2" w:rsidRPr="002E514D" w:rsidRDefault="00C223A2">
      <w:pPr>
        <w:ind w:left="0" w:hanging="2"/>
        <w:rPr>
          <w:lang w:val="fi-FI"/>
        </w:rPr>
      </w:pPr>
    </w:p>
    <w:p w14:paraId="7B493E49" w14:textId="77777777" w:rsidR="00C223A2" w:rsidRPr="002E514D" w:rsidRDefault="00C223A2">
      <w:pPr>
        <w:ind w:left="0" w:hanging="2"/>
        <w:rPr>
          <w:lang w:val="fi-FI"/>
        </w:rPr>
      </w:pPr>
    </w:p>
    <w:p w14:paraId="43E77BD1" w14:textId="77777777" w:rsidR="00C223A2" w:rsidRPr="002E514D" w:rsidRDefault="0040644D" w:rsidP="0069342F">
      <w:pPr>
        <w:pStyle w:val="AnnexHeading"/>
        <w:ind w:left="0" w:hanging="2"/>
        <w:rPr>
          <w:lang w:val="fi-FI"/>
        </w:rPr>
      </w:pPr>
      <w:r w:rsidRPr="002E514D">
        <w:rPr>
          <w:lang w:val="fi-FI"/>
        </w:rPr>
        <w:t>C.</w:t>
      </w:r>
      <w:r w:rsidRPr="002E514D">
        <w:rPr>
          <w:lang w:val="fi-FI"/>
        </w:rPr>
        <w:tab/>
        <w:t>MYYNTILUVAN MUUT EHDOT JA EDELLYTYKSET</w:t>
      </w:r>
    </w:p>
    <w:p w14:paraId="2285E029" w14:textId="77777777" w:rsidR="00C223A2" w:rsidRPr="002E514D" w:rsidRDefault="00C223A2">
      <w:pPr>
        <w:ind w:left="0" w:hanging="2"/>
        <w:rPr>
          <w:u w:val="single"/>
          <w:lang w:val="fi-FI"/>
        </w:rPr>
      </w:pPr>
    </w:p>
    <w:p w14:paraId="04F55991" w14:textId="77777777" w:rsidR="00C223A2" w:rsidRPr="002E514D" w:rsidRDefault="0040644D">
      <w:pPr>
        <w:keepNext/>
        <w:ind w:left="0" w:hanging="2"/>
        <w:rPr>
          <w:lang w:val="fi-FI"/>
        </w:rPr>
      </w:pPr>
      <w:r w:rsidRPr="002E514D">
        <w:rPr>
          <w:lang w:val="fi-FI"/>
        </w:rPr>
        <w:t>•</w:t>
      </w:r>
      <w:r w:rsidRPr="002E514D">
        <w:rPr>
          <w:color w:val="000000"/>
          <w:lang w:val="fi-FI"/>
        </w:rPr>
        <w:tab/>
      </w:r>
      <w:r w:rsidRPr="002E514D">
        <w:rPr>
          <w:b/>
          <w:lang w:val="fi-FI"/>
        </w:rPr>
        <w:t>Määräaikaiset turvallisuuskatsaukset</w:t>
      </w:r>
    </w:p>
    <w:p w14:paraId="5379CCE4" w14:textId="77777777" w:rsidR="00C223A2" w:rsidRPr="002E514D" w:rsidRDefault="00C223A2">
      <w:pPr>
        <w:keepNext/>
        <w:ind w:left="0" w:hanging="2"/>
        <w:rPr>
          <w:lang w:val="fi-FI"/>
        </w:rPr>
      </w:pPr>
    </w:p>
    <w:p w14:paraId="02B63008" w14:textId="77777777" w:rsidR="00C223A2" w:rsidRPr="002E514D" w:rsidRDefault="0040644D">
      <w:pPr>
        <w:ind w:left="0" w:hanging="2"/>
        <w:rPr>
          <w:lang w:val="fi-FI"/>
        </w:rPr>
      </w:pPr>
      <w:r w:rsidRPr="002E514D">
        <w:rPr>
          <w:lang w:val="fi-FI"/>
        </w:rPr>
        <w:t>Myyntiluvan haltijan on toimitettava tätä valmistetta koskevat määräaikaiset turvallisuuskatsaukset niiden vaatimusten mukaisesti, jotka on esitetty unionin viitepäivien luettelossa (EURD-luettelo), josta säädetään direktiivin 2001/83/EY 107c artiklan 7 kohdassa ja joka julkaistaan Euroopan lääkealan verkkoportaalissa.</w:t>
      </w:r>
    </w:p>
    <w:p w14:paraId="225D5749" w14:textId="77777777" w:rsidR="00C223A2" w:rsidRPr="002E514D" w:rsidRDefault="00C223A2">
      <w:pPr>
        <w:ind w:left="0" w:hanging="2"/>
        <w:rPr>
          <w:lang w:val="fi-FI"/>
        </w:rPr>
      </w:pPr>
    </w:p>
    <w:p w14:paraId="71EA3DB9" w14:textId="77777777" w:rsidR="00C223A2" w:rsidRPr="002E514D" w:rsidRDefault="00C223A2">
      <w:pPr>
        <w:ind w:left="0" w:hanging="2"/>
        <w:rPr>
          <w:u w:val="single"/>
          <w:lang w:val="fi-FI"/>
        </w:rPr>
      </w:pPr>
    </w:p>
    <w:p w14:paraId="424EC783" w14:textId="77777777" w:rsidR="00C223A2" w:rsidRPr="002E514D" w:rsidRDefault="0040644D" w:rsidP="0069342F">
      <w:pPr>
        <w:pStyle w:val="AnnexHeading"/>
        <w:ind w:left="0" w:hanging="2"/>
        <w:rPr>
          <w:u w:val="single"/>
          <w:lang w:val="fi-FI"/>
        </w:rPr>
      </w:pPr>
      <w:r w:rsidRPr="002E514D">
        <w:rPr>
          <w:lang w:val="fi-FI"/>
        </w:rPr>
        <w:t>D.</w:t>
      </w:r>
      <w:r w:rsidRPr="002E514D">
        <w:rPr>
          <w:lang w:val="fi-FI"/>
        </w:rPr>
        <w:tab/>
        <w:t>EHDOT TAI RAJOITUKSET, JOTKA KOSKEVAT LÄÄKEVALMISTEEN TURVALLISTA JA TEHOKASTA KÄYTTÖÄ</w:t>
      </w:r>
    </w:p>
    <w:p w14:paraId="6348B63E" w14:textId="77777777" w:rsidR="00C223A2" w:rsidRPr="002E514D" w:rsidRDefault="00C223A2">
      <w:pPr>
        <w:ind w:left="0" w:hanging="2"/>
        <w:rPr>
          <w:u w:val="single"/>
          <w:lang w:val="fi-FI"/>
        </w:rPr>
      </w:pPr>
    </w:p>
    <w:p w14:paraId="77845790" w14:textId="77777777" w:rsidR="00C223A2" w:rsidRPr="002E514D" w:rsidRDefault="0040644D">
      <w:pPr>
        <w:keepNext/>
        <w:ind w:left="0" w:hanging="2"/>
        <w:rPr>
          <w:lang w:val="fi-FI"/>
        </w:rPr>
      </w:pPr>
      <w:r w:rsidRPr="002E514D">
        <w:rPr>
          <w:lang w:val="fi-FI"/>
        </w:rPr>
        <w:t>•</w:t>
      </w:r>
      <w:r w:rsidRPr="002E514D">
        <w:rPr>
          <w:color w:val="000000"/>
          <w:lang w:val="fi-FI"/>
        </w:rPr>
        <w:tab/>
      </w:r>
      <w:r w:rsidRPr="002E514D">
        <w:rPr>
          <w:b/>
          <w:lang w:val="fi-FI"/>
        </w:rPr>
        <w:t>Riskinhallintasuunnitelma (RMP)</w:t>
      </w:r>
    </w:p>
    <w:p w14:paraId="2B2036DC" w14:textId="77777777" w:rsidR="00C223A2" w:rsidRPr="002E514D" w:rsidRDefault="00C223A2">
      <w:pPr>
        <w:keepNext/>
        <w:ind w:left="0" w:hanging="2"/>
        <w:rPr>
          <w:lang w:val="fi-FI"/>
        </w:rPr>
      </w:pPr>
    </w:p>
    <w:p w14:paraId="0DE56008" w14:textId="77777777" w:rsidR="00C223A2" w:rsidRPr="002E514D" w:rsidRDefault="0040644D">
      <w:pPr>
        <w:ind w:left="0" w:hanging="2"/>
        <w:rPr>
          <w:lang w:val="fi-FI"/>
        </w:rPr>
      </w:pPr>
      <w:r w:rsidRPr="002E514D">
        <w:rPr>
          <w:lang w:val="fi-FI"/>
        </w:rPr>
        <w:t>Myyntiluvan haltijan on suoritettava vaaditut lääketurvatoimet ja interventiot myyntiluvan moduulissa 1.8.2 esitetyn sovitun riskinhallintasuunnitelman sekä mahdollisten sovittujen riskinhallintasuunnitelman myöhempien päivitysten mukaisesti.</w:t>
      </w:r>
    </w:p>
    <w:p w14:paraId="33A1B8AC" w14:textId="77777777" w:rsidR="00C223A2" w:rsidRPr="002E514D" w:rsidRDefault="00C223A2">
      <w:pPr>
        <w:ind w:left="0" w:hanging="2"/>
        <w:rPr>
          <w:lang w:val="fi-FI"/>
        </w:rPr>
      </w:pPr>
    </w:p>
    <w:p w14:paraId="5E3666F0" w14:textId="77777777" w:rsidR="00C223A2" w:rsidRPr="002E514D" w:rsidRDefault="0040644D">
      <w:pPr>
        <w:ind w:left="0" w:hanging="2"/>
        <w:rPr>
          <w:lang w:val="fi-FI"/>
        </w:rPr>
      </w:pPr>
      <w:r w:rsidRPr="002E514D">
        <w:rPr>
          <w:lang w:val="fi-FI"/>
        </w:rPr>
        <w:t>Päivitetty RMP tulee toimittaa</w:t>
      </w:r>
    </w:p>
    <w:p w14:paraId="6817F7D3" w14:textId="77777777" w:rsidR="00C223A2" w:rsidRPr="002E514D" w:rsidRDefault="00C223A2">
      <w:pPr>
        <w:ind w:left="0" w:hanging="2"/>
        <w:rPr>
          <w:lang w:val="fi-FI"/>
        </w:rPr>
      </w:pPr>
    </w:p>
    <w:p w14:paraId="7A8B5668" w14:textId="77777777" w:rsidR="00C223A2" w:rsidRPr="002E514D" w:rsidRDefault="0040644D">
      <w:pPr>
        <w:ind w:left="0" w:hanging="2"/>
        <w:rPr>
          <w:lang w:val="fi-FI"/>
        </w:rPr>
      </w:pPr>
      <w:r w:rsidRPr="002E514D">
        <w:rPr>
          <w:lang w:val="fi-FI"/>
        </w:rPr>
        <w:t>•</w:t>
      </w:r>
      <w:r w:rsidRPr="002E514D">
        <w:rPr>
          <w:color w:val="000000"/>
          <w:lang w:val="fi-FI"/>
        </w:rPr>
        <w:tab/>
      </w:r>
      <w:r w:rsidRPr="002E514D">
        <w:rPr>
          <w:lang w:val="fi-FI"/>
        </w:rPr>
        <w:t>Euroopan lääkeviraston pyynnöstä</w:t>
      </w:r>
    </w:p>
    <w:p w14:paraId="4E7EBE2E" w14:textId="77777777" w:rsidR="00C223A2" w:rsidRPr="002E514D" w:rsidRDefault="0040644D">
      <w:pPr>
        <w:ind w:left="0" w:hanging="2"/>
        <w:rPr>
          <w:lang w:val="fi-FI"/>
        </w:rPr>
      </w:pPr>
      <w:r w:rsidRPr="002E514D">
        <w:rPr>
          <w:lang w:val="fi-FI"/>
        </w:rPr>
        <w:t>•</w:t>
      </w:r>
      <w:r w:rsidRPr="002E514D">
        <w:rPr>
          <w:color w:val="000000"/>
          <w:lang w:val="fi-FI"/>
        </w:rPr>
        <w:tab/>
      </w:r>
      <w:r w:rsidRPr="002E514D">
        <w:rPr>
          <w:lang w:val="fi-FI"/>
        </w:rPr>
        <w:t>kun riskinhallintajärjestelmää muutetaan, varsinkin kun saadaan uutta tietoa, joka saattaa johtaa hyöty-riskiprofiilin merkittävään muutokseen, tai kun on saavutettu tärkeä tavoite (lääketurvatoiminnassa tai riskien minimoinnissa).</w:t>
      </w:r>
    </w:p>
    <w:p w14:paraId="6F52C1DA" w14:textId="2D23C39C" w:rsidR="004837F2" w:rsidRDefault="0040644D">
      <w:pPr>
        <w:suppressAutoHyphens w:val="0"/>
        <w:spacing w:line="240" w:lineRule="auto"/>
        <w:ind w:leftChars="0" w:left="0" w:firstLineChars="0"/>
        <w:textDirection w:val="lrTb"/>
        <w:textAlignment w:val="auto"/>
        <w:outlineLvl w:val="9"/>
        <w:rPr>
          <w:ins w:id="22" w:author="TCS" w:date="2025-05-30T12:32:00Z" w16du:dateUtc="2025-05-30T07:02:00Z"/>
          <w:lang w:val="fi-FI"/>
        </w:rPr>
      </w:pPr>
      <w:r w:rsidRPr="002E514D">
        <w:rPr>
          <w:lang w:val="fi-FI"/>
        </w:rPr>
        <w:br w:type="page"/>
      </w:r>
    </w:p>
    <w:p w14:paraId="51248FAC" w14:textId="77777777" w:rsidR="00C223A2" w:rsidRPr="002E514D" w:rsidRDefault="00C223A2">
      <w:pPr>
        <w:ind w:left="0" w:hanging="2"/>
        <w:rPr>
          <w:lang w:val="fi-FI"/>
        </w:rPr>
      </w:pPr>
    </w:p>
    <w:p w14:paraId="54E3AB8D" w14:textId="77777777" w:rsidR="00C223A2" w:rsidRPr="002E514D" w:rsidRDefault="00C223A2">
      <w:pPr>
        <w:ind w:left="0" w:hanging="2"/>
        <w:rPr>
          <w:lang w:val="fi-FI"/>
        </w:rPr>
      </w:pPr>
    </w:p>
    <w:p w14:paraId="3D3914AB" w14:textId="77777777" w:rsidR="00C223A2" w:rsidRPr="002E514D" w:rsidRDefault="00C223A2">
      <w:pPr>
        <w:ind w:left="0" w:hanging="2"/>
        <w:rPr>
          <w:lang w:val="fi-FI"/>
        </w:rPr>
      </w:pPr>
    </w:p>
    <w:p w14:paraId="51DAB2CC" w14:textId="77777777" w:rsidR="00C223A2" w:rsidRPr="002E514D" w:rsidRDefault="00C223A2">
      <w:pPr>
        <w:ind w:left="0" w:hanging="2"/>
        <w:rPr>
          <w:lang w:val="fi-FI"/>
        </w:rPr>
      </w:pPr>
    </w:p>
    <w:p w14:paraId="4E0A0B4F" w14:textId="77777777" w:rsidR="00C223A2" w:rsidRPr="002E514D" w:rsidRDefault="00C223A2">
      <w:pPr>
        <w:ind w:left="0" w:hanging="2"/>
        <w:rPr>
          <w:lang w:val="fi-FI"/>
        </w:rPr>
      </w:pPr>
    </w:p>
    <w:p w14:paraId="7260AF50" w14:textId="77777777" w:rsidR="00C223A2" w:rsidRPr="002E514D" w:rsidRDefault="00C223A2">
      <w:pPr>
        <w:ind w:left="0" w:hanging="2"/>
        <w:rPr>
          <w:lang w:val="fi-FI"/>
        </w:rPr>
      </w:pPr>
    </w:p>
    <w:p w14:paraId="02327332" w14:textId="77777777" w:rsidR="00C223A2" w:rsidRPr="002E514D" w:rsidRDefault="00C223A2">
      <w:pPr>
        <w:ind w:left="0" w:hanging="2"/>
        <w:rPr>
          <w:lang w:val="fi-FI"/>
        </w:rPr>
      </w:pPr>
    </w:p>
    <w:p w14:paraId="647A04A0" w14:textId="77777777" w:rsidR="00C223A2" w:rsidRPr="002E514D" w:rsidRDefault="00C223A2">
      <w:pPr>
        <w:ind w:left="0" w:hanging="2"/>
        <w:rPr>
          <w:lang w:val="fi-FI"/>
        </w:rPr>
      </w:pPr>
    </w:p>
    <w:p w14:paraId="38106890" w14:textId="77777777" w:rsidR="00C223A2" w:rsidRPr="002E514D" w:rsidRDefault="00C223A2">
      <w:pPr>
        <w:ind w:left="0" w:hanging="2"/>
        <w:rPr>
          <w:lang w:val="fi-FI"/>
        </w:rPr>
      </w:pPr>
    </w:p>
    <w:p w14:paraId="68881F25" w14:textId="77777777" w:rsidR="00C223A2" w:rsidRPr="002E514D" w:rsidRDefault="00C223A2">
      <w:pPr>
        <w:ind w:left="0" w:hanging="2"/>
        <w:rPr>
          <w:lang w:val="fi-FI"/>
        </w:rPr>
      </w:pPr>
    </w:p>
    <w:p w14:paraId="491FCF8B" w14:textId="77777777" w:rsidR="00C223A2" w:rsidRPr="002E514D" w:rsidRDefault="00C223A2">
      <w:pPr>
        <w:ind w:left="0" w:hanging="2"/>
        <w:rPr>
          <w:lang w:val="fi-FI"/>
        </w:rPr>
      </w:pPr>
    </w:p>
    <w:p w14:paraId="6469E00F" w14:textId="77777777" w:rsidR="00C223A2" w:rsidRPr="002E514D" w:rsidRDefault="00C223A2">
      <w:pPr>
        <w:ind w:left="0" w:hanging="2"/>
        <w:rPr>
          <w:lang w:val="fi-FI"/>
        </w:rPr>
      </w:pPr>
    </w:p>
    <w:p w14:paraId="4CC5941D" w14:textId="77777777" w:rsidR="00C223A2" w:rsidRPr="002E514D" w:rsidRDefault="00C223A2">
      <w:pPr>
        <w:ind w:left="0" w:hanging="2"/>
        <w:rPr>
          <w:lang w:val="fi-FI"/>
        </w:rPr>
      </w:pPr>
    </w:p>
    <w:p w14:paraId="52CFEF41" w14:textId="77777777" w:rsidR="00C223A2" w:rsidRPr="002E514D" w:rsidRDefault="00C223A2">
      <w:pPr>
        <w:ind w:left="0" w:hanging="2"/>
        <w:rPr>
          <w:lang w:val="fi-FI"/>
        </w:rPr>
      </w:pPr>
    </w:p>
    <w:p w14:paraId="0E1A7ED6" w14:textId="77777777" w:rsidR="00C223A2" w:rsidRPr="002E514D" w:rsidRDefault="00C223A2">
      <w:pPr>
        <w:ind w:left="0" w:hanging="2"/>
        <w:rPr>
          <w:lang w:val="fi-FI"/>
        </w:rPr>
      </w:pPr>
    </w:p>
    <w:p w14:paraId="298092A3" w14:textId="77777777" w:rsidR="00C223A2" w:rsidRPr="002E514D" w:rsidRDefault="00C223A2">
      <w:pPr>
        <w:ind w:left="0" w:hanging="2"/>
        <w:rPr>
          <w:lang w:val="fi-FI"/>
        </w:rPr>
      </w:pPr>
    </w:p>
    <w:p w14:paraId="44864836" w14:textId="77777777" w:rsidR="00C223A2" w:rsidRPr="002E514D" w:rsidRDefault="00C223A2">
      <w:pPr>
        <w:ind w:left="0" w:hanging="2"/>
        <w:rPr>
          <w:lang w:val="fi-FI"/>
        </w:rPr>
      </w:pPr>
    </w:p>
    <w:p w14:paraId="6E8D2704" w14:textId="77777777" w:rsidR="00C223A2" w:rsidRPr="002E514D" w:rsidRDefault="00C223A2">
      <w:pPr>
        <w:ind w:left="0" w:hanging="2"/>
        <w:rPr>
          <w:lang w:val="fi-FI"/>
        </w:rPr>
      </w:pPr>
    </w:p>
    <w:p w14:paraId="381EB7C5" w14:textId="77777777" w:rsidR="00C223A2" w:rsidRPr="002E514D" w:rsidRDefault="00C223A2">
      <w:pPr>
        <w:ind w:left="0" w:hanging="2"/>
        <w:rPr>
          <w:lang w:val="fi-FI"/>
        </w:rPr>
      </w:pPr>
    </w:p>
    <w:p w14:paraId="0D7CC907" w14:textId="77777777" w:rsidR="00C223A2" w:rsidRPr="002E514D" w:rsidRDefault="00C223A2">
      <w:pPr>
        <w:ind w:left="0" w:hanging="2"/>
        <w:rPr>
          <w:lang w:val="fi-FI"/>
        </w:rPr>
      </w:pPr>
    </w:p>
    <w:p w14:paraId="0738B776" w14:textId="77777777" w:rsidR="00C223A2" w:rsidRPr="002E514D" w:rsidRDefault="00C223A2">
      <w:pPr>
        <w:ind w:left="0" w:hanging="2"/>
        <w:rPr>
          <w:lang w:val="fi-FI"/>
        </w:rPr>
      </w:pPr>
    </w:p>
    <w:p w14:paraId="25E2D9E6" w14:textId="77777777" w:rsidR="00C223A2" w:rsidRPr="002E514D" w:rsidDel="004837F2" w:rsidRDefault="00C223A2">
      <w:pPr>
        <w:ind w:left="0" w:hanging="2"/>
        <w:rPr>
          <w:del w:id="23" w:author="TCS" w:date="2025-05-30T12:32:00Z" w16du:dateUtc="2025-05-30T07:02:00Z"/>
          <w:lang w:val="fi-FI"/>
        </w:rPr>
      </w:pPr>
    </w:p>
    <w:p w14:paraId="0ACE1098" w14:textId="77777777" w:rsidR="00C223A2" w:rsidRPr="002E514D" w:rsidRDefault="00C223A2">
      <w:pPr>
        <w:ind w:left="0" w:hanging="2"/>
        <w:rPr>
          <w:lang w:val="fi-FI"/>
        </w:rPr>
      </w:pPr>
    </w:p>
    <w:p w14:paraId="1E5F4800" w14:textId="77777777" w:rsidR="00C7434C" w:rsidRPr="002E514D" w:rsidRDefault="00C7434C">
      <w:pPr>
        <w:ind w:left="0" w:hanging="2"/>
        <w:jc w:val="center"/>
        <w:rPr>
          <w:b/>
          <w:lang w:val="fi-FI"/>
        </w:rPr>
      </w:pPr>
    </w:p>
    <w:p w14:paraId="4859E4FE" w14:textId="77777777" w:rsidR="00C223A2" w:rsidRPr="002E514D" w:rsidRDefault="0040644D">
      <w:pPr>
        <w:ind w:left="0" w:hanging="2"/>
        <w:jc w:val="center"/>
        <w:rPr>
          <w:lang w:val="fi-FI"/>
        </w:rPr>
      </w:pPr>
      <w:r w:rsidRPr="002E514D">
        <w:rPr>
          <w:b/>
          <w:lang w:val="fi-FI"/>
        </w:rPr>
        <w:t>LIITE III</w:t>
      </w:r>
    </w:p>
    <w:p w14:paraId="3BB2B891" w14:textId="77777777" w:rsidR="00C223A2" w:rsidRPr="002E514D" w:rsidRDefault="00C223A2">
      <w:pPr>
        <w:ind w:left="0" w:hanging="2"/>
        <w:jc w:val="center"/>
        <w:rPr>
          <w:lang w:val="fi-FI"/>
        </w:rPr>
      </w:pPr>
    </w:p>
    <w:p w14:paraId="525F79C7" w14:textId="77777777" w:rsidR="00C223A2" w:rsidRPr="002E514D" w:rsidRDefault="0040644D">
      <w:pPr>
        <w:ind w:left="0" w:hanging="2"/>
        <w:jc w:val="center"/>
        <w:rPr>
          <w:lang w:val="fi-FI"/>
        </w:rPr>
      </w:pPr>
      <w:r w:rsidRPr="002E514D">
        <w:rPr>
          <w:b/>
          <w:lang w:val="fi-FI"/>
        </w:rPr>
        <w:t>MYYNTIPÄÄLLYSMERKINNÄT JA PAKKAUSSELOSTE</w:t>
      </w:r>
    </w:p>
    <w:p w14:paraId="33CF9EBC" w14:textId="77777777" w:rsidR="00C223A2" w:rsidRPr="002E514D" w:rsidRDefault="00C223A2">
      <w:pPr>
        <w:ind w:left="0" w:hanging="2"/>
        <w:jc w:val="center"/>
        <w:rPr>
          <w:lang w:val="fi-FI"/>
        </w:rPr>
      </w:pPr>
    </w:p>
    <w:p w14:paraId="3F096B2A" w14:textId="5A510C12" w:rsidR="004837F2" w:rsidRDefault="0040644D">
      <w:pPr>
        <w:suppressAutoHyphens w:val="0"/>
        <w:spacing w:line="240" w:lineRule="auto"/>
        <w:ind w:leftChars="0" w:left="0" w:firstLineChars="0"/>
        <w:textDirection w:val="lrTb"/>
        <w:textAlignment w:val="auto"/>
        <w:outlineLvl w:val="9"/>
        <w:rPr>
          <w:ins w:id="24" w:author="TCS" w:date="2025-05-30T12:32:00Z" w16du:dateUtc="2025-05-30T07:02:00Z"/>
          <w:lang w:val="fi-FI"/>
        </w:rPr>
      </w:pPr>
      <w:r w:rsidRPr="002E514D">
        <w:rPr>
          <w:lang w:val="fi-FI"/>
        </w:rPr>
        <w:br w:type="page"/>
      </w:r>
    </w:p>
    <w:p w14:paraId="4678BA01" w14:textId="77777777" w:rsidR="00C223A2" w:rsidRPr="002E514D" w:rsidRDefault="00C223A2">
      <w:pPr>
        <w:ind w:left="0" w:hanging="2"/>
        <w:rPr>
          <w:lang w:val="fi-FI"/>
        </w:rPr>
      </w:pPr>
    </w:p>
    <w:p w14:paraId="6760EE11" w14:textId="77777777" w:rsidR="00C223A2" w:rsidRPr="002E514D" w:rsidRDefault="00C223A2">
      <w:pPr>
        <w:ind w:left="0" w:hanging="2"/>
        <w:rPr>
          <w:lang w:val="fi-FI"/>
        </w:rPr>
      </w:pPr>
    </w:p>
    <w:p w14:paraId="0C99EAC7" w14:textId="77777777" w:rsidR="00C223A2" w:rsidRPr="002E514D" w:rsidRDefault="00C223A2">
      <w:pPr>
        <w:ind w:left="0" w:hanging="2"/>
        <w:rPr>
          <w:lang w:val="fi-FI"/>
        </w:rPr>
      </w:pPr>
    </w:p>
    <w:p w14:paraId="07D09DA7" w14:textId="77777777" w:rsidR="00C223A2" w:rsidRPr="002E514D" w:rsidRDefault="00C223A2">
      <w:pPr>
        <w:ind w:left="0" w:hanging="2"/>
        <w:rPr>
          <w:lang w:val="fi-FI"/>
        </w:rPr>
      </w:pPr>
    </w:p>
    <w:p w14:paraId="693CBC79" w14:textId="77777777" w:rsidR="00C223A2" w:rsidRPr="002E514D" w:rsidRDefault="00C223A2">
      <w:pPr>
        <w:ind w:left="0" w:hanging="2"/>
        <w:rPr>
          <w:lang w:val="fi-FI"/>
        </w:rPr>
      </w:pPr>
    </w:p>
    <w:p w14:paraId="5A175F9F" w14:textId="77777777" w:rsidR="00C223A2" w:rsidRPr="002E514D" w:rsidRDefault="00C223A2">
      <w:pPr>
        <w:ind w:left="0" w:hanging="2"/>
        <w:rPr>
          <w:lang w:val="fi-FI"/>
        </w:rPr>
      </w:pPr>
    </w:p>
    <w:p w14:paraId="4DBC45A8" w14:textId="77777777" w:rsidR="00C223A2" w:rsidRPr="002E514D" w:rsidRDefault="00C223A2">
      <w:pPr>
        <w:ind w:left="0" w:hanging="2"/>
        <w:rPr>
          <w:lang w:val="fi-FI"/>
        </w:rPr>
      </w:pPr>
    </w:p>
    <w:p w14:paraId="4AC91147" w14:textId="77777777" w:rsidR="00C223A2" w:rsidRPr="002E514D" w:rsidRDefault="00C223A2">
      <w:pPr>
        <w:ind w:left="0" w:hanging="2"/>
        <w:rPr>
          <w:lang w:val="fi-FI"/>
        </w:rPr>
      </w:pPr>
    </w:p>
    <w:p w14:paraId="1EA8A311" w14:textId="77777777" w:rsidR="00C223A2" w:rsidRPr="002E514D" w:rsidRDefault="00C223A2">
      <w:pPr>
        <w:ind w:left="0" w:hanging="2"/>
        <w:rPr>
          <w:lang w:val="fi-FI"/>
        </w:rPr>
      </w:pPr>
    </w:p>
    <w:p w14:paraId="46848796" w14:textId="77777777" w:rsidR="00C223A2" w:rsidRPr="002E514D" w:rsidRDefault="00C223A2">
      <w:pPr>
        <w:ind w:left="0" w:hanging="2"/>
        <w:rPr>
          <w:lang w:val="fi-FI"/>
        </w:rPr>
      </w:pPr>
    </w:p>
    <w:p w14:paraId="6552591C" w14:textId="77777777" w:rsidR="00C223A2" w:rsidRPr="002E514D" w:rsidRDefault="00C223A2">
      <w:pPr>
        <w:ind w:left="0" w:hanging="2"/>
        <w:rPr>
          <w:lang w:val="fi-FI"/>
        </w:rPr>
      </w:pPr>
    </w:p>
    <w:p w14:paraId="23317C49" w14:textId="77777777" w:rsidR="00C223A2" w:rsidRPr="002E514D" w:rsidRDefault="00C223A2">
      <w:pPr>
        <w:ind w:left="0" w:hanging="2"/>
        <w:rPr>
          <w:lang w:val="fi-FI"/>
        </w:rPr>
      </w:pPr>
    </w:p>
    <w:p w14:paraId="3C79D2B0" w14:textId="77777777" w:rsidR="00C223A2" w:rsidRPr="002E514D" w:rsidRDefault="00C223A2">
      <w:pPr>
        <w:ind w:left="0" w:hanging="2"/>
        <w:rPr>
          <w:lang w:val="fi-FI"/>
        </w:rPr>
      </w:pPr>
    </w:p>
    <w:p w14:paraId="28947F6F" w14:textId="77777777" w:rsidR="00C223A2" w:rsidRPr="002E514D" w:rsidRDefault="00C223A2">
      <w:pPr>
        <w:ind w:left="0" w:hanging="2"/>
        <w:rPr>
          <w:lang w:val="fi-FI"/>
        </w:rPr>
      </w:pPr>
    </w:p>
    <w:p w14:paraId="63E98277" w14:textId="77777777" w:rsidR="00C223A2" w:rsidRPr="002E514D" w:rsidRDefault="00C223A2">
      <w:pPr>
        <w:ind w:left="0" w:hanging="2"/>
        <w:rPr>
          <w:lang w:val="fi-FI"/>
        </w:rPr>
      </w:pPr>
    </w:p>
    <w:p w14:paraId="103EF177" w14:textId="77777777" w:rsidR="00C223A2" w:rsidRPr="002E514D" w:rsidRDefault="00C223A2">
      <w:pPr>
        <w:ind w:left="0" w:hanging="2"/>
        <w:rPr>
          <w:lang w:val="fi-FI"/>
        </w:rPr>
      </w:pPr>
    </w:p>
    <w:p w14:paraId="59C21ABA" w14:textId="77777777" w:rsidR="00C223A2" w:rsidRPr="002E514D" w:rsidRDefault="00C223A2">
      <w:pPr>
        <w:ind w:left="0" w:hanging="2"/>
        <w:rPr>
          <w:lang w:val="fi-FI"/>
        </w:rPr>
      </w:pPr>
    </w:p>
    <w:p w14:paraId="068829C4" w14:textId="77777777" w:rsidR="00C223A2" w:rsidRPr="002E514D" w:rsidRDefault="00C223A2">
      <w:pPr>
        <w:ind w:left="0" w:hanging="2"/>
        <w:rPr>
          <w:lang w:val="fi-FI"/>
        </w:rPr>
      </w:pPr>
    </w:p>
    <w:p w14:paraId="30B6EFAA" w14:textId="77777777" w:rsidR="00C223A2" w:rsidRPr="002E514D" w:rsidRDefault="00C223A2">
      <w:pPr>
        <w:ind w:left="0" w:hanging="2"/>
        <w:rPr>
          <w:lang w:val="fi-FI"/>
        </w:rPr>
      </w:pPr>
    </w:p>
    <w:p w14:paraId="75150DB8" w14:textId="77777777" w:rsidR="00C223A2" w:rsidRPr="002E514D" w:rsidRDefault="00C223A2">
      <w:pPr>
        <w:ind w:left="0" w:hanging="2"/>
        <w:rPr>
          <w:lang w:val="fi-FI"/>
        </w:rPr>
      </w:pPr>
    </w:p>
    <w:p w14:paraId="43BC3831" w14:textId="77777777" w:rsidR="00C223A2" w:rsidRPr="002E514D" w:rsidRDefault="00C223A2">
      <w:pPr>
        <w:ind w:left="0" w:hanging="2"/>
        <w:rPr>
          <w:lang w:val="fi-FI"/>
        </w:rPr>
      </w:pPr>
    </w:p>
    <w:p w14:paraId="26C47C74" w14:textId="77777777" w:rsidR="00C223A2" w:rsidRPr="002E514D" w:rsidDel="004837F2" w:rsidRDefault="00C223A2">
      <w:pPr>
        <w:ind w:left="0" w:hanging="2"/>
        <w:rPr>
          <w:del w:id="25" w:author="TCS" w:date="2025-05-30T12:32:00Z" w16du:dateUtc="2025-05-30T07:02:00Z"/>
          <w:lang w:val="fi-FI"/>
        </w:rPr>
      </w:pPr>
    </w:p>
    <w:p w14:paraId="5AE74103" w14:textId="77777777" w:rsidR="00C223A2" w:rsidRPr="002E514D" w:rsidRDefault="00C223A2">
      <w:pPr>
        <w:ind w:left="0" w:hanging="2"/>
        <w:rPr>
          <w:lang w:val="fi-FI"/>
        </w:rPr>
      </w:pPr>
    </w:p>
    <w:p w14:paraId="74B5E5E1" w14:textId="77777777" w:rsidR="00722D1A" w:rsidRPr="002E514D" w:rsidRDefault="00722D1A">
      <w:pPr>
        <w:pBdr>
          <w:top w:val="nil"/>
          <w:left w:val="nil"/>
          <w:bottom w:val="nil"/>
          <w:right w:val="nil"/>
          <w:between w:val="nil"/>
        </w:pBdr>
        <w:spacing w:line="240" w:lineRule="auto"/>
        <w:ind w:left="0" w:hanging="2"/>
        <w:jc w:val="center"/>
        <w:rPr>
          <w:b/>
          <w:color w:val="000000"/>
          <w:lang w:val="fi-FI"/>
        </w:rPr>
      </w:pPr>
    </w:p>
    <w:p w14:paraId="0140E81F" w14:textId="77777777" w:rsidR="00C223A2" w:rsidRPr="002E514D" w:rsidRDefault="0040644D" w:rsidP="0069342F">
      <w:pPr>
        <w:pStyle w:val="Annex"/>
        <w:ind w:left="0" w:hanging="2"/>
        <w:rPr>
          <w:lang w:val="fi-FI"/>
        </w:rPr>
      </w:pPr>
      <w:r w:rsidRPr="002E514D">
        <w:rPr>
          <w:lang w:val="fi-FI"/>
        </w:rPr>
        <w:t>A. MYYNTIPÄÄLLYSMERKINNÄT</w:t>
      </w:r>
    </w:p>
    <w:p w14:paraId="321598A5" w14:textId="1A97F32D" w:rsidR="004837F2" w:rsidRDefault="0040644D">
      <w:pPr>
        <w:suppressAutoHyphens w:val="0"/>
        <w:spacing w:line="240" w:lineRule="auto"/>
        <w:ind w:leftChars="0" w:left="0" w:firstLineChars="0"/>
        <w:textDirection w:val="lrTb"/>
        <w:textAlignment w:val="auto"/>
        <w:outlineLvl w:val="9"/>
        <w:rPr>
          <w:ins w:id="26" w:author="TCS" w:date="2025-05-30T12:33:00Z" w16du:dateUtc="2025-05-30T07:03:00Z"/>
          <w:lang w:val="fi-FI"/>
        </w:rPr>
      </w:pPr>
      <w:r w:rsidRPr="002E514D">
        <w:rPr>
          <w:lang w:val="fi-FI"/>
        </w:rPr>
        <w:br w:type="page"/>
      </w:r>
    </w:p>
    <w:p w14:paraId="23F730F1" w14:textId="77777777" w:rsidR="00C223A2" w:rsidRPr="002E514D" w:rsidRDefault="00C223A2">
      <w:pPr>
        <w:shd w:val="clear" w:color="auto" w:fill="FFFFFF"/>
        <w:ind w:left="0" w:hanging="2"/>
        <w:rPr>
          <w:lang w:val="fi-FI"/>
        </w:rPr>
      </w:pPr>
    </w:p>
    <w:tbl>
      <w:tblPr>
        <w:tblStyle w:val="aff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4B2718" w14:paraId="392641DE" w14:textId="77777777">
        <w:trPr>
          <w:trHeight w:val="802"/>
        </w:trPr>
        <w:tc>
          <w:tcPr>
            <w:tcW w:w="9747" w:type="dxa"/>
          </w:tcPr>
          <w:p w14:paraId="018DD24E" w14:textId="77777777" w:rsidR="00C223A2" w:rsidRPr="002E514D" w:rsidRDefault="0040644D">
            <w:pPr>
              <w:shd w:val="clear" w:color="auto" w:fill="FFFFFF"/>
              <w:ind w:left="0" w:hanging="2"/>
              <w:rPr>
                <w:lang w:val="fi-FI"/>
              </w:rPr>
            </w:pPr>
            <w:r w:rsidRPr="002E514D">
              <w:rPr>
                <w:b/>
                <w:lang w:val="fi-FI"/>
              </w:rPr>
              <w:t>ULKOPAKKAUKSESSA ON OLTAVA SEURAAVAT MERKINNÄT</w:t>
            </w:r>
          </w:p>
          <w:p w14:paraId="38C9A994" w14:textId="77777777" w:rsidR="00C223A2" w:rsidRPr="002E514D" w:rsidRDefault="00C223A2">
            <w:pPr>
              <w:shd w:val="clear" w:color="auto" w:fill="FFFFFF"/>
              <w:ind w:left="0" w:hanging="2"/>
              <w:rPr>
                <w:lang w:val="fi-FI"/>
              </w:rPr>
            </w:pPr>
          </w:p>
          <w:p w14:paraId="2B7B6D8B" w14:textId="77777777" w:rsidR="00C223A2" w:rsidRPr="002E514D" w:rsidRDefault="0040644D">
            <w:pPr>
              <w:ind w:left="0" w:hanging="2"/>
              <w:rPr>
                <w:lang w:val="fi-FI"/>
              </w:rPr>
            </w:pPr>
            <w:r w:rsidRPr="002E514D">
              <w:rPr>
                <w:b/>
                <w:lang w:val="fi-FI"/>
              </w:rPr>
              <w:t>ULKOKOTELO</w:t>
            </w:r>
          </w:p>
        </w:tc>
      </w:tr>
    </w:tbl>
    <w:p w14:paraId="0BB9A95C" w14:textId="77777777" w:rsidR="00C223A2" w:rsidRPr="002E514D" w:rsidRDefault="00C223A2">
      <w:pPr>
        <w:ind w:left="0" w:hanging="2"/>
        <w:rPr>
          <w:lang w:val="fi-FI"/>
        </w:rPr>
      </w:pPr>
    </w:p>
    <w:p w14:paraId="6CA2DB60" w14:textId="77777777" w:rsidR="00C223A2" w:rsidRPr="002E514D" w:rsidRDefault="00C223A2">
      <w:pPr>
        <w:ind w:left="0" w:hanging="2"/>
        <w:rPr>
          <w:lang w:val="fi-FI"/>
        </w:rPr>
      </w:pPr>
    </w:p>
    <w:tbl>
      <w:tblPr>
        <w:tblStyle w:val="aff3"/>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2E514D" w14:paraId="712ABC0B" w14:textId="77777777">
        <w:tc>
          <w:tcPr>
            <w:tcW w:w="9747" w:type="dxa"/>
          </w:tcPr>
          <w:p w14:paraId="3EC6F17A" w14:textId="77777777" w:rsidR="00C223A2" w:rsidRPr="002E514D" w:rsidRDefault="0040644D">
            <w:pPr>
              <w:ind w:left="0" w:hanging="2"/>
              <w:rPr>
                <w:lang w:val="fi-FI"/>
              </w:rPr>
            </w:pPr>
            <w:r w:rsidRPr="002E514D">
              <w:rPr>
                <w:b/>
                <w:lang w:val="fi-FI"/>
              </w:rPr>
              <w:t>1.</w:t>
            </w:r>
            <w:r w:rsidRPr="002E514D">
              <w:rPr>
                <w:b/>
                <w:lang w:val="fi-FI"/>
              </w:rPr>
              <w:tab/>
              <w:t>LÄÄKEVALMISTEEN NIMI</w:t>
            </w:r>
          </w:p>
        </w:tc>
      </w:tr>
    </w:tbl>
    <w:p w14:paraId="0F7CF353" w14:textId="77777777" w:rsidR="00C223A2" w:rsidRPr="002E514D" w:rsidRDefault="00C223A2">
      <w:pPr>
        <w:ind w:left="0" w:hanging="2"/>
        <w:rPr>
          <w:lang w:val="fi-FI"/>
        </w:rPr>
      </w:pPr>
    </w:p>
    <w:p w14:paraId="478F7E69" w14:textId="77777777" w:rsidR="00C223A2" w:rsidRPr="00A01DA4" w:rsidRDefault="0040644D">
      <w:pPr>
        <w:ind w:left="0" w:hanging="2"/>
        <w:rPr>
          <w:lang w:val="fi-FI"/>
        </w:rPr>
      </w:pPr>
      <w:r w:rsidRPr="00A01DA4">
        <w:rPr>
          <w:lang w:val="fi-FI"/>
        </w:rPr>
        <w:t xml:space="preserve">Cotellic 20 mg kalvopäällysteiset tabletit </w:t>
      </w:r>
    </w:p>
    <w:p w14:paraId="66F15204" w14:textId="77777777" w:rsidR="00C223A2" w:rsidRPr="00A01DA4" w:rsidRDefault="0040644D">
      <w:pPr>
        <w:ind w:left="0" w:hanging="2"/>
        <w:rPr>
          <w:lang w:val="fi-FI"/>
        </w:rPr>
      </w:pPr>
      <w:r w:rsidRPr="00A01DA4">
        <w:rPr>
          <w:lang w:val="fi-FI"/>
        </w:rPr>
        <w:t>kobimetinibi</w:t>
      </w:r>
    </w:p>
    <w:p w14:paraId="52E4556B" w14:textId="77777777" w:rsidR="00C223A2" w:rsidRPr="002E514D" w:rsidRDefault="00C223A2">
      <w:pPr>
        <w:ind w:left="0" w:hanging="2"/>
        <w:rPr>
          <w:lang w:val="fi-FI"/>
        </w:rPr>
      </w:pPr>
    </w:p>
    <w:p w14:paraId="1CADCE47" w14:textId="77777777" w:rsidR="00C223A2" w:rsidRPr="002E514D" w:rsidRDefault="00C223A2">
      <w:pPr>
        <w:ind w:left="0" w:hanging="2"/>
        <w:rPr>
          <w:lang w:val="fi-FI"/>
        </w:rPr>
      </w:pPr>
    </w:p>
    <w:tbl>
      <w:tblPr>
        <w:tblStyle w:val="aff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2E514D" w14:paraId="7352E75A" w14:textId="77777777">
        <w:tc>
          <w:tcPr>
            <w:tcW w:w="9747" w:type="dxa"/>
          </w:tcPr>
          <w:p w14:paraId="52CF3C8E" w14:textId="77777777" w:rsidR="00C223A2" w:rsidRPr="002E514D" w:rsidRDefault="0040644D">
            <w:pPr>
              <w:ind w:left="0" w:hanging="2"/>
              <w:rPr>
                <w:lang w:val="fi-FI"/>
              </w:rPr>
            </w:pPr>
            <w:r w:rsidRPr="002E514D">
              <w:rPr>
                <w:b/>
                <w:lang w:val="fi-FI"/>
              </w:rPr>
              <w:t>2.</w:t>
            </w:r>
            <w:r w:rsidRPr="002E514D">
              <w:rPr>
                <w:b/>
                <w:lang w:val="fi-FI"/>
              </w:rPr>
              <w:tab/>
              <w:t>VAIKUTTAVA(T) AINE(ET)</w:t>
            </w:r>
          </w:p>
        </w:tc>
      </w:tr>
    </w:tbl>
    <w:p w14:paraId="4E826ABF" w14:textId="77777777" w:rsidR="00C223A2" w:rsidRPr="002E514D" w:rsidRDefault="00C223A2">
      <w:pPr>
        <w:ind w:left="0" w:hanging="2"/>
        <w:rPr>
          <w:lang w:val="fi-FI"/>
        </w:rPr>
      </w:pPr>
    </w:p>
    <w:p w14:paraId="7C45EF62" w14:textId="77777777" w:rsidR="00C223A2" w:rsidRPr="002E514D" w:rsidRDefault="0040644D">
      <w:pPr>
        <w:ind w:left="0" w:hanging="2"/>
        <w:rPr>
          <w:lang w:val="fi-FI"/>
        </w:rPr>
      </w:pPr>
      <w:r w:rsidRPr="002E514D">
        <w:rPr>
          <w:lang w:val="fi-FI"/>
        </w:rPr>
        <w:t>Yksi kalvopäällysteinen tabletti sisältää kobimetinibihemifumaraattia määrän, joka vastaa 20 mg:aa kobimetinibiä.</w:t>
      </w:r>
    </w:p>
    <w:p w14:paraId="21FD862E" w14:textId="77777777" w:rsidR="00C223A2" w:rsidRPr="002E514D" w:rsidRDefault="00C223A2">
      <w:pPr>
        <w:ind w:left="0" w:hanging="2"/>
        <w:rPr>
          <w:lang w:val="fi-FI"/>
        </w:rPr>
      </w:pPr>
    </w:p>
    <w:p w14:paraId="161144B1" w14:textId="77777777" w:rsidR="00C223A2" w:rsidRPr="002E514D" w:rsidRDefault="00C223A2">
      <w:pPr>
        <w:ind w:left="0" w:hanging="2"/>
        <w:rPr>
          <w:lang w:val="fi-FI"/>
        </w:rPr>
      </w:pPr>
    </w:p>
    <w:tbl>
      <w:tblPr>
        <w:tblStyle w:val="aff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2E514D" w14:paraId="1A85D2C0" w14:textId="77777777">
        <w:tc>
          <w:tcPr>
            <w:tcW w:w="9747" w:type="dxa"/>
          </w:tcPr>
          <w:p w14:paraId="2F84F3B2" w14:textId="77777777" w:rsidR="00C223A2" w:rsidRPr="002E514D" w:rsidRDefault="0040644D">
            <w:pPr>
              <w:ind w:left="0" w:hanging="2"/>
              <w:rPr>
                <w:lang w:val="fi-FI"/>
              </w:rPr>
            </w:pPr>
            <w:r w:rsidRPr="002E514D">
              <w:rPr>
                <w:b/>
                <w:lang w:val="fi-FI"/>
              </w:rPr>
              <w:t>3.</w:t>
            </w:r>
            <w:r w:rsidRPr="002E514D">
              <w:rPr>
                <w:b/>
                <w:lang w:val="fi-FI"/>
              </w:rPr>
              <w:tab/>
              <w:t>LUETTELO APUAINEISTA</w:t>
            </w:r>
          </w:p>
        </w:tc>
      </w:tr>
    </w:tbl>
    <w:p w14:paraId="1AF2D67C" w14:textId="77777777" w:rsidR="00C223A2" w:rsidRPr="002E514D" w:rsidRDefault="00C223A2">
      <w:pPr>
        <w:ind w:left="0" w:hanging="2"/>
        <w:rPr>
          <w:lang w:val="fi-FI"/>
        </w:rPr>
      </w:pPr>
    </w:p>
    <w:p w14:paraId="711B1881" w14:textId="77777777" w:rsidR="00C223A2" w:rsidRPr="002E514D" w:rsidRDefault="0040644D">
      <w:pPr>
        <w:ind w:left="0" w:hanging="2"/>
        <w:rPr>
          <w:lang w:val="fi-FI"/>
        </w:rPr>
      </w:pPr>
      <w:r w:rsidRPr="002E514D">
        <w:rPr>
          <w:lang w:val="fi-FI"/>
        </w:rPr>
        <w:t>Tabletit sisältävät myös laktoosia. Ks. lisätietoja pakkausselosteesta.</w:t>
      </w:r>
    </w:p>
    <w:p w14:paraId="3787F550" w14:textId="77777777" w:rsidR="00C223A2" w:rsidRPr="002E514D" w:rsidRDefault="00C223A2">
      <w:pPr>
        <w:ind w:left="0" w:hanging="2"/>
        <w:rPr>
          <w:lang w:val="fi-FI"/>
        </w:rPr>
      </w:pPr>
    </w:p>
    <w:p w14:paraId="75DADFFE" w14:textId="77777777" w:rsidR="00C223A2" w:rsidRPr="002E514D" w:rsidRDefault="00C223A2">
      <w:pPr>
        <w:ind w:left="0" w:hanging="2"/>
        <w:rPr>
          <w:lang w:val="fi-FI"/>
        </w:rPr>
      </w:pPr>
    </w:p>
    <w:tbl>
      <w:tblPr>
        <w:tblStyle w:val="aff6"/>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2E514D" w14:paraId="0E1B4897" w14:textId="77777777">
        <w:tc>
          <w:tcPr>
            <w:tcW w:w="9747" w:type="dxa"/>
          </w:tcPr>
          <w:p w14:paraId="68CFFC9F" w14:textId="77777777" w:rsidR="00C223A2" w:rsidRPr="002E514D" w:rsidRDefault="0040644D">
            <w:pPr>
              <w:ind w:left="0" w:hanging="2"/>
              <w:rPr>
                <w:lang w:val="fi-FI"/>
              </w:rPr>
            </w:pPr>
            <w:r w:rsidRPr="002E514D">
              <w:rPr>
                <w:b/>
                <w:lang w:val="fi-FI"/>
              </w:rPr>
              <w:t>4.</w:t>
            </w:r>
            <w:r w:rsidRPr="002E514D">
              <w:rPr>
                <w:b/>
                <w:lang w:val="fi-FI"/>
              </w:rPr>
              <w:tab/>
              <w:t>LÄÄKEMUOTO JA SISÄLLÖN MÄÄRÄ</w:t>
            </w:r>
          </w:p>
        </w:tc>
      </w:tr>
    </w:tbl>
    <w:p w14:paraId="47BC80C0" w14:textId="77777777" w:rsidR="00C223A2" w:rsidRPr="002E514D" w:rsidRDefault="00C223A2">
      <w:pPr>
        <w:ind w:left="0" w:hanging="2"/>
        <w:rPr>
          <w:lang w:val="fi-FI"/>
        </w:rPr>
      </w:pPr>
    </w:p>
    <w:p w14:paraId="25A432EC" w14:textId="77777777" w:rsidR="00C223A2" w:rsidRPr="002E514D" w:rsidRDefault="0040644D">
      <w:pPr>
        <w:ind w:left="0" w:hanging="2"/>
        <w:rPr>
          <w:lang w:val="fi-FI"/>
        </w:rPr>
      </w:pPr>
      <w:r w:rsidRPr="002E514D">
        <w:rPr>
          <w:lang w:val="fi-FI"/>
        </w:rPr>
        <w:t>63 kalvopäällysteistä tablettia</w:t>
      </w:r>
    </w:p>
    <w:p w14:paraId="2742542A" w14:textId="77777777" w:rsidR="00C223A2" w:rsidRPr="002E514D" w:rsidRDefault="00C223A2">
      <w:pPr>
        <w:ind w:left="0" w:hanging="2"/>
        <w:rPr>
          <w:lang w:val="fi-FI"/>
        </w:rPr>
      </w:pPr>
    </w:p>
    <w:p w14:paraId="36A38D39" w14:textId="77777777" w:rsidR="00C223A2" w:rsidRPr="002E514D" w:rsidRDefault="00C223A2">
      <w:pPr>
        <w:ind w:left="0" w:hanging="2"/>
        <w:rPr>
          <w:lang w:val="fi-FI"/>
        </w:rPr>
      </w:pPr>
    </w:p>
    <w:tbl>
      <w:tblPr>
        <w:tblStyle w:val="aff7"/>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4B2718" w14:paraId="7880E72C" w14:textId="77777777">
        <w:tc>
          <w:tcPr>
            <w:tcW w:w="9747" w:type="dxa"/>
          </w:tcPr>
          <w:p w14:paraId="3B6DA5DD" w14:textId="77777777" w:rsidR="00C223A2" w:rsidRPr="002E514D" w:rsidRDefault="0040644D">
            <w:pPr>
              <w:ind w:left="0" w:hanging="2"/>
              <w:rPr>
                <w:lang w:val="fi-FI"/>
              </w:rPr>
            </w:pPr>
            <w:r w:rsidRPr="002E514D">
              <w:rPr>
                <w:b/>
                <w:lang w:val="fi-FI"/>
              </w:rPr>
              <w:t>5.</w:t>
            </w:r>
            <w:r w:rsidRPr="002E514D">
              <w:rPr>
                <w:b/>
                <w:lang w:val="fi-FI"/>
              </w:rPr>
              <w:tab/>
              <w:t>ANTOTAPA JA TARVITTAESSA ANTOREITTI (ANTOREITIT)</w:t>
            </w:r>
          </w:p>
        </w:tc>
      </w:tr>
    </w:tbl>
    <w:p w14:paraId="043185AA" w14:textId="77777777" w:rsidR="00C223A2" w:rsidRPr="002E514D" w:rsidRDefault="00C223A2">
      <w:pPr>
        <w:ind w:left="0" w:hanging="2"/>
        <w:rPr>
          <w:lang w:val="fi-FI"/>
        </w:rPr>
      </w:pPr>
    </w:p>
    <w:p w14:paraId="7AE175D7" w14:textId="77777777" w:rsidR="00C223A2" w:rsidRPr="002E514D" w:rsidRDefault="0040644D">
      <w:pPr>
        <w:ind w:left="0" w:hanging="2"/>
        <w:rPr>
          <w:lang w:val="fi-FI"/>
        </w:rPr>
      </w:pPr>
      <w:r w:rsidRPr="002E514D">
        <w:rPr>
          <w:lang w:val="fi-FI"/>
        </w:rPr>
        <w:t>Lue pakkausseloste ennen käyttöä</w:t>
      </w:r>
    </w:p>
    <w:p w14:paraId="3672A3F4" w14:textId="77777777" w:rsidR="00C223A2" w:rsidRPr="002E514D" w:rsidRDefault="0040644D">
      <w:pPr>
        <w:ind w:left="0" w:hanging="2"/>
        <w:rPr>
          <w:lang w:val="fi-FI"/>
        </w:rPr>
      </w:pPr>
      <w:r w:rsidRPr="002E514D">
        <w:rPr>
          <w:lang w:val="fi-FI"/>
        </w:rPr>
        <w:t>Suun kautta</w:t>
      </w:r>
    </w:p>
    <w:p w14:paraId="6708A260" w14:textId="77777777" w:rsidR="00C223A2" w:rsidRPr="002E514D" w:rsidRDefault="00C223A2">
      <w:pPr>
        <w:ind w:left="0" w:hanging="2"/>
        <w:rPr>
          <w:lang w:val="fi-FI"/>
        </w:rPr>
      </w:pPr>
    </w:p>
    <w:p w14:paraId="514A3BCE" w14:textId="77777777" w:rsidR="00C223A2" w:rsidRPr="002E514D" w:rsidRDefault="00C223A2">
      <w:pPr>
        <w:ind w:left="0" w:hanging="2"/>
        <w:rPr>
          <w:lang w:val="fi-FI"/>
        </w:rPr>
      </w:pPr>
    </w:p>
    <w:tbl>
      <w:tblPr>
        <w:tblStyle w:val="aff8"/>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4B2718" w14:paraId="1B753D70" w14:textId="77777777">
        <w:tc>
          <w:tcPr>
            <w:tcW w:w="9747" w:type="dxa"/>
          </w:tcPr>
          <w:p w14:paraId="27E51C23" w14:textId="77777777" w:rsidR="00C223A2" w:rsidRPr="002E514D" w:rsidRDefault="0040644D">
            <w:pPr>
              <w:ind w:left="0" w:hanging="2"/>
              <w:rPr>
                <w:lang w:val="fi-FI"/>
              </w:rPr>
            </w:pPr>
            <w:r w:rsidRPr="002E514D">
              <w:rPr>
                <w:b/>
                <w:lang w:val="fi-FI"/>
              </w:rPr>
              <w:t>6.</w:t>
            </w:r>
            <w:r w:rsidRPr="002E514D">
              <w:rPr>
                <w:b/>
                <w:lang w:val="fi-FI"/>
              </w:rPr>
              <w:tab/>
              <w:t>ERITYISVAROITUS VALMISTEEN SÄILYTTÄMISESTÄ POISSA LASTEN ULOTTUVILTA JA NÄKYVILTÄ</w:t>
            </w:r>
          </w:p>
        </w:tc>
      </w:tr>
    </w:tbl>
    <w:p w14:paraId="7BC2B98A" w14:textId="77777777" w:rsidR="00C223A2" w:rsidRPr="002E514D" w:rsidRDefault="00C223A2">
      <w:pPr>
        <w:ind w:left="0" w:hanging="2"/>
        <w:rPr>
          <w:lang w:val="fi-FI"/>
        </w:rPr>
      </w:pPr>
    </w:p>
    <w:p w14:paraId="7854EAC0" w14:textId="77777777" w:rsidR="00C223A2" w:rsidRPr="00A01DA4" w:rsidRDefault="0040644D">
      <w:pPr>
        <w:ind w:left="0" w:hanging="2"/>
        <w:rPr>
          <w:lang w:val="fi-FI"/>
        </w:rPr>
      </w:pPr>
      <w:r w:rsidRPr="00A01DA4">
        <w:rPr>
          <w:lang w:val="fi-FI"/>
        </w:rPr>
        <w:t>Ei lasten ulottuville eikä näkyville</w:t>
      </w:r>
    </w:p>
    <w:p w14:paraId="6CBEBF42" w14:textId="77777777" w:rsidR="00C223A2" w:rsidRPr="002E514D" w:rsidRDefault="00C223A2">
      <w:pPr>
        <w:ind w:left="0" w:hanging="2"/>
        <w:rPr>
          <w:lang w:val="fi-FI"/>
        </w:rPr>
      </w:pPr>
    </w:p>
    <w:p w14:paraId="6CBC3C63" w14:textId="77777777" w:rsidR="00C223A2" w:rsidRPr="002E514D" w:rsidRDefault="00C223A2">
      <w:pPr>
        <w:ind w:left="0" w:hanging="2"/>
        <w:rPr>
          <w:lang w:val="fi-FI"/>
        </w:rPr>
      </w:pPr>
    </w:p>
    <w:tbl>
      <w:tblPr>
        <w:tblStyle w:val="aff9"/>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4B2718" w14:paraId="2FEEB5AF" w14:textId="77777777">
        <w:tc>
          <w:tcPr>
            <w:tcW w:w="9747" w:type="dxa"/>
          </w:tcPr>
          <w:p w14:paraId="0C659416" w14:textId="77777777" w:rsidR="00C223A2" w:rsidRPr="002E514D" w:rsidRDefault="0040644D">
            <w:pPr>
              <w:ind w:left="0" w:hanging="2"/>
              <w:rPr>
                <w:lang w:val="fi-FI"/>
              </w:rPr>
            </w:pPr>
            <w:r w:rsidRPr="002E514D">
              <w:rPr>
                <w:b/>
                <w:lang w:val="fi-FI"/>
              </w:rPr>
              <w:t>7.</w:t>
            </w:r>
            <w:r w:rsidRPr="002E514D">
              <w:rPr>
                <w:b/>
                <w:lang w:val="fi-FI"/>
              </w:rPr>
              <w:tab/>
              <w:t>MUU ERITYISVAROITUS (MUUT ERITYISVAROITUKSET), JOS TARPEEN</w:t>
            </w:r>
          </w:p>
        </w:tc>
      </w:tr>
    </w:tbl>
    <w:p w14:paraId="73BCBC0F" w14:textId="77777777" w:rsidR="00C223A2" w:rsidRPr="002E514D" w:rsidRDefault="00C223A2">
      <w:pPr>
        <w:ind w:left="0" w:hanging="2"/>
        <w:rPr>
          <w:lang w:val="fi-FI"/>
        </w:rPr>
      </w:pPr>
    </w:p>
    <w:p w14:paraId="2A878236" w14:textId="77777777" w:rsidR="00C223A2" w:rsidRPr="002E514D" w:rsidRDefault="00C223A2">
      <w:pPr>
        <w:ind w:left="0" w:hanging="2"/>
        <w:rPr>
          <w:lang w:val="fi-FI"/>
        </w:rPr>
      </w:pPr>
    </w:p>
    <w:tbl>
      <w:tblPr>
        <w:tblStyle w:val="aff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2E514D" w14:paraId="7A4F3FA4" w14:textId="77777777">
        <w:tc>
          <w:tcPr>
            <w:tcW w:w="9747" w:type="dxa"/>
          </w:tcPr>
          <w:p w14:paraId="2B9B27B6" w14:textId="77777777" w:rsidR="00C223A2" w:rsidRPr="002E514D" w:rsidRDefault="0040644D">
            <w:pPr>
              <w:ind w:left="0" w:hanging="2"/>
              <w:rPr>
                <w:lang w:val="fi-FI"/>
              </w:rPr>
            </w:pPr>
            <w:r w:rsidRPr="002E514D">
              <w:rPr>
                <w:b/>
                <w:lang w:val="fi-FI"/>
              </w:rPr>
              <w:t>8.</w:t>
            </w:r>
            <w:r w:rsidRPr="002E514D">
              <w:rPr>
                <w:b/>
                <w:lang w:val="fi-FI"/>
              </w:rPr>
              <w:tab/>
              <w:t>VIIMEINEN KÄYTTÖPÄIVÄMÄÄRÄ</w:t>
            </w:r>
          </w:p>
        </w:tc>
      </w:tr>
    </w:tbl>
    <w:p w14:paraId="4D495E34" w14:textId="77777777" w:rsidR="00C223A2" w:rsidRPr="002E514D" w:rsidRDefault="00C223A2">
      <w:pPr>
        <w:ind w:left="0" w:hanging="2"/>
        <w:rPr>
          <w:lang w:val="fi-FI"/>
        </w:rPr>
      </w:pPr>
    </w:p>
    <w:p w14:paraId="12AFD2D3" w14:textId="30B8636B" w:rsidR="00C223A2" w:rsidRPr="002E514D" w:rsidRDefault="0040644D">
      <w:pPr>
        <w:ind w:left="0" w:hanging="2"/>
        <w:rPr>
          <w:lang w:val="fi-FI"/>
        </w:rPr>
      </w:pPr>
      <w:del w:id="27" w:author="Author">
        <w:r w:rsidRPr="002E514D" w:rsidDel="00940BA1">
          <w:rPr>
            <w:lang w:val="fi-FI"/>
          </w:rPr>
          <w:delText>Käyt. viim.</w:delText>
        </w:r>
      </w:del>
      <w:ins w:id="28" w:author="Author">
        <w:r w:rsidR="00940BA1">
          <w:rPr>
            <w:lang w:val="fi-FI"/>
          </w:rPr>
          <w:t>EXP</w:t>
        </w:r>
      </w:ins>
    </w:p>
    <w:p w14:paraId="7E37ABA3" w14:textId="77777777" w:rsidR="00C223A2" w:rsidRPr="002E514D" w:rsidRDefault="00C223A2">
      <w:pPr>
        <w:ind w:left="0" w:hanging="2"/>
        <w:rPr>
          <w:lang w:val="fi-FI"/>
        </w:rPr>
      </w:pPr>
    </w:p>
    <w:p w14:paraId="38C074E4" w14:textId="77777777" w:rsidR="00C223A2" w:rsidRPr="002E514D" w:rsidRDefault="00C223A2">
      <w:pPr>
        <w:ind w:left="0" w:hanging="2"/>
        <w:rPr>
          <w:lang w:val="fi-FI"/>
        </w:rPr>
      </w:pPr>
    </w:p>
    <w:tbl>
      <w:tblPr>
        <w:tblStyle w:val="affb"/>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2E514D" w14:paraId="2527CA17" w14:textId="77777777">
        <w:tc>
          <w:tcPr>
            <w:tcW w:w="9747" w:type="dxa"/>
          </w:tcPr>
          <w:p w14:paraId="4A511F3A" w14:textId="77777777" w:rsidR="00C223A2" w:rsidRPr="002E514D" w:rsidRDefault="0040644D">
            <w:pPr>
              <w:keepNext/>
              <w:keepLines/>
              <w:ind w:left="0" w:hanging="2"/>
              <w:rPr>
                <w:lang w:val="fi-FI"/>
              </w:rPr>
            </w:pPr>
            <w:r w:rsidRPr="002E514D">
              <w:rPr>
                <w:b/>
                <w:lang w:val="fi-FI"/>
              </w:rPr>
              <w:lastRenderedPageBreak/>
              <w:t>9.</w:t>
            </w:r>
            <w:r w:rsidRPr="002E514D">
              <w:rPr>
                <w:b/>
                <w:lang w:val="fi-FI"/>
              </w:rPr>
              <w:tab/>
              <w:t>ERITYISET SÄILYTYSOLOSUHTEET</w:t>
            </w:r>
          </w:p>
        </w:tc>
      </w:tr>
    </w:tbl>
    <w:p w14:paraId="02809BEB" w14:textId="77777777" w:rsidR="00C223A2" w:rsidRPr="002E514D" w:rsidRDefault="00C223A2">
      <w:pPr>
        <w:keepNext/>
        <w:keepLines/>
        <w:ind w:left="0" w:hanging="2"/>
        <w:rPr>
          <w:lang w:val="fi-FI"/>
        </w:rPr>
      </w:pPr>
    </w:p>
    <w:p w14:paraId="1AEA2565" w14:textId="77777777" w:rsidR="00C223A2" w:rsidRPr="002E514D" w:rsidRDefault="00C223A2">
      <w:pPr>
        <w:keepNext/>
        <w:keepLines/>
        <w:ind w:left="0" w:hanging="2"/>
        <w:rPr>
          <w:lang w:val="fi-FI"/>
        </w:rPr>
      </w:pPr>
    </w:p>
    <w:tbl>
      <w:tblPr>
        <w:tblStyle w:val="affc"/>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4B2718" w14:paraId="3141581B" w14:textId="77777777">
        <w:tc>
          <w:tcPr>
            <w:tcW w:w="9747" w:type="dxa"/>
          </w:tcPr>
          <w:p w14:paraId="23A94ED0" w14:textId="77777777" w:rsidR="00C223A2" w:rsidRPr="002E514D" w:rsidRDefault="0040644D">
            <w:pPr>
              <w:keepNext/>
              <w:keepLines/>
              <w:ind w:left="0" w:hanging="2"/>
              <w:rPr>
                <w:lang w:val="fi-FI"/>
              </w:rPr>
            </w:pPr>
            <w:r w:rsidRPr="002E514D">
              <w:rPr>
                <w:b/>
                <w:lang w:val="fi-FI"/>
              </w:rPr>
              <w:t>10.</w:t>
            </w:r>
            <w:r w:rsidRPr="002E514D">
              <w:rPr>
                <w:b/>
                <w:lang w:val="fi-FI"/>
              </w:rPr>
              <w:tab/>
              <w:t>ERITYISET VAROTOIMET KÄYTTÄMÄTTÖMIEN LÄÄKEVALMISTEIDEN TAI NIISTÄ PERÄISIN OLEVAN JÄTEMATERIAALIN HÄVITTÄMISEKSI, JOS TARPEEN</w:t>
            </w:r>
          </w:p>
        </w:tc>
      </w:tr>
    </w:tbl>
    <w:p w14:paraId="32DDD5C8" w14:textId="77777777" w:rsidR="00C223A2" w:rsidRPr="002E514D" w:rsidRDefault="00C223A2">
      <w:pPr>
        <w:keepNext/>
        <w:keepLines/>
        <w:ind w:left="0" w:hanging="2"/>
        <w:rPr>
          <w:lang w:val="fi-FI"/>
        </w:rPr>
      </w:pPr>
    </w:p>
    <w:p w14:paraId="035F288F" w14:textId="77777777" w:rsidR="00C223A2" w:rsidRPr="002E514D" w:rsidRDefault="00C223A2">
      <w:pPr>
        <w:keepNext/>
        <w:keepLines/>
        <w:ind w:left="0" w:hanging="2"/>
        <w:rPr>
          <w:lang w:val="fi-FI"/>
        </w:rPr>
      </w:pPr>
    </w:p>
    <w:tbl>
      <w:tblPr>
        <w:tblStyle w:val="affd"/>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4B2718" w14:paraId="47315A8D" w14:textId="77777777">
        <w:tc>
          <w:tcPr>
            <w:tcW w:w="9747" w:type="dxa"/>
          </w:tcPr>
          <w:p w14:paraId="74A3B3B0" w14:textId="77777777" w:rsidR="00C223A2" w:rsidRPr="002E514D" w:rsidRDefault="0040644D">
            <w:pPr>
              <w:keepNext/>
              <w:keepLines/>
              <w:ind w:left="0" w:hanging="2"/>
              <w:rPr>
                <w:lang w:val="fi-FI"/>
              </w:rPr>
            </w:pPr>
            <w:r w:rsidRPr="002E514D">
              <w:rPr>
                <w:b/>
                <w:lang w:val="fi-FI"/>
              </w:rPr>
              <w:t>11.</w:t>
            </w:r>
            <w:r w:rsidRPr="002E514D">
              <w:rPr>
                <w:b/>
                <w:lang w:val="fi-FI"/>
              </w:rPr>
              <w:tab/>
              <w:t>MYYNTILUVAN HALTIJAN NIMI JA OSOITE</w:t>
            </w:r>
          </w:p>
        </w:tc>
      </w:tr>
    </w:tbl>
    <w:p w14:paraId="4B6BB78D" w14:textId="77777777" w:rsidR="00C223A2" w:rsidRPr="002E514D" w:rsidRDefault="00C223A2">
      <w:pPr>
        <w:keepNext/>
        <w:keepLines/>
        <w:ind w:left="0" w:hanging="2"/>
        <w:rPr>
          <w:lang w:val="fi-FI"/>
        </w:rPr>
      </w:pPr>
    </w:p>
    <w:p w14:paraId="7E6D7E60" w14:textId="77777777" w:rsidR="00C223A2" w:rsidRPr="00A01DA4" w:rsidRDefault="0040644D">
      <w:pPr>
        <w:keepNext/>
        <w:keepLines/>
        <w:ind w:left="0" w:hanging="2"/>
      </w:pPr>
      <w:r w:rsidRPr="00A01DA4">
        <w:t xml:space="preserve">Roche Registration GmbH </w:t>
      </w:r>
    </w:p>
    <w:p w14:paraId="49962721" w14:textId="77777777" w:rsidR="00C223A2" w:rsidRPr="00A01DA4" w:rsidRDefault="0040644D">
      <w:pPr>
        <w:keepNext/>
        <w:keepLines/>
        <w:ind w:left="0" w:hanging="2"/>
      </w:pPr>
      <w:r w:rsidRPr="00A01DA4">
        <w:t>Emil-Barell-Strasse 1</w:t>
      </w:r>
    </w:p>
    <w:p w14:paraId="2067F961" w14:textId="77777777" w:rsidR="00C223A2" w:rsidRPr="002E514D" w:rsidRDefault="0040644D">
      <w:pPr>
        <w:ind w:left="0" w:hanging="2"/>
        <w:rPr>
          <w:lang w:val="fi-FI"/>
        </w:rPr>
      </w:pPr>
      <w:r w:rsidRPr="002E514D">
        <w:rPr>
          <w:lang w:val="fi-FI"/>
        </w:rPr>
        <w:t>79639 Grenzach-Wyhlen</w:t>
      </w:r>
    </w:p>
    <w:p w14:paraId="4FD6B04A" w14:textId="77777777" w:rsidR="00C223A2" w:rsidRPr="002E514D" w:rsidRDefault="0040644D">
      <w:pPr>
        <w:ind w:left="0" w:hanging="2"/>
        <w:rPr>
          <w:lang w:val="fi-FI"/>
        </w:rPr>
      </w:pPr>
      <w:r w:rsidRPr="002E514D">
        <w:rPr>
          <w:lang w:val="fi-FI"/>
        </w:rPr>
        <w:t>Saksa</w:t>
      </w:r>
    </w:p>
    <w:p w14:paraId="7A35ED9B" w14:textId="77777777" w:rsidR="00C223A2" w:rsidRPr="002E514D" w:rsidRDefault="00C223A2">
      <w:pPr>
        <w:ind w:left="0" w:hanging="2"/>
        <w:rPr>
          <w:lang w:val="fi-FI"/>
        </w:rPr>
      </w:pPr>
    </w:p>
    <w:p w14:paraId="01E954A4" w14:textId="77777777" w:rsidR="00C223A2" w:rsidRPr="002E514D" w:rsidRDefault="00C223A2">
      <w:pPr>
        <w:ind w:left="0" w:hanging="2"/>
        <w:rPr>
          <w:lang w:val="fi-FI"/>
        </w:rPr>
      </w:pPr>
    </w:p>
    <w:tbl>
      <w:tblPr>
        <w:tblStyle w:val="affe"/>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2E514D" w14:paraId="6C91C9D5" w14:textId="77777777">
        <w:tc>
          <w:tcPr>
            <w:tcW w:w="9747" w:type="dxa"/>
          </w:tcPr>
          <w:p w14:paraId="6F60B878" w14:textId="77777777" w:rsidR="00C223A2" w:rsidRPr="002E514D" w:rsidRDefault="0040644D">
            <w:pPr>
              <w:ind w:left="0" w:hanging="2"/>
              <w:rPr>
                <w:lang w:val="fi-FI"/>
              </w:rPr>
            </w:pPr>
            <w:r w:rsidRPr="002E514D">
              <w:rPr>
                <w:b/>
                <w:lang w:val="fi-FI"/>
              </w:rPr>
              <w:t>12.</w:t>
            </w:r>
            <w:r w:rsidRPr="002E514D">
              <w:rPr>
                <w:b/>
                <w:lang w:val="fi-FI"/>
              </w:rPr>
              <w:tab/>
              <w:t>MYYNTILUVAN NUMERO(T)</w:t>
            </w:r>
          </w:p>
        </w:tc>
      </w:tr>
    </w:tbl>
    <w:p w14:paraId="2FF8D310" w14:textId="77777777" w:rsidR="00C223A2" w:rsidRPr="002E514D" w:rsidRDefault="00C223A2">
      <w:pPr>
        <w:ind w:left="0" w:hanging="2"/>
        <w:rPr>
          <w:lang w:val="fi-FI"/>
        </w:rPr>
      </w:pPr>
    </w:p>
    <w:p w14:paraId="77C5C8D4" w14:textId="77777777" w:rsidR="00C223A2" w:rsidRPr="002E514D" w:rsidRDefault="0040644D">
      <w:pPr>
        <w:ind w:left="0" w:hanging="2"/>
        <w:rPr>
          <w:lang w:val="fi-FI"/>
        </w:rPr>
      </w:pPr>
      <w:r w:rsidRPr="002E514D">
        <w:rPr>
          <w:lang w:val="fi-FI"/>
        </w:rPr>
        <w:t>EU/1/15/1048/001</w:t>
      </w:r>
    </w:p>
    <w:p w14:paraId="79B659CF" w14:textId="77777777" w:rsidR="00C223A2" w:rsidRPr="002E514D" w:rsidRDefault="00C223A2">
      <w:pPr>
        <w:ind w:left="0" w:hanging="2"/>
        <w:rPr>
          <w:lang w:val="fi-FI"/>
        </w:rPr>
      </w:pPr>
    </w:p>
    <w:p w14:paraId="63A05082" w14:textId="77777777" w:rsidR="00C223A2" w:rsidRPr="002E514D" w:rsidRDefault="00C223A2">
      <w:pPr>
        <w:ind w:left="0" w:hanging="2"/>
        <w:rPr>
          <w:lang w:val="fi-FI"/>
        </w:rPr>
      </w:pPr>
    </w:p>
    <w:tbl>
      <w:tblPr>
        <w:tblStyle w:val="afff"/>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2E514D" w14:paraId="0B06D90D" w14:textId="77777777">
        <w:tc>
          <w:tcPr>
            <w:tcW w:w="9747" w:type="dxa"/>
          </w:tcPr>
          <w:p w14:paraId="183D843D" w14:textId="77777777" w:rsidR="00C223A2" w:rsidRPr="002E514D" w:rsidRDefault="0040644D">
            <w:pPr>
              <w:ind w:left="0" w:hanging="2"/>
              <w:rPr>
                <w:lang w:val="fi-FI"/>
              </w:rPr>
            </w:pPr>
            <w:r w:rsidRPr="002E514D">
              <w:rPr>
                <w:b/>
                <w:lang w:val="fi-FI"/>
              </w:rPr>
              <w:t>13.</w:t>
            </w:r>
            <w:r w:rsidRPr="002E514D">
              <w:rPr>
                <w:b/>
                <w:lang w:val="fi-FI"/>
              </w:rPr>
              <w:tab/>
              <w:t>ERÄNUMERO</w:t>
            </w:r>
          </w:p>
        </w:tc>
      </w:tr>
    </w:tbl>
    <w:p w14:paraId="20C186BD" w14:textId="77777777" w:rsidR="00C223A2" w:rsidRPr="002E514D" w:rsidRDefault="00C223A2">
      <w:pPr>
        <w:ind w:left="0" w:hanging="2"/>
        <w:rPr>
          <w:lang w:val="fi-FI"/>
        </w:rPr>
      </w:pPr>
    </w:p>
    <w:p w14:paraId="3B5AD149" w14:textId="4158D9A3" w:rsidR="00C223A2" w:rsidRPr="002E514D" w:rsidRDefault="0040644D">
      <w:pPr>
        <w:ind w:left="0" w:hanging="2"/>
        <w:rPr>
          <w:lang w:val="fi-FI"/>
        </w:rPr>
      </w:pPr>
      <w:del w:id="29" w:author="Author">
        <w:r w:rsidRPr="002E514D" w:rsidDel="00940BA1">
          <w:rPr>
            <w:lang w:val="fi-FI"/>
          </w:rPr>
          <w:delText>Erä</w:delText>
        </w:r>
      </w:del>
      <w:ins w:id="30" w:author="Author">
        <w:r w:rsidR="00940BA1">
          <w:rPr>
            <w:lang w:val="fi-FI"/>
          </w:rPr>
          <w:t>Lot</w:t>
        </w:r>
      </w:ins>
    </w:p>
    <w:p w14:paraId="261BA215" w14:textId="77777777" w:rsidR="00C223A2" w:rsidRPr="002E514D" w:rsidRDefault="00C223A2">
      <w:pPr>
        <w:ind w:left="0" w:hanging="2"/>
        <w:rPr>
          <w:lang w:val="fi-FI"/>
        </w:rPr>
      </w:pPr>
    </w:p>
    <w:p w14:paraId="0D25BAD3" w14:textId="77777777" w:rsidR="00C223A2" w:rsidRPr="002E514D" w:rsidRDefault="00C223A2">
      <w:pPr>
        <w:ind w:left="0" w:hanging="2"/>
        <w:rPr>
          <w:lang w:val="fi-FI"/>
        </w:rPr>
      </w:pPr>
    </w:p>
    <w:tbl>
      <w:tblPr>
        <w:tblStyle w:val="afff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2E514D" w14:paraId="0422B6D1" w14:textId="77777777">
        <w:tc>
          <w:tcPr>
            <w:tcW w:w="9747" w:type="dxa"/>
          </w:tcPr>
          <w:p w14:paraId="7B7CF728" w14:textId="77777777" w:rsidR="00C223A2" w:rsidRPr="002E514D" w:rsidRDefault="0040644D">
            <w:pPr>
              <w:ind w:left="0" w:hanging="2"/>
              <w:rPr>
                <w:lang w:val="fi-FI"/>
              </w:rPr>
            </w:pPr>
            <w:r w:rsidRPr="002E514D">
              <w:rPr>
                <w:b/>
                <w:lang w:val="fi-FI"/>
              </w:rPr>
              <w:t>14.</w:t>
            </w:r>
            <w:r w:rsidRPr="002E514D">
              <w:rPr>
                <w:b/>
                <w:lang w:val="fi-FI"/>
              </w:rPr>
              <w:tab/>
              <w:t>YLEINEN TOIMITTAMISLUOKITTELU</w:t>
            </w:r>
          </w:p>
        </w:tc>
      </w:tr>
    </w:tbl>
    <w:p w14:paraId="42CC1803" w14:textId="77777777" w:rsidR="00C223A2" w:rsidRPr="002E514D" w:rsidRDefault="00C223A2">
      <w:pPr>
        <w:ind w:left="0" w:hanging="2"/>
        <w:rPr>
          <w:lang w:val="fi-FI"/>
        </w:rPr>
      </w:pPr>
    </w:p>
    <w:p w14:paraId="2AC20BC0" w14:textId="77777777" w:rsidR="00C223A2" w:rsidRPr="002E514D" w:rsidRDefault="0040644D">
      <w:pPr>
        <w:ind w:left="0" w:hanging="2"/>
        <w:rPr>
          <w:lang w:val="fi-FI"/>
        </w:rPr>
      </w:pPr>
      <w:r w:rsidRPr="002E514D">
        <w:rPr>
          <w:lang w:val="fi-FI"/>
        </w:rPr>
        <w:t>Reseptilääke.</w:t>
      </w:r>
    </w:p>
    <w:p w14:paraId="7149845D" w14:textId="77777777" w:rsidR="00C223A2" w:rsidRPr="002E514D" w:rsidRDefault="00C223A2">
      <w:pPr>
        <w:ind w:left="0" w:hanging="2"/>
        <w:rPr>
          <w:lang w:val="fi-FI"/>
        </w:rPr>
      </w:pPr>
    </w:p>
    <w:p w14:paraId="2C67C5CB" w14:textId="77777777" w:rsidR="00C223A2" w:rsidRPr="002E514D" w:rsidRDefault="00C223A2">
      <w:pPr>
        <w:ind w:left="0" w:hanging="2"/>
        <w:rPr>
          <w:lang w:val="fi-FI"/>
        </w:rPr>
      </w:pPr>
    </w:p>
    <w:tbl>
      <w:tblPr>
        <w:tblStyle w:val="afff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2E514D" w14:paraId="58A2A594" w14:textId="77777777">
        <w:tc>
          <w:tcPr>
            <w:tcW w:w="9747" w:type="dxa"/>
          </w:tcPr>
          <w:p w14:paraId="241BC6B4" w14:textId="77777777" w:rsidR="00C223A2" w:rsidRPr="002E514D" w:rsidRDefault="0040644D">
            <w:pPr>
              <w:ind w:left="0" w:hanging="2"/>
              <w:rPr>
                <w:lang w:val="fi-FI"/>
              </w:rPr>
            </w:pPr>
            <w:r w:rsidRPr="002E514D">
              <w:rPr>
                <w:b/>
                <w:lang w:val="fi-FI"/>
              </w:rPr>
              <w:t>15.</w:t>
            </w:r>
            <w:r w:rsidRPr="002E514D">
              <w:rPr>
                <w:b/>
                <w:lang w:val="fi-FI"/>
              </w:rPr>
              <w:tab/>
              <w:t>KÄYTTÖOHJEET</w:t>
            </w:r>
          </w:p>
        </w:tc>
      </w:tr>
    </w:tbl>
    <w:p w14:paraId="72B715D3" w14:textId="77777777" w:rsidR="00C223A2" w:rsidRPr="002E514D" w:rsidRDefault="00C223A2">
      <w:pPr>
        <w:ind w:left="0" w:hanging="2"/>
        <w:rPr>
          <w:lang w:val="fi-FI"/>
        </w:rPr>
      </w:pPr>
    </w:p>
    <w:p w14:paraId="74CD318A" w14:textId="77777777" w:rsidR="00C223A2" w:rsidRPr="002E514D" w:rsidRDefault="00C223A2">
      <w:pPr>
        <w:ind w:left="0" w:hanging="2"/>
        <w:rPr>
          <w:lang w:val="fi-FI"/>
        </w:rPr>
      </w:pPr>
    </w:p>
    <w:tbl>
      <w:tblPr>
        <w:tblStyle w:val="afff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2E514D" w14:paraId="37FC5DC8" w14:textId="77777777">
        <w:tc>
          <w:tcPr>
            <w:tcW w:w="9747" w:type="dxa"/>
          </w:tcPr>
          <w:p w14:paraId="7EF27EEE" w14:textId="77777777" w:rsidR="00C223A2" w:rsidRPr="002E514D" w:rsidRDefault="0040644D">
            <w:pPr>
              <w:ind w:left="0" w:hanging="2"/>
              <w:rPr>
                <w:lang w:val="fi-FI"/>
              </w:rPr>
            </w:pPr>
            <w:r w:rsidRPr="002E514D">
              <w:rPr>
                <w:b/>
                <w:lang w:val="fi-FI"/>
              </w:rPr>
              <w:t>16.</w:t>
            </w:r>
            <w:r w:rsidRPr="002E514D">
              <w:rPr>
                <w:b/>
                <w:lang w:val="fi-FI"/>
              </w:rPr>
              <w:tab/>
              <w:t>TIEDOT PISTEKIRJOITUKSELLA</w:t>
            </w:r>
          </w:p>
        </w:tc>
      </w:tr>
    </w:tbl>
    <w:p w14:paraId="67A69C18" w14:textId="77777777" w:rsidR="00C223A2" w:rsidRPr="002E514D" w:rsidRDefault="00C223A2">
      <w:pPr>
        <w:ind w:left="0" w:hanging="2"/>
        <w:rPr>
          <w:lang w:val="fi-FI"/>
        </w:rPr>
      </w:pPr>
    </w:p>
    <w:p w14:paraId="7DBF27C5" w14:textId="77777777" w:rsidR="00C223A2" w:rsidRPr="002E514D" w:rsidRDefault="0040644D">
      <w:pPr>
        <w:ind w:left="0" w:hanging="2"/>
        <w:rPr>
          <w:lang w:val="fi-FI"/>
        </w:rPr>
      </w:pPr>
      <w:r w:rsidRPr="002E514D">
        <w:rPr>
          <w:lang w:val="fi-FI"/>
        </w:rPr>
        <w:t>cotellic</w:t>
      </w:r>
    </w:p>
    <w:p w14:paraId="2965B5B7" w14:textId="77777777" w:rsidR="00C223A2" w:rsidRPr="002E514D" w:rsidRDefault="00C223A2">
      <w:pPr>
        <w:ind w:left="0" w:hanging="2"/>
        <w:rPr>
          <w:lang w:val="fi-FI"/>
        </w:rPr>
      </w:pPr>
    </w:p>
    <w:p w14:paraId="3DF8FEC7" w14:textId="77777777" w:rsidR="00C223A2" w:rsidRPr="002E514D" w:rsidRDefault="00C223A2">
      <w:pPr>
        <w:ind w:left="0" w:hanging="2"/>
        <w:rPr>
          <w:lang w:val="fi-FI"/>
        </w:rPr>
      </w:pPr>
    </w:p>
    <w:p w14:paraId="1452F535" w14:textId="77777777" w:rsidR="00C223A2" w:rsidRPr="002E514D" w:rsidRDefault="0040644D">
      <w:pPr>
        <w:keepNext/>
        <w:pBdr>
          <w:top w:val="single" w:sz="4" w:space="1" w:color="000000"/>
          <w:left w:val="single" w:sz="4" w:space="4" w:color="000000"/>
          <w:bottom w:val="single" w:sz="4" w:space="1" w:color="000000"/>
          <w:right w:val="single" w:sz="4" w:space="4" w:color="000000"/>
        </w:pBdr>
        <w:tabs>
          <w:tab w:val="left" w:pos="567"/>
        </w:tabs>
        <w:ind w:left="0" w:hanging="2"/>
        <w:rPr>
          <w:lang w:val="fi-FI"/>
        </w:rPr>
      </w:pPr>
      <w:r w:rsidRPr="002E514D">
        <w:rPr>
          <w:b/>
          <w:lang w:val="fi-FI"/>
        </w:rPr>
        <w:t>17.</w:t>
      </w:r>
      <w:r w:rsidRPr="002E514D">
        <w:rPr>
          <w:b/>
          <w:lang w:val="fi-FI"/>
        </w:rPr>
        <w:tab/>
        <w:t>YKSILÖLLINEN TUNNISTE – 2D-VIIVAKOODI</w:t>
      </w:r>
    </w:p>
    <w:p w14:paraId="4D95AEB8" w14:textId="77777777" w:rsidR="00C223A2" w:rsidRPr="002E514D" w:rsidRDefault="00C223A2">
      <w:pPr>
        <w:tabs>
          <w:tab w:val="left" w:pos="720"/>
        </w:tabs>
        <w:ind w:left="0" w:hanging="2"/>
        <w:rPr>
          <w:lang w:val="fi-FI"/>
        </w:rPr>
      </w:pPr>
    </w:p>
    <w:p w14:paraId="025CB917" w14:textId="77777777" w:rsidR="00C223A2" w:rsidRPr="002E514D" w:rsidRDefault="0040644D">
      <w:pPr>
        <w:ind w:left="0" w:hanging="2"/>
        <w:rPr>
          <w:lang w:val="fi-FI"/>
        </w:rPr>
      </w:pPr>
      <w:r w:rsidRPr="002E514D">
        <w:rPr>
          <w:highlight w:val="lightGray"/>
          <w:lang w:val="fi-FI"/>
        </w:rPr>
        <w:t>2D-viivakoodi, joka sisältää yksilöllisen tunnisteen.</w:t>
      </w:r>
    </w:p>
    <w:p w14:paraId="3A355E94" w14:textId="77777777" w:rsidR="00C223A2" w:rsidRPr="002E514D" w:rsidRDefault="00C223A2">
      <w:pPr>
        <w:tabs>
          <w:tab w:val="left" w:pos="720"/>
        </w:tabs>
        <w:ind w:left="0" w:hanging="2"/>
        <w:rPr>
          <w:lang w:val="fi-FI"/>
        </w:rPr>
      </w:pPr>
    </w:p>
    <w:p w14:paraId="2C7A2897" w14:textId="77777777" w:rsidR="00C223A2" w:rsidRPr="002E514D" w:rsidRDefault="00C223A2">
      <w:pPr>
        <w:tabs>
          <w:tab w:val="left" w:pos="720"/>
        </w:tabs>
        <w:ind w:left="0" w:hanging="2"/>
        <w:rPr>
          <w:lang w:val="fi-FI"/>
        </w:rPr>
      </w:pPr>
    </w:p>
    <w:p w14:paraId="6573E4A5" w14:textId="77777777" w:rsidR="00C223A2" w:rsidRPr="002E514D" w:rsidRDefault="0040644D">
      <w:pPr>
        <w:keepNext/>
        <w:pBdr>
          <w:top w:val="single" w:sz="4" w:space="1" w:color="000000"/>
          <w:left w:val="single" w:sz="4" w:space="4" w:color="000000"/>
          <w:bottom w:val="single" w:sz="4" w:space="1" w:color="000000"/>
          <w:right w:val="single" w:sz="4" w:space="4" w:color="000000"/>
        </w:pBdr>
        <w:tabs>
          <w:tab w:val="left" w:pos="567"/>
        </w:tabs>
        <w:ind w:left="0" w:hanging="2"/>
        <w:rPr>
          <w:lang w:val="fi-FI"/>
        </w:rPr>
      </w:pPr>
      <w:r w:rsidRPr="002E514D">
        <w:rPr>
          <w:b/>
          <w:lang w:val="fi-FI"/>
        </w:rPr>
        <w:t>18.</w:t>
      </w:r>
      <w:r w:rsidRPr="002E514D">
        <w:rPr>
          <w:b/>
          <w:lang w:val="fi-FI"/>
        </w:rPr>
        <w:tab/>
        <w:t>YKSILÖLLINEN TUNNISTE – LUETTAVISSA OLEVAT TIEDOT</w:t>
      </w:r>
    </w:p>
    <w:p w14:paraId="2A178C32" w14:textId="77777777" w:rsidR="00C223A2" w:rsidRPr="002E514D" w:rsidRDefault="00C223A2">
      <w:pPr>
        <w:tabs>
          <w:tab w:val="left" w:pos="720"/>
        </w:tabs>
        <w:ind w:left="0" w:hanging="2"/>
        <w:rPr>
          <w:lang w:val="fi-FI"/>
        </w:rPr>
      </w:pPr>
    </w:p>
    <w:p w14:paraId="646A3679" w14:textId="77777777" w:rsidR="00C223A2" w:rsidRPr="002E514D" w:rsidRDefault="0040644D">
      <w:pPr>
        <w:ind w:left="0" w:hanging="2"/>
        <w:rPr>
          <w:color w:val="008000"/>
          <w:lang w:val="fi-FI"/>
        </w:rPr>
      </w:pPr>
      <w:r w:rsidRPr="002E514D">
        <w:rPr>
          <w:lang w:val="fi-FI"/>
        </w:rPr>
        <w:t>PC</w:t>
      </w:r>
    </w:p>
    <w:p w14:paraId="59B8B7C4" w14:textId="77777777" w:rsidR="00C223A2" w:rsidRPr="002E514D" w:rsidRDefault="0040644D">
      <w:pPr>
        <w:ind w:left="0" w:hanging="2"/>
        <w:rPr>
          <w:lang w:val="fi-FI"/>
        </w:rPr>
      </w:pPr>
      <w:r w:rsidRPr="002E514D">
        <w:rPr>
          <w:lang w:val="fi-FI"/>
        </w:rPr>
        <w:t>SN</w:t>
      </w:r>
    </w:p>
    <w:p w14:paraId="1E6EC50E" w14:textId="77777777" w:rsidR="00C223A2" w:rsidRPr="002E514D" w:rsidRDefault="0040644D">
      <w:pPr>
        <w:ind w:left="0" w:hanging="2"/>
        <w:rPr>
          <w:lang w:val="fi-FI"/>
        </w:rPr>
      </w:pPr>
      <w:r w:rsidRPr="002E514D">
        <w:rPr>
          <w:lang w:val="fi-FI"/>
        </w:rPr>
        <w:t>NN</w:t>
      </w:r>
    </w:p>
    <w:p w14:paraId="1A8A5E50" w14:textId="77777777" w:rsidR="00C223A2" w:rsidRPr="002E514D" w:rsidRDefault="00C223A2">
      <w:pPr>
        <w:ind w:left="0" w:hanging="2"/>
        <w:rPr>
          <w:lang w:val="fi-FI"/>
        </w:rPr>
      </w:pPr>
    </w:p>
    <w:p w14:paraId="5146C10F" w14:textId="77777777" w:rsidR="00D53327" w:rsidRDefault="00D53327">
      <w:pPr>
        <w:suppressAutoHyphens w:val="0"/>
        <w:spacing w:line="240" w:lineRule="auto"/>
        <w:ind w:leftChars="0" w:left="0" w:firstLineChars="0"/>
        <w:textDirection w:val="lrTb"/>
        <w:textAlignment w:val="auto"/>
        <w:outlineLvl w:val="9"/>
        <w:rPr>
          <w:ins w:id="31" w:author="TCS" w:date="2025-05-30T13:30:00Z" w16du:dateUtc="2025-05-30T08:00:00Z"/>
          <w:lang w:val="fi-FI"/>
        </w:rPr>
      </w:pPr>
      <w:ins w:id="32" w:author="TCS" w:date="2025-05-30T13:30:00Z" w16du:dateUtc="2025-05-30T08:00:00Z">
        <w:r>
          <w:rPr>
            <w:lang w:val="fi-FI"/>
          </w:rPr>
          <w:br w:type="page"/>
        </w:r>
      </w:ins>
    </w:p>
    <w:p w14:paraId="4950EDB1" w14:textId="4118A2E8" w:rsidR="00C223A2" w:rsidRPr="002E514D" w:rsidRDefault="0040644D">
      <w:pPr>
        <w:ind w:left="0" w:hanging="2"/>
        <w:rPr>
          <w:lang w:val="fi-FI"/>
        </w:rPr>
      </w:pPr>
      <w:del w:id="33" w:author="TCS" w:date="2025-05-30T13:30:00Z" w16du:dateUtc="2025-05-30T08:00:00Z">
        <w:r w:rsidRPr="002E514D" w:rsidDel="00D53327">
          <w:rPr>
            <w:lang w:val="fi-FI"/>
          </w:rPr>
          <w:br w:type="page"/>
        </w:r>
      </w:del>
    </w:p>
    <w:tbl>
      <w:tblPr>
        <w:tblStyle w:val="afff3"/>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2E514D" w14:paraId="0808F076" w14:textId="77777777">
        <w:tc>
          <w:tcPr>
            <w:tcW w:w="9747" w:type="dxa"/>
          </w:tcPr>
          <w:p w14:paraId="40BB75D8" w14:textId="77777777" w:rsidR="00C223A2" w:rsidRPr="002E514D" w:rsidRDefault="0040644D">
            <w:pPr>
              <w:ind w:left="0" w:hanging="2"/>
              <w:rPr>
                <w:lang w:val="fi-FI"/>
              </w:rPr>
            </w:pPr>
            <w:r w:rsidRPr="002E514D">
              <w:rPr>
                <w:b/>
                <w:lang w:val="fi-FI"/>
              </w:rPr>
              <w:lastRenderedPageBreak/>
              <w:t>LÄPIPAINOPAKKAUKSISSA TAI LEVYISSÄ ON OLTAVA VÄHINTÄÄN SEURAAVAT MERKINNÄT</w:t>
            </w:r>
          </w:p>
          <w:p w14:paraId="72A4B170" w14:textId="77777777" w:rsidR="00C223A2" w:rsidRPr="002E514D" w:rsidRDefault="00C223A2">
            <w:pPr>
              <w:ind w:left="0" w:hanging="2"/>
              <w:rPr>
                <w:lang w:val="fi-FI"/>
              </w:rPr>
            </w:pPr>
          </w:p>
          <w:p w14:paraId="33380AF4" w14:textId="77777777" w:rsidR="00C223A2" w:rsidRPr="002E514D" w:rsidRDefault="0040644D">
            <w:pPr>
              <w:ind w:left="0" w:hanging="2"/>
              <w:rPr>
                <w:lang w:val="fi-FI"/>
              </w:rPr>
            </w:pPr>
            <w:r w:rsidRPr="002E514D">
              <w:rPr>
                <w:b/>
                <w:lang w:val="fi-FI"/>
              </w:rPr>
              <w:t>LÄPIPAINOPAKKAUS</w:t>
            </w:r>
          </w:p>
        </w:tc>
      </w:tr>
    </w:tbl>
    <w:p w14:paraId="59FD8CB9" w14:textId="77777777" w:rsidR="00C223A2" w:rsidRPr="002E514D" w:rsidRDefault="00C223A2">
      <w:pPr>
        <w:ind w:left="0" w:hanging="2"/>
        <w:rPr>
          <w:lang w:val="fi-FI"/>
        </w:rPr>
      </w:pPr>
    </w:p>
    <w:p w14:paraId="6F0C7556" w14:textId="77777777" w:rsidR="00C223A2" w:rsidRPr="002E514D" w:rsidRDefault="00C223A2">
      <w:pPr>
        <w:ind w:left="0" w:hanging="2"/>
        <w:rPr>
          <w:lang w:val="fi-FI"/>
        </w:rPr>
      </w:pPr>
    </w:p>
    <w:tbl>
      <w:tblPr>
        <w:tblStyle w:val="afff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2E514D" w14:paraId="79A25842" w14:textId="77777777">
        <w:tc>
          <w:tcPr>
            <w:tcW w:w="9747" w:type="dxa"/>
          </w:tcPr>
          <w:p w14:paraId="4BFE662B" w14:textId="77777777" w:rsidR="00C223A2" w:rsidRPr="002E514D" w:rsidRDefault="0040644D">
            <w:pPr>
              <w:ind w:left="0" w:hanging="2"/>
              <w:rPr>
                <w:lang w:val="fi-FI"/>
              </w:rPr>
            </w:pPr>
            <w:r w:rsidRPr="002E514D">
              <w:rPr>
                <w:b/>
                <w:lang w:val="fi-FI"/>
              </w:rPr>
              <w:t>1.</w:t>
            </w:r>
            <w:r w:rsidRPr="002E514D">
              <w:rPr>
                <w:b/>
                <w:lang w:val="fi-FI"/>
              </w:rPr>
              <w:tab/>
              <w:t>LÄÄKEVALMISTEEN NIMI</w:t>
            </w:r>
          </w:p>
        </w:tc>
      </w:tr>
    </w:tbl>
    <w:p w14:paraId="6420D79B" w14:textId="77777777" w:rsidR="00C223A2" w:rsidRPr="002E514D" w:rsidRDefault="00C223A2">
      <w:pPr>
        <w:ind w:left="0" w:hanging="2"/>
        <w:rPr>
          <w:lang w:val="fi-FI"/>
        </w:rPr>
      </w:pPr>
    </w:p>
    <w:p w14:paraId="5AFC4A6C" w14:textId="77777777" w:rsidR="00C223A2" w:rsidRPr="002E514D" w:rsidRDefault="0040644D">
      <w:pPr>
        <w:ind w:left="0" w:hanging="2"/>
        <w:rPr>
          <w:lang w:val="fi-FI"/>
        </w:rPr>
      </w:pPr>
      <w:r w:rsidRPr="002E514D">
        <w:rPr>
          <w:lang w:val="fi-FI"/>
        </w:rPr>
        <w:t>Cotellic 20 mg kalvopäällysteiset tabletit</w:t>
      </w:r>
    </w:p>
    <w:p w14:paraId="1BBFE768" w14:textId="77777777" w:rsidR="00C223A2" w:rsidRPr="002E514D" w:rsidRDefault="0040644D">
      <w:pPr>
        <w:ind w:left="0" w:hanging="2"/>
        <w:rPr>
          <w:lang w:val="fi-FI"/>
        </w:rPr>
      </w:pPr>
      <w:r w:rsidRPr="002E514D">
        <w:rPr>
          <w:lang w:val="fi-FI"/>
        </w:rPr>
        <w:t>kobimetinibi</w:t>
      </w:r>
    </w:p>
    <w:p w14:paraId="2C1D2FEA" w14:textId="77777777" w:rsidR="00C223A2" w:rsidRPr="002E514D" w:rsidRDefault="00C223A2">
      <w:pPr>
        <w:ind w:left="0" w:hanging="2"/>
        <w:rPr>
          <w:lang w:val="fi-FI"/>
        </w:rPr>
      </w:pPr>
    </w:p>
    <w:p w14:paraId="76C3E125" w14:textId="77777777" w:rsidR="00C223A2" w:rsidRPr="002E514D" w:rsidRDefault="00C223A2">
      <w:pPr>
        <w:ind w:left="0" w:hanging="2"/>
        <w:rPr>
          <w:lang w:val="fi-FI"/>
        </w:rPr>
      </w:pPr>
    </w:p>
    <w:tbl>
      <w:tblPr>
        <w:tblStyle w:val="afff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2E514D" w14:paraId="6EAEA533" w14:textId="77777777">
        <w:tc>
          <w:tcPr>
            <w:tcW w:w="9747" w:type="dxa"/>
          </w:tcPr>
          <w:p w14:paraId="53A15109" w14:textId="77777777" w:rsidR="00C223A2" w:rsidRPr="002E514D" w:rsidRDefault="0040644D">
            <w:pPr>
              <w:ind w:left="0" w:hanging="2"/>
              <w:rPr>
                <w:lang w:val="fi-FI"/>
              </w:rPr>
            </w:pPr>
            <w:r w:rsidRPr="002E514D">
              <w:rPr>
                <w:b/>
                <w:lang w:val="fi-FI"/>
              </w:rPr>
              <w:t>2.</w:t>
            </w:r>
            <w:r w:rsidRPr="002E514D">
              <w:rPr>
                <w:b/>
                <w:lang w:val="fi-FI"/>
              </w:rPr>
              <w:tab/>
              <w:t>MYYNTILUVAN HALTIJAN NIMI</w:t>
            </w:r>
          </w:p>
        </w:tc>
      </w:tr>
    </w:tbl>
    <w:p w14:paraId="3D049B0D" w14:textId="77777777" w:rsidR="00C223A2" w:rsidRPr="002E514D" w:rsidRDefault="00C223A2">
      <w:pPr>
        <w:ind w:left="0" w:hanging="2"/>
        <w:rPr>
          <w:lang w:val="fi-FI"/>
        </w:rPr>
      </w:pPr>
    </w:p>
    <w:p w14:paraId="74BD0F92" w14:textId="028BC918" w:rsidR="00C223A2" w:rsidRPr="002E514D" w:rsidRDefault="0040644D">
      <w:pPr>
        <w:ind w:left="0" w:hanging="2"/>
        <w:rPr>
          <w:lang w:val="fi-FI"/>
        </w:rPr>
      </w:pPr>
      <w:r w:rsidRPr="002E514D">
        <w:rPr>
          <w:lang w:val="fi-FI"/>
        </w:rPr>
        <w:t xml:space="preserve">Roche </w:t>
      </w:r>
      <w:ins w:id="34" w:author="Author">
        <w:r w:rsidR="00940BA1">
          <w:rPr>
            <w:lang w:val="fi-FI"/>
          </w:rPr>
          <w:t>(logo)</w:t>
        </w:r>
      </w:ins>
      <w:del w:id="35" w:author="Author">
        <w:r w:rsidRPr="002E514D" w:rsidDel="00940BA1">
          <w:rPr>
            <w:lang w:val="fi-FI"/>
          </w:rPr>
          <w:delText xml:space="preserve">Registration GmbH </w:delText>
        </w:r>
      </w:del>
    </w:p>
    <w:p w14:paraId="140B49AE" w14:textId="77777777" w:rsidR="00C223A2" w:rsidRPr="002E514D" w:rsidRDefault="00C223A2">
      <w:pPr>
        <w:ind w:left="0" w:hanging="2"/>
        <w:rPr>
          <w:lang w:val="fi-FI"/>
        </w:rPr>
      </w:pPr>
    </w:p>
    <w:p w14:paraId="10165295" w14:textId="77777777" w:rsidR="00C223A2" w:rsidRPr="002E514D" w:rsidRDefault="00C223A2">
      <w:pPr>
        <w:ind w:left="0" w:hanging="2"/>
        <w:rPr>
          <w:lang w:val="fi-FI"/>
        </w:rPr>
      </w:pPr>
    </w:p>
    <w:tbl>
      <w:tblPr>
        <w:tblStyle w:val="afff6"/>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2E514D" w14:paraId="76D4F800" w14:textId="77777777">
        <w:tc>
          <w:tcPr>
            <w:tcW w:w="9747" w:type="dxa"/>
          </w:tcPr>
          <w:p w14:paraId="436AE4B6" w14:textId="77777777" w:rsidR="00C223A2" w:rsidRPr="002E514D" w:rsidRDefault="0040644D">
            <w:pPr>
              <w:ind w:left="0" w:hanging="2"/>
              <w:rPr>
                <w:lang w:val="fi-FI"/>
              </w:rPr>
            </w:pPr>
            <w:r w:rsidRPr="002E514D">
              <w:rPr>
                <w:b/>
                <w:lang w:val="fi-FI"/>
              </w:rPr>
              <w:t>3.</w:t>
            </w:r>
            <w:r w:rsidRPr="002E514D">
              <w:rPr>
                <w:b/>
                <w:lang w:val="fi-FI"/>
              </w:rPr>
              <w:tab/>
              <w:t>VIIMEINEN KÄYTTÖPÄIVÄMÄÄRÄ</w:t>
            </w:r>
          </w:p>
        </w:tc>
      </w:tr>
    </w:tbl>
    <w:p w14:paraId="633B08B1" w14:textId="77777777" w:rsidR="00C223A2" w:rsidRPr="002E514D" w:rsidRDefault="00C223A2">
      <w:pPr>
        <w:ind w:left="0" w:hanging="2"/>
        <w:rPr>
          <w:lang w:val="fi-FI"/>
        </w:rPr>
      </w:pPr>
    </w:p>
    <w:p w14:paraId="6AC94F55" w14:textId="77777777" w:rsidR="00C223A2" w:rsidRPr="002E514D" w:rsidRDefault="0040644D">
      <w:pPr>
        <w:ind w:left="0" w:hanging="2"/>
        <w:rPr>
          <w:lang w:val="fi-FI"/>
        </w:rPr>
      </w:pPr>
      <w:r w:rsidRPr="002E514D">
        <w:rPr>
          <w:lang w:val="fi-FI"/>
        </w:rPr>
        <w:t xml:space="preserve">EXP </w:t>
      </w:r>
    </w:p>
    <w:p w14:paraId="47F55256" w14:textId="77777777" w:rsidR="00C223A2" w:rsidRPr="002E514D" w:rsidRDefault="00C223A2">
      <w:pPr>
        <w:ind w:left="0" w:hanging="2"/>
        <w:rPr>
          <w:lang w:val="fi-FI"/>
        </w:rPr>
      </w:pPr>
    </w:p>
    <w:p w14:paraId="29647ACB" w14:textId="77777777" w:rsidR="00C223A2" w:rsidRPr="002E514D" w:rsidRDefault="00C223A2">
      <w:pPr>
        <w:ind w:left="0" w:hanging="2"/>
        <w:rPr>
          <w:lang w:val="fi-FI"/>
        </w:rPr>
      </w:pPr>
    </w:p>
    <w:tbl>
      <w:tblPr>
        <w:tblStyle w:val="afff7"/>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2E514D" w14:paraId="1A0C474C" w14:textId="77777777">
        <w:tc>
          <w:tcPr>
            <w:tcW w:w="9747" w:type="dxa"/>
          </w:tcPr>
          <w:p w14:paraId="0EC79783" w14:textId="77777777" w:rsidR="00C223A2" w:rsidRPr="002E514D" w:rsidRDefault="0040644D">
            <w:pPr>
              <w:ind w:left="0" w:hanging="2"/>
              <w:rPr>
                <w:lang w:val="fi-FI"/>
              </w:rPr>
            </w:pPr>
            <w:r w:rsidRPr="002E514D">
              <w:rPr>
                <w:b/>
                <w:lang w:val="fi-FI"/>
              </w:rPr>
              <w:t>4.</w:t>
            </w:r>
            <w:r w:rsidRPr="002E514D">
              <w:rPr>
                <w:b/>
                <w:lang w:val="fi-FI"/>
              </w:rPr>
              <w:tab/>
              <w:t>ERÄNUMERO</w:t>
            </w:r>
          </w:p>
        </w:tc>
      </w:tr>
    </w:tbl>
    <w:p w14:paraId="6417E5C1" w14:textId="77777777" w:rsidR="00C223A2" w:rsidRPr="002E514D" w:rsidRDefault="00C223A2">
      <w:pPr>
        <w:ind w:left="0" w:hanging="2"/>
        <w:rPr>
          <w:lang w:val="fi-FI"/>
        </w:rPr>
      </w:pPr>
    </w:p>
    <w:p w14:paraId="03D61155" w14:textId="77777777" w:rsidR="00C223A2" w:rsidRPr="002E514D" w:rsidRDefault="0040644D">
      <w:pPr>
        <w:ind w:left="0" w:hanging="2"/>
        <w:rPr>
          <w:lang w:val="fi-FI"/>
        </w:rPr>
      </w:pPr>
      <w:r w:rsidRPr="002E514D">
        <w:rPr>
          <w:lang w:val="fi-FI"/>
        </w:rPr>
        <w:t xml:space="preserve">Lot </w:t>
      </w:r>
    </w:p>
    <w:p w14:paraId="466392CA" w14:textId="77777777" w:rsidR="00C223A2" w:rsidRPr="002E514D" w:rsidRDefault="00C223A2">
      <w:pPr>
        <w:ind w:left="0" w:hanging="2"/>
        <w:rPr>
          <w:lang w:val="fi-FI"/>
        </w:rPr>
      </w:pPr>
    </w:p>
    <w:p w14:paraId="75032FF6" w14:textId="77777777" w:rsidR="00C223A2" w:rsidRPr="002E514D" w:rsidRDefault="00C223A2">
      <w:pPr>
        <w:ind w:left="0" w:hanging="2"/>
        <w:rPr>
          <w:lang w:val="fi-FI"/>
        </w:rPr>
      </w:pPr>
    </w:p>
    <w:tbl>
      <w:tblPr>
        <w:tblStyle w:val="afff8"/>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223A2" w:rsidRPr="002E514D" w14:paraId="2E0739CA" w14:textId="77777777">
        <w:tc>
          <w:tcPr>
            <w:tcW w:w="9747" w:type="dxa"/>
          </w:tcPr>
          <w:p w14:paraId="1653F5BE" w14:textId="77777777" w:rsidR="00C223A2" w:rsidRPr="002E514D" w:rsidRDefault="0040644D">
            <w:pPr>
              <w:ind w:left="0" w:hanging="2"/>
              <w:rPr>
                <w:lang w:val="fi-FI"/>
              </w:rPr>
            </w:pPr>
            <w:r w:rsidRPr="002E514D">
              <w:rPr>
                <w:b/>
                <w:lang w:val="fi-FI"/>
              </w:rPr>
              <w:t>5.</w:t>
            </w:r>
            <w:r w:rsidRPr="002E514D">
              <w:rPr>
                <w:b/>
                <w:lang w:val="fi-FI"/>
              </w:rPr>
              <w:tab/>
              <w:t>MUUTA</w:t>
            </w:r>
          </w:p>
        </w:tc>
      </w:tr>
    </w:tbl>
    <w:p w14:paraId="6640C3F6" w14:textId="77777777" w:rsidR="00C223A2" w:rsidRPr="002E514D" w:rsidRDefault="00C223A2">
      <w:pPr>
        <w:ind w:left="0" w:hanging="2"/>
        <w:rPr>
          <w:lang w:val="fi-FI"/>
        </w:rPr>
      </w:pPr>
    </w:p>
    <w:p w14:paraId="5DAA9C71" w14:textId="20DD1EFE" w:rsidR="004837F2" w:rsidRDefault="0040644D">
      <w:pPr>
        <w:suppressAutoHyphens w:val="0"/>
        <w:spacing w:line="240" w:lineRule="auto"/>
        <w:ind w:leftChars="0" w:left="0" w:firstLineChars="0"/>
        <w:textDirection w:val="lrTb"/>
        <w:textAlignment w:val="auto"/>
        <w:outlineLvl w:val="9"/>
        <w:rPr>
          <w:ins w:id="36" w:author="TCS" w:date="2025-05-30T12:33:00Z" w16du:dateUtc="2025-05-30T07:03:00Z"/>
          <w:lang w:val="fi-FI"/>
        </w:rPr>
      </w:pPr>
      <w:r w:rsidRPr="002E514D">
        <w:rPr>
          <w:lang w:val="fi-FI"/>
        </w:rPr>
        <w:br w:type="page"/>
      </w:r>
    </w:p>
    <w:p w14:paraId="44CAA130" w14:textId="77777777" w:rsidR="00C223A2" w:rsidRPr="002E514D" w:rsidRDefault="00C223A2">
      <w:pPr>
        <w:ind w:left="0" w:hanging="2"/>
        <w:rPr>
          <w:lang w:val="fi-FI"/>
        </w:rPr>
      </w:pPr>
    </w:p>
    <w:p w14:paraId="7540805A" w14:textId="77777777" w:rsidR="00C223A2" w:rsidRPr="002E514D" w:rsidRDefault="00C223A2">
      <w:pPr>
        <w:ind w:left="0" w:hanging="2"/>
        <w:rPr>
          <w:lang w:val="fi-FI"/>
        </w:rPr>
      </w:pPr>
    </w:p>
    <w:p w14:paraId="4688ECB7" w14:textId="77777777" w:rsidR="00C223A2" w:rsidRPr="002E514D" w:rsidRDefault="00C223A2">
      <w:pPr>
        <w:ind w:left="0" w:hanging="2"/>
        <w:rPr>
          <w:lang w:val="fi-FI"/>
        </w:rPr>
      </w:pPr>
    </w:p>
    <w:p w14:paraId="0DEDF13D" w14:textId="77777777" w:rsidR="00C223A2" w:rsidRPr="002E514D" w:rsidRDefault="00C223A2">
      <w:pPr>
        <w:ind w:left="0" w:hanging="2"/>
        <w:rPr>
          <w:lang w:val="fi-FI"/>
        </w:rPr>
      </w:pPr>
    </w:p>
    <w:p w14:paraId="7C4C72F2" w14:textId="77777777" w:rsidR="00C223A2" w:rsidRPr="002E514D" w:rsidRDefault="00C223A2">
      <w:pPr>
        <w:ind w:left="0" w:hanging="2"/>
        <w:rPr>
          <w:lang w:val="fi-FI"/>
        </w:rPr>
      </w:pPr>
    </w:p>
    <w:p w14:paraId="1BE29A30" w14:textId="77777777" w:rsidR="00C223A2" w:rsidRPr="002E514D" w:rsidRDefault="00C223A2">
      <w:pPr>
        <w:ind w:left="0" w:hanging="2"/>
        <w:rPr>
          <w:lang w:val="fi-FI"/>
        </w:rPr>
      </w:pPr>
    </w:p>
    <w:p w14:paraId="5F41E90B" w14:textId="77777777" w:rsidR="00C223A2" w:rsidRPr="002E514D" w:rsidRDefault="00C223A2">
      <w:pPr>
        <w:ind w:left="0" w:hanging="2"/>
        <w:rPr>
          <w:lang w:val="fi-FI"/>
        </w:rPr>
      </w:pPr>
    </w:p>
    <w:p w14:paraId="7E964161" w14:textId="77777777" w:rsidR="00C223A2" w:rsidRPr="002E514D" w:rsidRDefault="00C223A2">
      <w:pPr>
        <w:ind w:left="0" w:hanging="2"/>
        <w:rPr>
          <w:lang w:val="fi-FI"/>
        </w:rPr>
      </w:pPr>
    </w:p>
    <w:p w14:paraId="65572624" w14:textId="77777777" w:rsidR="00C223A2" w:rsidRPr="002E514D" w:rsidRDefault="00C223A2">
      <w:pPr>
        <w:ind w:left="0" w:hanging="2"/>
        <w:rPr>
          <w:lang w:val="fi-FI"/>
        </w:rPr>
      </w:pPr>
    </w:p>
    <w:p w14:paraId="5B5F0F50" w14:textId="77777777" w:rsidR="00C223A2" w:rsidRPr="002E514D" w:rsidRDefault="00C223A2">
      <w:pPr>
        <w:ind w:left="0" w:hanging="2"/>
        <w:rPr>
          <w:lang w:val="fi-FI"/>
        </w:rPr>
      </w:pPr>
    </w:p>
    <w:p w14:paraId="68DB60E7" w14:textId="77777777" w:rsidR="00C223A2" w:rsidRPr="002E514D" w:rsidRDefault="00C223A2">
      <w:pPr>
        <w:ind w:left="0" w:hanging="2"/>
        <w:rPr>
          <w:lang w:val="fi-FI"/>
        </w:rPr>
      </w:pPr>
    </w:p>
    <w:p w14:paraId="43216CE3" w14:textId="77777777" w:rsidR="00C223A2" w:rsidRPr="002E514D" w:rsidRDefault="00C223A2">
      <w:pPr>
        <w:ind w:left="0" w:hanging="2"/>
        <w:rPr>
          <w:lang w:val="fi-FI"/>
        </w:rPr>
      </w:pPr>
    </w:p>
    <w:p w14:paraId="745B1AAD" w14:textId="77777777" w:rsidR="00C223A2" w:rsidRPr="002E514D" w:rsidRDefault="00C223A2">
      <w:pPr>
        <w:ind w:left="0" w:hanging="2"/>
        <w:rPr>
          <w:lang w:val="fi-FI"/>
        </w:rPr>
      </w:pPr>
    </w:p>
    <w:p w14:paraId="661B535C" w14:textId="77777777" w:rsidR="00C223A2" w:rsidRPr="002E514D" w:rsidRDefault="00C223A2">
      <w:pPr>
        <w:ind w:left="0" w:hanging="2"/>
        <w:rPr>
          <w:lang w:val="fi-FI"/>
        </w:rPr>
      </w:pPr>
    </w:p>
    <w:p w14:paraId="4159DBA5" w14:textId="77777777" w:rsidR="00C223A2" w:rsidRPr="002E514D" w:rsidRDefault="00C223A2">
      <w:pPr>
        <w:ind w:left="0" w:hanging="2"/>
        <w:rPr>
          <w:lang w:val="fi-FI"/>
        </w:rPr>
      </w:pPr>
    </w:p>
    <w:p w14:paraId="2F4C2002" w14:textId="77777777" w:rsidR="00C223A2" w:rsidRPr="002E514D" w:rsidRDefault="00C223A2">
      <w:pPr>
        <w:ind w:left="0" w:hanging="2"/>
        <w:rPr>
          <w:lang w:val="fi-FI"/>
        </w:rPr>
      </w:pPr>
    </w:p>
    <w:p w14:paraId="1674C91E" w14:textId="77777777" w:rsidR="00C223A2" w:rsidRPr="002E514D" w:rsidRDefault="00C223A2">
      <w:pPr>
        <w:ind w:left="0" w:hanging="2"/>
        <w:rPr>
          <w:lang w:val="fi-FI"/>
        </w:rPr>
      </w:pPr>
    </w:p>
    <w:p w14:paraId="195435F4" w14:textId="77777777" w:rsidR="00C223A2" w:rsidRPr="002E514D" w:rsidRDefault="00C223A2">
      <w:pPr>
        <w:ind w:left="0" w:hanging="2"/>
        <w:rPr>
          <w:lang w:val="fi-FI"/>
        </w:rPr>
      </w:pPr>
    </w:p>
    <w:p w14:paraId="4EA69201" w14:textId="77777777" w:rsidR="00C223A2" w:rsidRPr="002E514D" w:rsidRDefault="00C223A2">
      <w:pPr>
        <w:ind w:left="0" w:hanging="2"/>
        <w:rPr>
          <w:lang w:val="fi-FI"/>
        </w:rPr>
      </w:pPr>
    </w:p>
    <w:p w14:paraId="673C0B53" w14:textId="77777777" w:rsidR="00C223A2" w:rsidRPr="002E514D" w:rsidRDefault="00C223A2">
      <w:pPr>
        <w:ind w:left="0" w:hanging="2"/>
        <w:rPr>
          <w:lang w:val="fi-FI"/>
        </w:rPr>
      </w:pPr>
    </w:p>
    <w:p w14:paraId="058B5CA0" w14:textId="77777777" w:rsidR="00C223A2" w:rsidRPr="002E514D" w:rsidRDefault="00C223A2">
      <w:pPr>
        <w:ind w:left="0" w:hanging="2"/>
        <w:rPr>
          <w:lang w:val="fi-FI"/>
        </w:rPr>
      </w:pPr>
    </w:p>
    <w:p w14:paraId="4E6D2810" w14:textId="77777777" w:rsidR="00C223A2" w:rsidRPr="002E514D" w:rsidRDefault="00C223A2">
      <w:pPr>
        <w:ind w:left="0" w:hanging="2"/>
        <w:rPr>
          <w:lang w:val="fi-FI"/>
        </w:rPr>
      </w:pPr>
    </w:p>
    <w:p w14:paraId="4CA6C1A8" w14:textId="77777777" w:rsidR="00C223A2" w:rsidRPr="002E514D" w:rsidDel="004837F2" w:rsidRDefault="00C223A2">
      <w:pPr>
        <w:ind w:left="0" w:hanging="2"/>
        <w:rPr>
          <w:del w:id="37" w:author="TCS" w:date="2025-05-30T12:34:00Z" w16du:dateUtc="2025-05-30T07:04:00Z"/>
          <w:lang w:val="fi-FI"/>
        </w:rPr>
      </w:pPr>
    </w:p>
    <w:p w14:paraId="34602DB0" w14:textId="77777777" w:rsidR="00C7434C" w:rsidRPr="002E514D" w:rsidRDefault="00C7434C" w:rsidP="00A01DA4">
      <w:pPr>
        <w:ind w:left="0" w:hanging="2"/>
        <w:rPr>
          <w:lang w:val="fi-FI"/>
        </w:rPr>
      </w:pPr>
    </w:p>
    <w:p w14:paraId="68C582BD" w14:textId="77777777" w:rsidR="00C223A2" w:rsidRDefault="0040644D" w:rsidP="0069342F">
      <w:pPr>
        <w:pStyle w:val="Annex"/>
        <w:ind w:left="0" w:hanging="2"/>
        <w:rPr>
          <w:ins w:id="38" w:author="TCS" w:date="2025-05-30T13:30:00Z" w16du:dateUtc="2025-05-30T08:00:00Z"/>
          <w:lang w:val="fi-FI"/>
        </w:rPr>
      </w:pPr>
      <w:r w:rsidRPr="002E514D">
        <w:rPr>
          <w:lang w:val="fi-FI"/>
        </w:rPr>
        <w:t>B. PAKKAUSSELOSTE</w:t>
      </w:r>
    </w:p>
    <w:p w14:paraId="035FCCDD" w14:textId="77777777" w:rsidR="00D53327" w:rsidRDefault="00D53327" w:rsidP="00D53327">
      <w:pPr>
        <w:ind w:left="0" w:hanging="2"/>
        <w:rPr>
          <w:ins w:id="39" w:author="TCS" w:date="2025-05-30T13:30:00Z" w16du:dateUtc="2025-05-30T08:00:00Z"/>
          <w:lang w:val="fi-FI"/>
        </w:rPr>
      </w:pPr>
    </w:p>
    <w:p w14:paraId="323E803D" w14:textId="12FA98C0" w:rsidR="00D53327" w:rsidRDefault="00D53327">
      <w:pPr>
        <w:suppressAutoHyphens w:val="0"/>
        <w:spacing w:line="240" w:lineRule="auto"/>
        <w:ind w:leftChars="0" w:left="0" w:firstLineChars="0"/>
        <w:textDirection w:val="lrTb"/>
        <w:textAlignment w:val="auto"/>
        <w:outlineLvl w:val="9"/>
        <w:rPr>
          <w:ins w:id="40" w:author="TCS" w:date="2025-05-30T13:30:00Z" w16du:dateUtc="2025-05-30T08:00:00Z"/>
          <w:lang w:val="fi-FI"/>
        </w:rPr>
      </w:pPr>
      <w:ins w:id="41" w:author="TCS" w:date="2025-05-30T13:30:00Z" w16du:dateUtc="2025-05-30T08:00:00Z">
        <w:r>
          <w:rPr>
            <w:lang w:val="fi-FI"/>
          </w:rPr>
          <w:br w:type="page"/>
        </w:r>
      </w:ins>
    </w:p>
    <w:p w14:paraId="32C2BBDE" w14:textId="2DE84B01" w:rsidR="00D53327" w:rsidRPr="00D53327" w:rsidDel="00D53327" w:rsidRDefault="00D53327" w:rsidP="00D53327">
      <w:pPr>
        <w:ind w:left="0" w:hanging="2"/>
        <w:rPr>
          <w:del w:id="42" w:author="TCS" w:date="2025-05-30T13:30:00Z" w16du:dateUtc="2025-05-30T08:00:00Z"/>
          <w:lang w:val="fi-FI"/>
        </w:rPr>
        <w:pPrChange w:id="43" w:author="TCS" w:date="2025-05-30T13:30:00Z" w16du:dateUtc="2025-05-30T08:00:00Z">
          <w:pPr>
            <w:pStyle w:val="Annex"/>
            <w:ind w:left="0" w:hanging="2"/>
          </w:pPr>
        </w:pPrChange>
      </w:pPr>
    </w:p>
    <w:p w14:paraId="7C3589A3" w14:textId="638F7067" w:rsidR="00C223A2" w:rsidRPr="002E514D" w:rsidRDefault="0040644D">
      <w:pPr>
        <w:ind w:left="0" w:hanging="2"/>
        <w:jc w:val="center"/>
        <w:rPr>
          <w:lang w:val="fi-FI"/>
        </w:rPr>
      </w:pPr>
      <w:del w:id="44" w:author="TCS" w:date="2025-05-30T13:30:00Z" w16du:dateUtc="2025-05-30T08:00:00Z">
        <w:r w:rsidRPr="002E514D" w:rsidDel="00D53327">
          <w:rPr>
            <w:lang w:val="fi-FI"/>
          </w:rPr>
          <w:br w:type="page"/>
        </w:r>
      </w:del>
      <w:r w:rsidRPr="002E514D">
        <w:rPr>
          <w:b/>
          <w:lang w:val="fi-FI"/>
        </w:rPr>
        <w:lastRenderedPageBreak/>
        <w:t>Pakkausseloste: Tietoa potilaalle</w:t>
      </w:r>
    </w:p>
    <w:p w14:paraId="2CEE3185" w14:textId="77777777" w:rsidR="00C223A2" w:rsidRPr="002E514D" w:rsidRDefault="00C223A2">
      <w:pPr>
        <w:ind w:left="0" w:hanging="2"/>
        <w:jc w:val="center"/>
        <w:rPr>
          <w:lang w:val="fi-FI"/>
        </w:rPr>
      </w:pPr>
    </w:p>
    <w:p w14:paraId="48EE862B" w14:textId="77777777" w:rsidR="00C223A2" w:rsidRPr="002E514D" w:rsidRDefault="0040644D">
      <w:pPr>
        <w:ind w:left="0" w:hanging="2"/>
        <w:jc w:val="center"/>
        <w:rPr>
          <w:u w:val="single"/>
          <w:lang w:val="fi-FI"/>
        </w:rPr>
      </w:pPr>
      <w:r w:rsidRPr="002E514D">
        <w:rPr>
          <w:b/>
          <w:lang w:val="fi-FI"/>
        </w:rPr>
        <w:t>Cotellic 20 mg kalvopäällysteiset tabletit</w:t>
      </w:r>
    </w:p>
    <w:p w14:paraId="019E0B13" w14:textId="77777777" w:rsidR="00C223A2" w:rsidRPr="002E514D" w:rsidRDefault="0040644D">
      <w:pPr>
        <w:ind w:left="0" w:right="-2" w:hanging="2"/>
        <w:jc w:val="center"/>
        <w:rPr>
          <w:lang w:val="fi-FI"/>
        </w:rPr>
      </w:pPr>
      <w:r w:rsidRPr="002E514D">
        <w:rPr>
          <w:lang w:val="fi-FI"/>
        </w:rPr>
        <w:t>kobimetinibi</w:t>
      </w:r>
    </w:p>
    <w:p w14:paraId="271B7726" w14:textId="77777777" w:rsidR="00C223A2" w:rsidRPr="002E514D" w:rsidRDefault="00C223A2">
      <w:pPr>
        <w:ind w:left="0" w:right="-2" w:hanging="2"/>
        <w:jc w:val="center"/>
        <w:rPr>
          <w:lang w:val="fi-FI"/>
        </w:rPr>
      </w:pPr>
    </w:p>
    <w:p w14:paraId="63B6BCD4" w14:textId="77777777" w:rsidR="00C223A2" w:rsidRPr="002E514D" w:rsidRDefault="00C223A2">
      <w:pPr>
        <w:ind w:left="0" w:right="-2" w:hanging="2"/>
        <w:rPr>
          <w:lang w:val="fi-FI"/>
        </w:rPr>
      </w:pPr>
    </w:p>
    <w:p w14:paraId="7476F60E" w14:textId="77777777" w:rsidR="00C223A2" w:rsidRPr="002E514D" w:rsidRDefault="0040644D">
      <w:pPr>
        <w:ind w:left="0" w:right="-2" w:hanging="2"/>
        <w:rPr>
          <w:lang w:val="fi-FI"/>
        </w:rPr>
      </w:pPr>
      <w:r w:rsidRPr="002E514D">
        <w:rPr>
          <w:b/>
          <w:lang w:val="fi-FI"/>
        </w:rPr>
        <w:t>Lue tämä pakkausseloste huolellisesti ennen kuin aloitat lääkkeen käyttämisen, sillä se sisältää sinulle tärkeitä tietoja.</w:t>
      </w:r>
    </w:p>
    <w:p w14:paraId="12CA61F0" w14:textId="77777777" w:rsidR="00C223A2" w:rsidRPr="00940BA1" w:rsidRDefault="0040644D">
      <w:pPr>
        <w:pStyle w:val="ListParagraph"/>
        <w:numPr>
          <w:ilvl w:val="0"/>
          <w:numId w:val="3"/>
        </w:numPr>
        <w:ind w:leftChars="0" w:right="-142" w:firstLineChars="0"/>
        <w:rPr>
          <w:lang w:val="fi-FI"/>
        </w:rPr>
        <w:pPrChange w:id="45" w:author="Author">
          <w:pPr>
            <w:ind w:left="0" w:right="-142" w:hanging="2"/>
          </w:pPr>
        </w:pPrChange>
      </w:pPr>
      <w:del w:id="46"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Säilytä tämä pakkausseloste. Voit tarvita sitä myöhemmin.</w:t>
      </w:r>
    </w:p>
    <w:p w14:paraId="791BE88F" w14:textId="77777777" w:rsidR="00C223A2" w:rsidRPr="00940BA1" w:rsidRDefault="0040644D">
      <w:pPr>
        <w:pStyle w:val="ListParagraph"/>
        <w:numPr>
          <w:ilvl w:val="0"/>
          <w:numId w:val="3"/>
        </w:numPr>
        <w:ind w:leftChars="0" w:right="-142" w:firstLineChars="0"/>
        <w:rPr>
          <w:lang w:val="fi-FI"/>
        </w:rPr>
        <w:pPrChange w:id="47" w:author="Author">
          <w:pPr>
            <w:ind w:left="0" w:right="-142" w:hanging="2"/>
          </w:pPr>
        </w:pPrChange>
      </w:pPr>
      <w:del w:id="48"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Jos sinulla on kysyttävää, käänny lääkärin, apteekkihenkilökunnan tai sairaanhoitajan puoleen.</w:t>
      </w:r>
    </w:p>
    <w:p w14:paraId="3EB5B4E1" w14:textId="77777777" w:rsidR="00C223A2" w:rsidRPr="00940BA1" w:rsidRDefault="0040644D">
      <w:pPr>
        <w:pStyle w:val="ListParagraph"/>
        <w:numPr>
          <w:ilvl w:val="0"/>
          <w:numId w:val="3"/>
        </w:numPr>
        <w:ind w:leftChars="0" w:right="-142" w:firstLineChars="0"/>
        <w:rPr>
          <w:lang w:val="fi-FI"/>
        </w:rPr>
        <w:pPrChange w:id="49" w:author="Author">
          <w:pPr>
            <w:ind w:left="0" w:right="-142" w:hanging="2"/>
          </w:pPr>
        </w:pPrChange>
      </w:pPr>
      <w:del w:id="50"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Tämä lääke on määrätty vain sinulle eikä sitä tule antaa muiden käyttöön. Se voi aiheuttaa haittaa muille, vaikka heillä olisikin samanlaiset oireet kuin sinulla.</w:t>
      </w:r>
    </w:p>
    <w:p w14:paraId="5BE8EA30" w14:textId="77777777" w:rsidR="00C223A2" w:rsidRPr="00940BA1" w:rsidRDefault="0040644D">
      <w:pPr>
        <w:pStyle w:val="ListParagraph"/>
        <w:numPr>
          <w:ilvl w:val="0"/>
          <w:numId w:val="3"/>
        </w:numPr>
        <w:ind w:leftChars="0" w:right="-142" w:firstLineChars="0"/>
        <w:rPr>
          <w:lang w:val="fi-FI"/>
        </w:rPr>
        <w:pPrChange w:id="51" w:author="Author">
          <w:pPr>
            <w:ind w:left="0" w:right="-142" w:hanging="2"/>
          </w:pPr>
        </w:pPrChange>
      </w:pPr>
      <w:del w:id="52"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Jos havaitset haittavaikutuksia, käänny lääkärin, apteekkihenkilökunnan tai sairaanhoitajan puoleen. Tämä koskee myös sellaisia mahdollisia haittavaikutuksia, joita ei ole mainittu tässä pakkausselosteessa. Ks. kohta 4.</w:t>
      </w:r>
    </w:p>
    <w:p w14:paraId="116D1419" w14:textId="77777777" w:rsidR="00C223A2" w:rsidRPr="002E514D" w:rsidRDefault="00C223A2">
      <w:pPr>
        <w:ind w:left="0" w:right="-2" w:hanging="2"/>
        <w:rPr>
          <w:lang w:val="fi-FI"/>
        </w:rPr>
      </w:pPr>
    </w:p>
    <w:p w14:paraId="20A8C2B3" w14:textId="77777777" w:rsidR="00C223A2" w:rsidRPr="002E514D" w:rsidRDefault="0040644D">
      <w:pPr>
        <w:keepNext/>
        <w:ind w:left="0" w:hanging="2"/>
        <w:rPr>
          <w:lang w:val="fi-FI"/>
        </w:rPr>
      </w:pPr>
      <w:r w:rsidRPr="002E514D">
        <w:rPr>
          <w:b/>
          <w:lang w:val="fi-FI"/>
        </w:rPr>
        <w:t>Tässä pakkausselosteessa kerrotaan</w:t>
      </w:r>
      <w:r w:rsidRPr="002E514D">
        <w:rPr>
          <w:lang w:val="fi-FI"/>
        </w:rPr>
        <w:t xml:space="preserve">: </w:t>
      </w:r>
    </w:p>
    <w:p w14:paraId="054208AD" w14:textId="77777777" w:rsidR="00C223A2" w:rsidRPr="002E514D" w:rsidRDefault="0040644D">
      <w:pPr>
        <w:ind w:left="0" w:right="-2" w:hanging="2"/>
        <w:rPr>
          <w:lang w:val="fi-FI"/>
        </w:rPr>
      </w:pPr>
      <w:r w:rsidRPr="002E514D">
        <w:rPr>
          <w:lang w:val="fi-FI"/>
        </w:rPr>
        <w:t>1.</w:t>
      </w:r>
      <w:r w:rsidRPr="002E514D">
        <w:rPr>
          <w:lang w:val="fi-FI"/>
        </w:rPr>
        <w:tab/>
        <w:t>Mitä Cotellic on ja mihin sitä käytetään</w:t>
      </w:r>
    </w:p>
    <w:p w14:paraId="51537870" w14:textId="77777777" w:rsidR="00C223A2" w:rsidRPr="002E514D" w:rsidRDefault="0040644D">
      <w:pPr>
        <w:ind w:left="0" w:right="-2" w:hanging="2"/>
        <w:rPr>
          <w:lang w:val="fi-FI"/>
        </w:rPr>
      </w:pPr>
      <w:r w:rsidRPr="002E514D">
        <w:rPr>
          <w:lang w:val="fi-FI"/>
        </w:rPr>
        <w:t>2.</w:t>
      </w:r>
      <w:r w:rsidRPr="002E514D">
        <w:rPr>
          <w:lang w:val="fi-FI"/>
        </w:rPr>
        <w:tab/>
        <w:t>Mitä sinun on tiedettävä, ennen kuin otat Cotellic-tabletteja</w:t>
      </w:r>
    </w:p>
    <w:p w14:paraId="0A40453F" w14:textId="77777777" w:rsidR="00C223A2" w:rsidRPr="002E514D" w:rsidRDefault="0040644D">
      <w:pPr>
        <w:ind w:left="0" w:right="-2" w:hanging="2"/>
        <w:rPr>
          <w:lang w:val="fi-FI"/>
        </w:rPr>
      </w:pPr>
      <w:r w:rsidRPr="002E514D">
        <w:rPr>
          <w:lang w:val="fi-FI"/>
        </w:rPr>
        <w:t>3.</w:t>
      </w:r>
      <w:r w:rsidRPr="002E514D">
        <w:rPr>
          <w:lang w:val="fi-FI"/>
        </w:rPr>
        <w:tab/>
        <w:t>Miten Cotellic-tabletteja otetaan</w:t>
      </w:r>
    </w:p>
    <w:p w14:paraId="5EAD2C38" w14:textId="77777777" w:rsidR="00C223A2" w:rsidRPr="002E514D" w:rsidRDefault="0040644D">
      <w:pPr>
        <w:ind w:left="0" w:right="-2" w:hanging="2"/>
        <w:rPr>
          <w:lang w:val="fi-FI"/>
        </w:rPr>
      </w:pPr>
      <w:r w:rsidRPr="002E514D">
        <w:rPr>
          <w:lang w:val="fi-FI"/>
        </w:rPr>
        <w:t>4.</w:t>
      </w:r>
      <w:r w:rsidRPr="002E514D">
        <w:rPr>
          <w:lang w:val="fi-FI"/>
        </w:rPr>
        <w:tab/>
        <w:t>Mahdolliset haittavaikutukset</w:t>
      </w:r>
    </w:p>
    <w:p w14:paraId="3486523C" w14:textId="77777777" w:rsidR="00C223A2" w:rsidRPr="002E514D" w:rsidRDefault="0040644D">
      <w:pPr>
        <w:ind w:left="0" w:right="-2" w:hanging="2"/>
        <w:rPr>
          <w:lang w:val="fi-FI"/>
        </w:rPr>
      </w:pPr>
      <w:r w:rsidRPr="002E514D">
        <w:rPr>
          <w:lang w:val="fi-FI"/>
        </w:rPr>
        <w:t>5.</w:t>
      </w:r>
      <w:r w:rsidRPr="002E514D">
        <w:rPr>
          <w:lang w:val="fi-FI"/>
        </w:rPr>
        <w:tab/>
        <w:t>Cotellic-tablettien säilyttäminen</w:t>
      </w:r>
    </w:p>
    <w:p w14:paraId="200DA53C" w14:textId="77777777" w:rsidR="00C223A2" w:rsidRPr="002E514D" w:rsidRDefault="0040644D">
      <w:pPr>
        <w:ind w:left="0" w:right="-2" w:hanging="2"/>
        <w:rPr>
          <w:lang w:val="fi-FI"/>
        </w:rPr>
      </w:pPr>
      <w:r w:rsidRPr="002E514D">
        <w:rPr>
          <w:lang w:val="fi-FI"/>
        </w:rPr>
        <w:t>6.</w:t>
      </w:r>
      <w:r w:rsidRPr="002E514D">
        <w:rPr>
          <w:lang w:val="fi-FI"/>
        </w:rPr>
        <w:tab/>
        <w:t>Pakkauksen sisältö ja muuta tietoa</w:t>
      </w:r>
    </w:p>
    <w:p w14:paraId="4688B5AE" w14:textId="77777777" w:rsidR="00C223A2" w:rsidRPr="002E514D" w:rsidRDefault="00C223A2">
      <w:pPr>
        <w:ind w:left="0" w:right="-2" w:hanging="2"/>
        <w:rPr>
          <w:lang w:val="fi-FI"/>
        </w:rPr>
      </w:pPr>
    </w:p>
    <w:p w14:paraId="05AEA79C" w14:textId="77777777" w:rsidR="00C223A2" w:rsidRPr="002E514D" w:rsidRDefault="00C223A2">
      <w:pPr>
        <w:keepNext/>
        <w:ind w:left="0" w:hanging="2"/>
        <w:rPr>
          <w:lang w:val="fi-FI"/>
        </w:rPr>
      </w:pPr>
    </w:p>
    <w:p w14:paraId="1860C585" w14:textId="77777777" w:rsidR="00C223A2" w:rsidRPr="002E514D" w:rsidRDefault="0040644D">
      <w:pPr>
        <w:keepNext/>
        <w:ind w:left="0" w:hanging="2"/>
        <w:rPr>
          <w:lang w:val="fi-FI"/>
        </w:rPr>
      </w:pPr>
      <w:r w:rsidRPr="002E514D">
        <w:rPr>
          <w:b/>
          <w:lang w:val="fi-FI"/>
        </w:rPr>
        <w:t>1.</w:t>
      </w:r>
      <w:r w:rsidRPr="002E514D">
        <w:rPr>
          <w:b/>
          <w:lang w:val="fi-FI"/>
        </w:rPr>
        <w:tab/>
        <w:t>Mitä Cotellic on ja mihin sitä käytetään</w:t>
      </w:r>
    </w:p>
    <w:p w14:paraId="53863B7C" w14:textId="77777777" w:rsidR="00C223A2" w:rsidRPr="002E514D" w:rsidRDefault="00C223A2">
      <w:pPr>
        <w:keepNext/>
        <w:ind w:left="0" w:hanging="2"/>
        <w:rPr>
          <w:lang w:val="fi-FI"/>
        </w:rPr>
      </w:pPr>
    </w:p>
    <w:p w14:paraId="5FA4D86A" w14:textId="77777777" w:rsidR="00C223A2" w:rsidRPr="002E514D" w:rsidRDefault="0040644D">
      <w:pPr>
        <w:keepNext/>
        <w:ind w:left="0" w:hanging="2"/>
        <w:rPr>
          <w:lang w:val="fi-FI"/>
        </w:rPr>
      </w:pPr>
      <w:r w:rsidRPr="002E514D">
        <w:rPr>
          <w:b/>
          <w:lang w:val="fi-FI"/>
        </w:rPr>
        <w:t>Mitä Cotellic on</w:t>
      </w:r>
    </w:p>
    <w:p w14:paraId="520F4894" w14:textId="77777777" w:rsidR="00C223A2" w:rsidRPr="002E514D" w:rsidRDefault="0040644D">
      <w:pPr>
        <w:ind w:left="0" w:hanging="2"/>
        <w:rPr>
          <w:lang w:val="fi-FI"/>
        </w:rPr>
      </w:pPr>
      <w:r w:rsidRPr="002E514D">
        <w:rPr>
          <w:lang w:val="fi-FI"/>
        </w:rPr>
        <w:t xml:space="preserve">Cotellic on syöpälääke, joka sisältää vaikuttavana aineena kobimetinibia. </w:t>
      </w:r>
    </w:p>
    <w:p w14:paraId="2F602916" w14:textId="77777777" w:rsidR="00C223A2" w:rsidRPr="002E514D" w:rsidRDefault="00C223A2">
      <w:pPr>
        <w:ind w:left="0" w:hanging="2"/>
        <w:rPr>
          <w:lang w:val="fi-FI"/>
        </w:rPr>
      </w:pPr>
    </w:p>
    <w:p w14:paraId="17150A3C" w14:textId="77777777" w:rsidR="00C223A2" w:rsidRPr="002E514D" w:rsidRDefault="0040644D">
      <w:pPr>
        <w:ind w:left="0" w:hanging="2"/>
        <w:rPr>
          <w:lang w:val="fi-FI"/>
        </w:rPr>
      </w:pPr>
      <w:r w:rsidRPr="002E514D">
        <w:rPr>
          <w:b/>
          <w:lang w:val="fi-FI"/>
        </w:rPr>
        <w:t>Mihin Cotellic-valmistetta käytetään</w:t>
      </w:r>
    </w:p>
    <w:p w14:paraId="1D366016" w14:textId="77777777" w:rsidR="00C223A2" w:rsidRPr="002E514D" w:rsidRDefault="0040644D">
      <w:pPr>
        <w:ind w:left="0" w:hanging="2"/>
        <w:rPr>
          <w:lang w:val="fi-FI"/>
        </w:rPr>
      </w:pPr>
      <w:r w:rsidRPr="002E514D">
        <w:rPr>
          <w:lang w:val="fi-FI"/>
        </w:rPr>
        <w:t>Cotellic-valmistetta käytetään aikuispotilaille melanoomaksi kutsutun ihosyöpätyypin hoitoon, kun melanooma on levinnyt muualle elimistöön tai sitä ei voida poistaa leikkauksella.</w:t>
      </w:r>
    </w:p>
    <w:p w14:paraId="4A10FFFD" w14:textId="77777777" w:rsidR="00C223A2" w:rsidRPr="00940BA1" w:rsidRDefault="0040644D">
      <w:pPr>
        <w:pStyle w:val="ListParagraph"/>
        <w:numPr>
          <w:ilvl w:val="0"/>
          <w:numId w:val="4"/>
        </w:numPr>
        <w:ind w:leftChars="0" w:firstLineChars="0"/>
        <w:rPr>
          <w:lang w:val="fi-FI"/>
        </w:rPr>
        <w:pPrChange w:id="53" w:author="Author">
          <w:pPr>
            <w:ind w:left="0" w:hanging="2"/>
          </w:pPr>
        </w:pPrChange>
      </w:pPr>
      <w:del w:id="54"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Sitä käytetään yhdessä toisen syöpälääkkeen, vemurafenibin, kanssa.</w:t>
      </w:r>
      <w:r w:rsidRPr="00940BA1">
        <w:rPr>
          <w:b/>
          <w:lang w:val="fi-FI"/>
        </w:rPr>
        <w:t xml:space="preserve"> </w:t>
      </w:r>
    </w:p>
    <w:p w14:paraId="09395824" w14:textId="77777777" w:rsidR="00C223A2" w:rsidRPr="00940BA1" w:rsidRDefault="0040644D">
      <w:pPr>
        <w:pStyle w:val="ListParagraph"/>
        <w:numPr>
          <w:ilvl w:val="0"/>
          <w:numId w:val="4"/>
        </w:numPr>
        <w:ind w:leftChars="0" w:firstLineChars="0"/>
        <w:rPr>
          <w:lang w:val="fi-FI"/>
        </w:rPr>
        <w:pPrChange w:id="55" w:author="Author">
          <w:pPr>
            <w:ind w:left="0" w:hanging="2"/>
          </w:pPr>
        </w:pPrChange>
      </w:pPr>
      <w:del w:id="56"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 xml:space="preserve">Sitä voidaan käyttää vain sellaisten potilaiden hoitoon, joilla on muutos (mutaatio) valkuaisaineessa (proteiinissa), josta käytetään nimitystä BRAF. Lääkäri testaa sinulta tämän mutaation ennen hoidon aloittamista. Tämä muutos on saattanut aiheuttaa melanooman kehittymisen. </w:t>
      </w:r>
    </w:p>
    <w:p w14:paraId="77F71EA3" w14:textId="77777777" w:rsidR="00C223A2" w:rsidRPr="002E514D" w:rsidRDefault="00C223A2">
      <w:pPr>
        <w:keepNext/>
        <w:ind w:left="0" w:hanging="2"/>
        <w:rPr>
          <w:lang w:val="fi-FI"/>
        </w:rPr>
      </w:pPr>
    </w:p>
    <w:p w14:paraId="5E5F50F1" w14:textId="77777777" w:rsidR="00C223A2" w:rsidRPr="002E514D" w:rsidRDefault="0040644D">
      <w:pPr>
        <w:keepNext/>
        <w:ind w:left="0" w:hanging="2"/>
        <w:rPr>
          <w:lang w:val="fi-FI"/>
        </w:rPr>
      </w:pPr>
      <w:r w:rsidRPr="002E514D">
        <w:rPr>
          <w:b/>
          <w:lang w:val="fi-FI"/>
        </w:rPr>
        <w:t>Miten Cotellic toimii</w:t>
      </w:r>
    </w:p>
    <w:p w14:paraId="09B125F7" w14:textId="77777777" w:rsidR="00C223A2" w:rsidRPr="002E514D" w:rsidRDefault="0040644D">
      <w:pPr>
        <w:ind w:left="0" w:hanging="2"/>
        <w:rPr>
          <w:lang w:val="fi-FI"/>
        </w:rPr>
      </w:pPr>
      <w:r w:rsidRPr="002E514D">
        <w:rPr>
          <w:lang w:val="fi-FI"/>
        </w:rPr>
        <w:t>Cotellic vaikuttaa valkuaisaineeseen, josta käytetään nimitystä MEK. Tämä valkuaisaine on tärkeä syöpäsolujen kasvun säätelyssä. Kun Cotellic-valmistetta käytetään yhdistelmänä vemurafenibin kanssa (vemurafenibi vaikuttaa muuttuneeseen BRAF-valkuaisaineeseen), syövän kasvu hidastuu tehokkaammin tai pysähtyy.</w:t>
      </w:r>
    </w:p>
    <w:p w14:paraId="6C0A243C" w14:textId="77777777" w:rsidR="00C223A2" w:rsidRPr="002E514D" w:rsidRDefault="00C223A2">
      <w:pPr>
        <w:ind w:left="0" w:right="-2" w:hanging="2"/>
        <w:rPr>
          <w:lang w:val="fi-FI"/>
        </w:rPr>
      </w:pPr>
    </w:p>
    <w:p w14:paraId="5C1CF1C7" w14:textId="77777777" w:rsidR="00C223A2" w:rsidRPr="002E514D" w:rsidRDefault="00C223A2">
      <w:pPr>
        <w:ind w:left="0" w:right="-2" w:hanging="2"/>
        <w:rPr>
          <w:lang w:val="fi-FI"/>
        </w:rPr>
      </w:pPr>
    </w:p>
    <w:p w14:paraId="5D74535B" w14:textId="77777777" w:rsidR="00C223A2" w:rsidRPr="002E514D" w:rsidRDefault="0040644D">
      <w:pPr>
        <w:keepNext/>
        <w:keepLines/>
        <w:ind w:left="0" w:hanging="2"/>
        <w:rPr>
          <w:lang w:val="fi-FI"/>
        </w:rPr>
      </w:pPr>
      <w:r w:rsidRPr="002E514D">
        <w:rPr>
          <w:b/>
          <w:lang w:val="fi-FI"/>
        </w:rPr>
        <w:t>2.</w:t>
      </w:r>
      <w:r w:rsidRPr="002E514D">
        <w:rPr>
          <w:b/>
          <w:lang w:val="fi-FI"/>
        </w:rPr>
        <w:tab/>
        <w:t>Mitä sinun on tiedettävä, ennen kuin otat Cotellic-tabletteja</w:t>
      </w:r>
    </w:p>
    <w:p w14:paraId="52AEB1C2" w14:textId="77777777" w:rsidR="00C223A2" w:rsidRPr="002E514D" w:rsidRDefault="00C223A2">
      <w:pPr>
        <w:keepNext/>
        <w:keepLines/>
        <w:ind w:left="0" w:hanging="2"/>
        <w:rPr>
          <w:lang w:val="fi-FI"/>
        </w:rPr>
      </w:pPr>
    </w:p>
    <w:p w14:paraId="12E6484E" w14:textId="77777777" w:rsidR="00C223A2" w:rsidRPr="002E514D" w:rsidRDefault="0040644D">
      <w:pPr>
        <w:keepNext/>
        <w:keepLines/>
        <w:ind w:left="0" w:hanging="2"/>
        <w:rPr>
          <w:lang w:val="fi-FI"/>
        </w:rPr>
      </w:pPr>
      <w:r w:rsidRPr="002E514D">
        <w:rPr>
          <w:b/>
          <w:lang w:val="fi-FI"/>
        </w:rPr>
        <w:t>Älä ota Cotellic-tabletteja</w:t>
      </w:r>
    </w:p>
    <w:p w14:paraId="2770903C" w14:textId="77777777" w:rsidR="00C223A2" w:rsidRPr="00940BA1" w:rsidRDefault="0040644D">
      <w:pPr>
        <w:pStyle w:val="ListParagraph"/>
        <w:keepNext/>
        <w:keepLines/>
        <w:numPr>
          <w:ilvl w:val="0"/>
          <w:numId w:val="5"/>
        </w:numPr>
        <w:ind w:leftChars="0" w:firstLineChars="0"/>
        <w:rPr>
          <w:lang w:val="fi-FI"/>
        </w:rPr>
        <w:pPrChange w:id="57" w:author="Author">
          <w:pPr>
            <w:keepNext/>
            <w:keepLines/>
            <w:ind w:left="0" w:hanging="2"/>
          </w:pPr>
        </w:pPrChange>
      </w:pPr>
      <w:del w:id="58"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jos olet allerginen kobimetinibille tai tämän lääkkeen jollekin muulle aineelle (lueteltu kohdassa 6).</w:t>
      </w:r>
    </w:p>
    <w:p w14:paraId="245A149B" w14:textId="77777777" w:rsidR="00C223A2" w:rsidRPr="002E514D" w:rsidRDefault="0040644D">
      <w:pPr>
        <w:keepNext/>
        <w:keepLines/>
        <w:widowControl w:val="0"/>
        <w:ind w:left="0" w:hanging="2"/>
        <w:rPr>
          <w:lang w:val="fi-FI"/>
        </w:rPr>
      </w:pPr>
      <w:r w:rsidRPr="002E514D">
        <w:rPr>
          <w:lang w:val="fi-FI"/>
        </w:rPr>
        <w:t>Jos olet epävarma, käänny lääkärin, apteekkihenkilökunnan tai sairaanhoitajan puoleen ennen kuin otat Cotellic-tabletteja.</w:t>
      </w:r>
    </w:p>
    <w:p w14:paraId="2ED54ABD" w14:textId="77777777" w:rsidR="00C223A2" w:rsidRPr="002E514D" w:rsidRDefault="00C223A2">
      <w:pPr>
        <w:ind w:left="0" w:right="-2" w:hanging="2"/>
        <w:rPr>
          <w:lang w:val="fi-FI"/>
        </w:rPr>
      </w:pPr>
    </w:p>
    <w:p w14:paraId="47A0F2A0" w14:textId="77777777" w:rsidR="00C223A2" w:rsidRPr="002E514D" w:rsidRDefault="0040644D">
      <w:pPr>
        <w:keepNext/>
        <w:ind w:left="0" w:hanging="2"/>
        <w:rPr>
          <w:lang w:val="fi-FI"/>
        </w:rPr>
      </w:pPr>
      <w:r w:rsidRPr="002E514D">
        <w:rPr>
          <w:b/>
          <w:lang w:val="fi-FI"/>
        </w:rPr>
        <w:lastRenderedPageBreak/>
        <w:t>Varoitukset ja varotoimet</w:t>
      </w:r>
    </w:p>
    <w:p w14:paraId="0488C649" w14:textId="77777777" w:rsidR="00C223A2" w:rsidRPr="002E514D" w:rsidRDefault="0040644D">
      <w:pPr>
        <w:ind w:left="0" w:hanging="2"/>
        <w:rPr>
          <w:lang w:val="fi-FI"/>
        </w:rPr>
      </w:pPr>
      <w:r w:rsidRPr="002E514D">
        <w:rPr>
          <w:lang w:val="fi-FI"/>
        </w:rPr>
        <w:t xml:space="preserve">Keskustele lääkärin, apteekkihenkilökunnan tai sairaanhoitajan kanssa ennen kuin otat Cotellic-tabletteja, jos sinulla on </w:t>
      </w:r>
    </w:p>
    <w:p w14:paraId="0E2B900D" w14:textId="77777777" w:rsidR="00C223A2" w:rsidRPr="002E514D" w:rsidRDefault="00C223A2">
      <w:pPr>
        <w:ind w:left="0" w:hanging="2"/>
        <w:rPr>
          <w:lang w:val="fi-FI"/>
        </w:rPr>
      </w:pPr>
    </w:p>
    <w:p w14:paraId="3841F8AC" w14:textId="77777777" w:rsidR="00C223A2" w:rsidRPr="00940BA1" w:rsidRDefault="0040644D">
      <w:pPr>
        <w:pStyle w:val="ListParagraph"/>
        <w:keepNext/>
        <w:keepLines/>
        <w:numPr>
          <w:ilvl w:val="0"/>
          <w:numId w:val="5"/>
        </w:numPr>
        <w:ind w:leftChars="0" w:firstLineChars="0"/>
        <w:rPr>
          <w:lang w:val="fi-FI"/>
        </w:rPr>
        <w:pPrChange w:id="59" w:author="Author">
          <w:pPr>
            <w:keepNext/>
            <w:keepLines/>
            <w:ind w:left="0" w:hanging="2"/>
          </w:pPr>
        </w:pPrChange>
      </w:pPr>
      <w:del w:id="60"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Verenvuotoja</w:t>
      </w:r>
    </w:p>
    <w:p w14:paraId="55EDAFEE" w14:textId="77777777" w:rsidR="00C223A2" w:rsidRPr="002E514D" w:rsidRDefault="0040644D">
      <w:pPr>
        <w:ind w:left="0" w:hanging="2"/>
        <w:rPr>
          <w:lang w:val="fi-FI"/>
        </w:rPr>
      </w:pPr>
      <w:r w:rsidRPr="002E514D">
        <w:rPr>
          <w:lang w:val="fi-FI"/>
        </w:rPr>
        <w:t>Cotellic voi aiheuttaa vakavia verenvuotoja, etenkin aivoissa tai mahassa (</w:t>
      </w:r>
      <w:r w:rsidRPr="002E514D">
        <w:rPr>
          <w:i/>
          <w:lang w:val="fi-FI"/>
        </w:rPr>
        <w:t>ks. myös kohdassa 4 Vakavat verenvuodot</w:t>
      </w:r>
      <w:r w:rsidRPr="002E514D">
        <w:rPr>
          <w:lang w:val="fi-FI"/>
        </w:rPr>
        <w:t>). Kerro heti lääkärille, jos sinulla on epätavallista verenvuotoa tai seuraavia oireita: päänsärkyä, huimausta, heikotuksen tunnetta, verta ulosteessa tai mustia ulosteita tai oksennat verta.</w:t>
      </w:r>
    </w:p>
    <w:p w14:paraId="1A832850" w14:textId="77777777" w:rsidR="00C223A2" w:rsidRPr="002E514D" w:rsidRDefault="00C223A2">
      <w:pPr>
        <w:ind w:left="0" w:hanging="2"/>
        <w:rPr>
          <w:lang w:val="fi-FI"/>
        </w:rPr>
      </w:pPr>
    </w:p>
    <w:p w14:paraId="34AE394A" w14:textId="77777777" w:rsidR="00C223A2" w:rsidRPr="00940BA1" w:rsidRDefault="0040644D">
      <w:pPr>
        <w:pStyle w:val="ListParagraph"/>
        <w:keepNext/>
        <w:keepLines/>
        <w:numPr>
          <w:ilvl w:val="0"/>
          <w:numId w:val="6"/>
        </w:numPr>
        <w:ind w:leftChars="0" w:firstLineChars="0"/>
        <w:rPr>
          <w:lang w:val="fi-FI"/>
        </w:rPr>
        <w:pPrChange w:id="61" w:author="Author">
          <w:pPr>
            <w:keepNext/>
            <w:keepLines/>
            <w:ind w:left="0" w:hanging="2"/>
          </w:pPr>
        </w:pPrChange>
      </w:pPr>
      <w:del w:id="62"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Silmäoireita</w:t>
      </w:r>
    </w:p>
    <w:p w14:paraId="1AD89684" w14:textId="77777777" w:rsidR="00C223A2" w:rsidRPr="002E514D" w:rsidRDefault="0040644D">
      <w:pPr>
        <w:keepNext/>
        <w:keepLines/>
        <w:ind w:left="0" w:hanging="2"/>
        <w:rPr>
          <w:lang w:val="fi-FI"/>
        </w:rPr>
      </w:pPr>
      <w:r w:rsidRPr="002E514D">
        <w:rPr>
          <w:lang w:val="fi-FI"/>
        </w:rPr>
        <w:t>Cotellic voi aiheuttaa silmäoireita (</w:t>
      </w:r>
      <w:r w:rsidRPr="002E514D">
        <w:rPr>
          <w:i/>
          <w:lang w:val="fi-FI"/>
        </w:rPr>
        <w:t>ks. myös kohdassa 4 Silmä- tai näköoireet</w:t>
      </w:r>
      <w:r w:rsidRPr="002E514D">
        <w:rPr>
          <w:lang w:val="fi-FI"/>
        </w:rPr>
        <w:t>). Kerro lääkärille heti, jos sinulle ilmaantuu jotakin seuraavista oireista: näön sumenemista, näön vääristymistä, näkökentän osittaista puutosta tai muita näkökyvyn muutoksia hoidon aikana. Lääkärin pitää tutkia silmäsi, jos sinulle ilmaantuu uusia näköoireita tai aiemmat näköoireet pahenevat Cotellic-hoidon aikana.</w:t>
      </w:r>
    </w:p>
    <w:p w14:paraId="0212F623" w14:textId="77777777" w:rsidR="00C223A2" w:rsidRPr="002E514D" w:rsidRDefault="00C223A2">
      <w:pPr>
        <w:keepNext/>
        <w:keepLines/>
        <w:ind w:left="0" w:hanging="2"/>
        <w:rPr>
          <w:lang w:val="fi-FI"/>
        </w:rPr>
      </w:pPr>
    </w:p>
    <w:p w14:paraId="2C794853" w14:textId="77777777" w:rsidR="00C223A2" w:rsidRPr="00940BA1" w:rsidRDefault="0040644D">
      <w:pPr>
        <w:pStyle w:val="ListParagraph"/>
        <w:keepNext/>
        <w:keepLines/>
        <w:numPr>
          <w:ilvl w:val="0"/>
          <w:numId w:val="7"/>
        </w:numPr>
        <w:ind w:leftChars="0" w:firstLineChars="0"/>
        <w:rPr>
          <w:lang w:val="fi-FI"/>
        </w:rPr>
        <w:pPrChange w:id="63" w:author="Author">
          <w:pPr>
            <w:keepNext/>
            <w:keepLines/>
            <w:ind w:left="0" w:hanging="2"/>
          </w:pPr>
        </w:pPrChange>
      </w:pPr>
      <w:del w:id="64"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Sydänvaivoja</w:t>
      </w:r>
    </w:p>
    <w:p w14:paraId="43D8670E" w14:textId="77777777" w:rsidR="00C223A2" w:rsidRPr="002E514D" w:rsidRDefault="0040644D">
      <w:pPr>
        <w:ind w:left="0" w:hanging="2"/>
        <w:rPr>
          <w:lang w:val="fi-FI"/>
        </w:rPr>
      </w:pPr>
      <w:r w:rsidRPr="002E514D">
        <w:rPr>
          <w:lang w:val="fi-FI"/>
        </w:rPr>
        <w:t>Cotellic voi vähentää sydämen pumppaamaa verimäärää (</w:t>
      </w:r>
      <w:r w:rsidRPr="002E514D">
        <w:rPr>
          <w:i/>
          <w:lang w:val="fi-FI"/>
        </w:rPr>
        <w:t>ks. myös kohdassa 4 Sydänvaivat</w:t>
      </w:r>
      <w:r w:rsidRPr="002E514D">
        <w:rPr>
          <w:lang w:val="fi-FI"/>
        </w:rPr>
        <w:t>). Lääkäri tutkii ennen Cotellic-hoitoa ja sen aikana, miten hyvin sydämesi pumppaa verta. Kerro heti lääkärille, jos tunnet sydämen jyskytystä, tykytystä tai rytmihäiriöitä tai jos sinulla on huimausta, pyörrytyksen tunnetta, hengenahdistusta, väsymystä tai säärien turpoamista.</w:t>
      </w:r>
    </w:p>
    <w:p w14:paraId="5FF658D4" w14:textId="77777777" w:rsidR="00C223A2" w:rsidRPr="002E514D" w:rsidRDefault="00C223A2">
      <w:pPr>
        <w:ind w:left="0" w:hanging="2"/>
        <w:rPr>
          <w:lang w:val="fi-FI"/>
        </w:rPr>
      </w:pPr>
    </w:p>
    <w:p w14:paraId="08BAA791" w14:textId="77777777" w:rsidR="00C223A2" w:rsidRPr="00940BA1" w:rsidRDefault="0040644D">
      <w:pPr>
        <w:pStyle w:val="ListParagraph"/>
        <w:keepNext/>
        <w:keepLines/>
        <w:numPr>
          <w:ilvl w:val="0"/>
          <w:numId w:val="8"/>
        </w:numPr>
        <w:ind w:leftChars="0" w:firstLineChars="0"/>
        <w:rPr>
          <w:lang w:val="fi-FI"/>
        </w:rPr>
        <w:pPrChange w:id="65" w:author="Author">
          <w:pPr>
            <w:keepNext/>
            <w:keepLines/>
            <w:ind w:left="0" w:hanging="2"/>
          </w:pPr>
        </w:pPrChange>
      </w:pPr>
      <w:del w:id="66"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Maksaoireita</w:t>
      </w:r>
    </w:p>
    <w:p w14:paraId="7BBB2463" w14:textId="77777777" w:rsidR="00C223A2" w:rsidRPr="002E514D" w:rsidRDefault="0040644D">
      <w:pPr>
        <w:ind w:left="0" w:hanging="2"/>
        <w:rPr>
          <w:lang w:val="fi-FI"/>
        </w:rPr>
      </w:pPr>
      <w:r w:rsidRPr="002E514D">
        <w:rPr>
          <w:lang w:val="fi-FI"/>
        </w:rPr>
        <w:t>Cotellic voi hoidon aikana suurentaa joidenkin maksaentsyymien pitoisuutta veressä. Lääkäri tarkistaa ja seuraa verikokeiden avulla, miten hyvin maksasi toimii.</w:t>
      </w:r>
    </w:p>
    <w:p w14:paraId="556FEB71" w14:textId="77777777" w:rsidR="00C223A2" w:rsidRPr="002E514D" w:rsidRDefault="00C223A2">
      <w:pPr>
        <w:keepNext/>
        <w:keepLines/>
        <w:ind w:left="0" w:hanging="2"/>
        <w:rPr>
          <w:lang w:val="fi-FI"/>
        </w:rPr>
      </w:pPr>
    </w:p>
    <w:p w14:paraId="41A82318" w14:textId="77777777" w:rsidR="00C223A2" w:rsidRPr="00940BA1" w:rsidRDefault="0040644D">
      <w:pPr>
        <w:pStyle w:val="ListParagraph"/>
        <w:keepNext/>
        <w:keepLines/>
        <w:numPr>
          <w:ilvl w:val="0"/>
          <w:numId w:val="8"/>
        </w:numPr>
        <w:ind w:leftChars="0" w:firstLineChars="0"/>
        <w:rPr>
          <w:lang w:val="fi-FI"/>
        </w:rPr>
        <w:pPrChange w:id="67" w:author="Author">
          <w:pPr>
            <w:keepNext/>
            <w:keepLines/>
            <w:ind w:left="0" w:hanging="2"/>
          </w:pPr>
        </w:pPrChange>
      </w:pPr>
      <w:del w:id="68"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Lihasoireita</w:t>
      </w:r>
    </w:p>
    <w:p w14:paraId="6A572FC6" w14:textId="77777777" w:rsidR="00C223A2" w:rsidRPr="002E514D" w:rsidRDefault="0040644D">
      <w:pPr>
        <w:keepNext/>
        <w:keepLines/>
        <w:ind w:left="0" w:hanging="2"/>
        <w:rPr>
          <w:lang w:val="fi-FI"/>
        </w:rPr>
      </w:pPr>
      <w:r w:rsidRPr="002E514D">
        <w:rPr>
          <w:lang w:val="fi-FI"/>
        </w:rPr>
        <w:t>Cotellic voi suurentaa kreatiinifosfokinaasipitoisuutta; kreatiinifosfokinaasi on entsyymi, jota on pääasiassa lihaksissa, sydämessä ja aivoissa. Tämä voi viitata lihasvaurioon (rabdomyolyysi)</w:t>
      </w:r>
      <w:r w:rsidRPr="002E514D">
        <w:rPr>
          <w:b/>
          <w:lang w:val="fi-FI"/>
        </w:rPr>
        <w:t xml:space="preserve"> </w:t>
      </w:r>
      <w:r w:rsidRPr="002E514D">
        <w:rPr>
          <w:lang w:val="fi-FI"/>
        </w:rPr>
        <w:t>(</w:t>
      </w:r>
      <w:r w:rsidRPr="002E514D">
        <w:rPr>
          <w:i/>
          <w:lang w:val="fi-FI"/>
        </w:rPr>
        <w:t>ks. myös kohdassa 4 Lihasoireet</w:t>
      </w:r>
      <w:r w:rsidRPr="002E514D">
        <w:rPr>
          <w:lang w:val="fi-FI"/>
        </w:rPr>
        <w:t xml:space="preserve">). Lääkäri seuraa tätä verikokeiden avulla. Kerro heti lääkärille, jos sinulla on seuraavia oireita: lihassärkyä, lihasspasmeja, voimattomuutta tai virtsasi on väriltään tummaa tai punaista. </w:t>
      </w:r>
    </w:p>
    <w:p w14:paraId="2DD0B9E3" w14:textId="77777777" w:rsidR="00C223A2" w:rsidRPr="002E514D" w:rsidRDefault="00C223A2">
      <w:pPr>
        <w:ind w:left="0" w:hanging="2"/>
        <w:rPr>
          <w:lang w:val="fi-FI"/>
        </w:rPr>
      </w:pPr>
    </w:p>
    <w:p w14:paraId="3B781614" w14:textId="77777777" w:rsidR="00C223A2" w:rsidRPr="00940BA1" w:rsidRDefault="0040644D">
      <w:pPr>
        <w:pStyle w:val="ListParagraph"/>
        <w:keepNext/>
        <w:keepLines/>
        <w:numPr>
          <w:ilvl w:val="0"/>
          <w:numId w:val="8"/>
        </w:numPr>
        <w:ind w:leftChars="0" w:firstLineChars="0"/>
        <w:rPr>
          <w:lang w:val="fi-FI"/>
        </w:rPr>
        <w:pPrChange w:id="69" w:author="Author">
          <w:pPr>
            <w:keepNext/>
            <w:keepLines/>
            <w:ind w:left="0" w:hanging="2"/>
          </w:pPr>
        </w:pPrChange>
      </w:pPr>
      <w:del w:id="70"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Ripulia</w:t>
      </w:r>
    </w:p>
    <w:p w14:paraId="08F3C43A" w14:textId="77777777" w:rsidR="00C223A2" w:rsidRPr="002E514D" w:rsidRDefault="0040644D">
      <w:pPr>
        <w:ind w:left="0" w:hanging="2"/>
        <w:rPr>
          <w:lang w:val="fi-FI"/>
        </w:rPr>
      </w:pPr>
      <w:r w:rsidRPr="002E514D">
        <w:rPr>
          <w:lang w:val="fi-FI"/>
        </w:rPr>
        <w:t>Kerro heti lääkärille, jos sinulle ilmaantuu ripuli. Voimakas ripuli voi aiheuttaa nestehukkaa (elimistön kuivumista). Noudata lääkärin antamia ohjeita siitä, miten voit estää ripulin ja hoitaa sitä.</w:t>
      </w:r>
    </w:p>
    <w:p w14:paraId="0ABB9913" w14:textId="77777777" w:rsidR="00C223A2" w:rsidRPr="002E514D" w:rsidRDefault="00C223A2">
      <w:pPr>
        <w:ind w:left="0" w:hanging="2"/>
        <w:rPr>
          <w:lang w:val="fi-FI"/>
        </w:rPr>
      </w:pPr>
    </w:p>
    <w:p w14:paraId="59EC23A0" w14:textId="77777777" w:rsidR="00C223A2" w:rsidRPr="002E514D" w:rsidRDefault="0040644D">
      <w:pPr>
        <w:keepNext/>
        <w:keepLines/>
        <w:ind w:left="0" w:hanging="2"/>
        <w:rPr>
          <w:lang w:val="fi-FI"/>
        </w:rPr>
      </w:pPr>
      <w:r w:rsidRPr="002E514D">
        <w:rPr>
          <w:b/>
          <w:lang w:val="fi-FI"/>
        </w:rPr>
        <w:t>Lapset ja nuoret</w:t>
      </w:r>
    </w:p>
    <w:p w14:paraId="531F9408" w14:textId="77777777" w:rsidR="00C223A2" w:rsidRPr="002E514D" w:rsidRDefault="0040644D">
      <w:pPr>
        <w:keepNext/>
        <w:keepLines/>
        <w:ind w:left="0" w:hanging="2"/>
        <w:rPr>
          <w:lang w:val="fi-FI"/>
        </w:rPr>
      </w:pPr>
      <w:r w:rsidRPr="002E514D">
        <w:rPr>
          <w:lang w:val="fi-FI"/>
        </w:rPr>
        <w:t>Cotellic-tabletteja ei suositella lapsille eikä nuorille. Cotellic-valmisteen turvallisuutta ja tehoa alle 18-vuotiailla ei ole varmistettu.</w:t>
      </w:r>
    </w:p>
    <w:p w14:paraId="7D7EC7C0" w14:textId="77777777" w:rsidR="00C223A2" w:rsidRPr="002E514D" w:rsidRDefault="00C223A2">
      <w:pPr>
        <w:ind w:left="0" w:hanging="2"/>
        <w:rPr>
          <w:lang w:val="fi-FI"/>
        </w:rPr>
      </w:pPr>
    </w:p>
    <w:p w14:paraId="03C21095" w14:textId="77777777" w:rsidR="00C223A2" w:rsidRPr="002E514D" w:rsidRDefault="0040644D">
      <w:pPr>
        <w:keepNext/>
        <w:ind w:left="0" w:hanging="2"/>
        <w:rPr>
          <w:lang w:val="fi-FI"/>
        </w:rPr>
      </w:pPr>
      <w:r w:rsidRPr="002E514D">
        <w:rPr>
          <w:b/>
          <w:lang w:val="fi-FI"/>
        </w:rPr>
        <w:t>Muut lääkevalmisteet ja Cotellic</w:t>
      </w:r>
    </w:p>
    <w:p w14:paraId="4702D31C" w14:textId="77777777" w:rsidR="00C223A2" w:rsidRPr="002E514D" w:rsidRDefault="0040644D">
      <w:pPr>
        <w:ind w:left="0" w:hanging="2"/>
        <w:rPr>
          <w:lang w:val="fi-FI"/>
        </w:rPr>
      </w:pPr>
      <w:r w:rsidRPr="002E514D">
        <w:rPr>
          <w:lang w:val="fi-FI"/>
        </w:rPr>
        <w:t>Kerro lääkärille tai apteekkihenkilökunnalle, jos parhaillaan käytät, olet äskettäin käyttänyt tai saatat käyttää muita lääkkeitä, koska Cotellic voi muuttaa muiden lääkkeiden vaikutuksia. Jotkut muut lääkkeet voivat myös muuttaa Cotellic-hoidon vaikutusta.</w:t>
      </w:r>
    </w:p>
    <w:p w14:paraId="5269AEBD" w14:textId="77777777" w:rsidR="00C223A2" w:rsidRPr="002E514D" w:rsidRDefault="00C223A2">
      <w:pPr>
        <w:ind w:left="0" w:hanging="2"/>
        <w:rPr>
          <w:lang w:val="fi-FI"/>
        </w:rPr>
      </w:pPr>
    </w:p>
    <w:p w14:paraId="3B617322" w14:textId="77777777" w:rsidR="00C223A2" w:rsidRPr="002E514D" w:rsidRDefault="0040644D">
      <w:pPr>
        <w:keepNext/>
        <w:keepLines/>
        <w:ind w:left="0" w:hanging="2"/>
        <w:rPr>
          <w:highlight w:val="lightGray"/>
          <w:lang w:val="fi-FI"/>
        </w:rPr>
      </w:pPr>
      <w:r w:rsidRPr="002E514D">
        <w:rPr>
          <w:lang w:val="fi-FI"/>
        </w:rPr>
        <w:lastRenderedPageBreak/>
        <w:t>Ennen kuin otat Cotellic-tabletteja, kerro lääkärille, jos käytät jotakin seuraavista:</w:t>
      </w:r>
    </w:p>
    <w:p w14:paraId="248ABD77" w14:textId="77777777" w:rsidR="00C223A2" w:rsidRPr="002E514D" w:rsidRDefault="00C223A2">
      <w:pPr>
        <w:keepNext/>
        <w:keepLines/>
        <w:tabs>
          <w:tab w:val="left" w:pos="1304"/>
        </w:tabs>
        <w:ind w:left="0" w:right="-2" w:hanging="2"/>
        <w:rPr>
          <w:lang w:val="fi-FI"/>
        </w:rPr>
      </w:pPr>
    </w:p>
    <w:tbl>
      <w:tblPr>
        <w:tblStyle w:val="afff9"/>
        <w:tblW w:w="845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4065"/>
      </w:tblGrid>
      <w:tr w:rsidR="00C223A2" w:rsidRPr="002E514D" w14:paraId="18F1FD44" w14:textId="77777777">
        <w:tc>
          <w:tcPr>
            <w:tcW w:w="4390" w:type="dxa"/>
            <w:tcBorders>
              <w:top w:val="single" w:sz="4" w:space="0" w:color="000000"/>
              <w:left w:val="single" w:sz="4" w:space="0" w:color="000000"/>
              <w:bottom w:val="single" w:sz="4" w:space="0" w:color="000000"/>
              <w:right w:val="single" w:sz="4" w:space="0" w:color="000000"/>
            </w:tcBorders>
          </w:tcPr>
          <w:p w14:paraId="79933719" w14:textId="77777777" w:rsidR="00C223A2" w:rsidRPr="002E514D" w:rsidRDefault="0040644D">
            <w:pPr>
              <w:keepNext/>
              <w:keepLines/>
              <w:tabs>
                <w:tab w:val="left" w:pos="567"/>
              </w:tabs>
              <w:ind w:left="0" w:hanging="2"/>
              <w:rPr>
                <w:lang w:val="fi-FI"/>
              </w:rPr>
            </w:pPr>
            <w:r w:rsidRPr="002E514D">
              <w:rPr>
                <w:b/>
                <w:lang w:val="fi-FI"/>
              </w:rPr>
              <w:t>Lääke</w:t>
            </w:r>
          </w:p>
        </w:tc>
        <w:tc>
          <w:tcPr>
            <w:tcW w:w="4065" w:type="dxa"/>
            <w:tcBorders>
              <w:top w:val="single" w:sz="4" w:space="0" w:color="000000"/>
              <w:left w:val="single" w:sz="4" w:space="0" w:color="000000"/>
              <w:bottom w:val="single" w:sz="4" w:space="0" w:color="000000"/>
              <w:right w:val="single" w:sz="4" w:space="0" w:color="000000"/>
            </w:tcBorders>
          </w:tcPr>
          <w:p w14:paraId="1FB5B51E" w14:textId="77777777" w:rsidR="00C223A2" w:rsidRPr="002E514D" w:rsidRDefault="0040644D">
            <w:pPr>
              <w:keepNext/>
              <w:keepLines/>
              <w:tabs>
                <w:tab w:val="left" w:pos="567"/>
              </w:tabs>
              <w:ind w:left="0" w:hanging="2"/>
              <w:rPr>
                <w:lang w:val="fi-FI"/>
              </w:rPr>
            </w:pPr>
            <w:r w:rsidRPr="002E514D">
              <w:rPr>
                <w:b/>
                <w:lang w:val="fi-FI"/>
              </w:rPr>
              <w:t>Lääkkeen käyttötarkoitus</w:t>
            </w:r>
          </w:p>
        </w:tc>
      </w:tr>
      <w:tr w:rsidR="00C223A2" w:rsidRPr="004B2718" w14:paraId="2483573E" w14:textId="77777777">
        <w:tc>
          <w:tcPr>
            <w:tcW w:w="4390" w:type="dxa"/>
            <w:tcBorders>
              <w:top w:val="single" w:sz="4" w:space="0" w:color="000000"/>
              <w:left w:val="single" w:sz="4" w:space="0" w:color="000000"/>
              <w:bottom w:val="single" w:sz="4" w:space="0" w:color="000000"/>
              <w:right w:val="single" w:sz="4" w:space="0" w:color="000000"/>
            </w:tcBorders>
          </w:tcPr>
          <w:p w14:paraId="168DEA7B" w14:textId="77777777" w:rsidR="00C223A2" w:rsidRPr="002E514D" w:rsidRDefault="0040644D">
            <w:pPr>
              <w:keepNext/>
              <w:keepLines/>
              <w:tabs>
                <w:tab w:val="left" w:pos="567"/>
              </w:tabs>
              <w:ind w:left="0" w:hanging="2"/>
              <w:rPr>
                <w:lang w:val="fi-FI"/>
              </w:rPr>
            </w:pPr>
            <w:r w:rsidRPr="002E514D">
              <w:rPr>
                <w:lang w:val="fi-FI"/>
              </w:rPr>
              <w:t>itrakonatsoli, klaritromysiini, erytromysiini, telitromysiini, vorikonatsoli, rifampisiini, posakonatsoli, flukonatsoli, mikonatsoli</w:t>
            </w:r>
          </w:p>
        </w:tc>
        <w:tc>
          <w:tcPr>
            <w:tcW w:w="4065" w:type="dxa"/>
            <w:tcBorders>
              <w:top w:val="single" w:sz="4" w:space="0" w:color="000000"/>
              <w:left w:val="single" w:sz="4" w:space="0" w:color="000000"/>
              <w:bottom w:val="single" w:sz="4" w:space="0" w:color="000000"/>
              <w:right w:val="single" w:sz="4" w:space="0" w:color="000000"/>
            </w:tcBorders>
          </w:tcPr>
          <w:p w14:paraId="5D691CD1" w14:textId="77777777" w:rsidR="00C223A2" w:rsidRPr="002E514D" w:rsidRDefault="0040644D">
            <w:pPr>
              <w:keepNext/>
              <w:keepLines/>
              <w:tabs>
                <w:tab w:val="left" w:pos="567"/>
              </w:tabs>
              <w:ind w:left="0" w:hanging="2"/>
              <w:rPr>
                <w:lang w:val="fi-FI"/>
              </w:rPr>
            </w:pPr>
            <w:r w:rsidRPr="002E514D">
              <w:rPr>
                <w:lang w:val="fi-FI"/>
              </w:rPr>
              <w:t>tiettyjen sieni- ja bakteeri-infektioiden hoitoon</w:t>
            </w:r>
          </w:p>
        </w:tc>
      </w:tr>
      <w:tr w:rsidR="00C223A2" w:rsidRPr="002E514D" w14:paraId="18C4E103" w14:textId="77777777">
        <w:tc>
          <w:tcPr>
            <w:tcW w:w="4390" w:type="dxa"/>
            <w:tcBorders>
              <w:top w:val="single" w:sz="4" w:space="0" w:color="000000"/>
              <w:left w:val="single" w:sz="4" w:space="0" w:color="000000"/>
              <w:bottom w:val="single" w:sz="4" w:space="0" w:color="000000"/>
              <w:right w:val="single" w:sz="4" w:space="0" w:color="000000"/>
            </w:tcBorders>
          </w:tcPr>
          <w:p w14:paraId="5DB6ACC7" w14:textId="77777777" w:rsidR="00C223A2" w:rsidRPr="002E514D" w:rsidRDefault="0040644D">
            <w:pPr>
              <w:keepNext/>
              <w:keepLines/>
              <w:tabs>
                <w:tab w:val="left" w:pos="567"/>
              </w:tabs>
              <w:ind w:left="0" w:hanging="2"/>
              <w:rPr>
                <w:lang w:val="fi-FI"/>
              </w:rPr>
            </w:pPr>
            <w:r w:rsidRPr="002E514D">
              <w:rPr>
                <w:lang w:val="fi-FI"/>
              </w:rPr>
              <w:t>ritonaviiri, kobisistaatti, lopinaviiri, delavirdiini, amprenaviiri, fosamprenaviiri</w:t>
            </w:r>
          </w:p>
        </w:tc>
        <w:tc>
          <w:tcPr>
            <w:tcW w:w="4065" w:type="dxa"/>
            <w:tcBorders>
              <w:top w:val="single" w:sz="4" w:space="0" w:color="000000"/>
              <w:left w:val="single" w:sz="4" w:space="0" w:color="000000"/>
              <w:bottom w:val="single" w:sz="4" w:space="0" w:color="000000"/>
              <w:right w:val="single" w:sz="4" w:space="0" w:color="000000"/>
            </w:tcBorders>
          </w:tcPr>
          <w:p w14:paraId="440F4488" w14:textId="77777777" w:rsidR="00C223A2" w:rsidRPr="002E514D" w:rsidRDefault="0040644D">
            <w:pPr>
              <w:keepNext/>
              <w:keepLines/>
              <w:tabs>
                <w:tab w:val="left" w:pos="567"/>
              </w:tabs>
              <w:ind w:left="0" w:hanging="2"/>
              <w:rPr>
                <w:lang w:val="fi-FI"/>
              </w:rPr>
            </w:pPr>
            <w:r w:rsidRPr="002E514D">
              <w:rPr>
                <w:lang w:val="fi-FI"/>
              </w:rPr>
              <w:t>HIV-infektion hoitoon</w:t>
            </w:r>
          </w:p>
        </w:tc>
      </w:tr>
      <w:tr w:rsidR="00C223A2" w:rsidRPr="002E514D" w14:paraId="5F38994E" w14:textId="77777777">
        <w:tc>
          <w:tcPr>
            <w:tcW w:w="4390" w:type="dxa"/>
            <w:tcBorders>
              <w:top w:val="single" w:sz="4" w:space="0" w:color="000000"/>
              <w:left w:val="single" w:sz="4" w:space="0" w:color="000000"/>
              <w:bottom w:val="single" w:sz="4" w:space="0" w:color="000000"/>
              <w:right w:val="single" w:sz="4" w:space="0" w:color="000000"/>
            </w:tcBorders>
          </w:tcPr>
          <w:p w14:paraId="53F8EE21" w14:textId="77777777" w:rsidR="00C223A2" w:rsidRPr="002E514D" w:rsidRDefault="0040644D">
            <w:pPr>
              <w:keepNext/>
              <w:keepLines/>
              <w:tabs>
                <w:tab w:val="left" w:pos="567"/>
              </w:tabs>
              <w:ind w:left="0" w:hanging="2"/>
              <w:rPr>
                <w:lang w:val="fi-FI"/>
              </w:rPr>
            </w:pPr>
            <w:r w:rsidRPr="002E514D">
              <w:rPr>
                <w:lang w:val="fi-FI"/>
              </w:rPr>
              <w:t>telapreviiri</w:t>
            </w:r>
          </w:p>
        </w:tc>
        <w:tc>
          <w:tcPr>
            <w:tcW w:w="4065" w:type="dxa"/>
            <w:tcBorders>
              <w:top w:val="single" w:sz="4" w:space="0" w:color="000000"/>
              <w:left w:val="single" w:sz="4" w:space="0" w:color="000000"/>
              <w:bottom w:val="single" w:sz="4" w:space="0" w:color="000000"/>
              <w:right w:val="single" w:sz="4" w:space="0" w:color="000000"/>
            </w:tcBorders>
          </w:tcPr>
          <w:p w14:paraId="0FD4511E" w14:textId="77777777" w:rsidR="00C223A2" w:rsidRPr="002E514D" w:rsidRDefault="0040644D">
            <w:pPr>
              <w:keepNext/>
              <w:keepLines/>
              <w:tabs>
                <w:tab w:val="left" w:pos="567"/>
              </w:tabs>
              <w:ind w:left="0" w:hanging="2"/>
              <w:rPr>
                <w:lang w:val="fi-FI"/>
              </w:rPr>
            </w:pPr>
            <w:r w:rsidRPr="002E514D">
              <w:rPr>
                <w:lang w:val="fi-FI"/>
              </w:rPr>
              <w:t>C-hepatiitin hoitoon</w:t>
            </w:r>
          </w:p>
        </w:tc>
      </w:tr>
      <w:tr w:rsidR="00C223A2" w:rsidRPr="002E514D" w14:paraId="3FC5F80D" w14:textId="77777777">
        <w:tc>
          <w:tcPr>
            <w:tcW w:w="4390" w:type="dxa"/>
            <w:tcBorders>
              <w:top w:val="single" w:sz="4" w:space="0" w:color="000000"/>
              <w:left w:val="single" w:sz="4" w:space="0" w:color="000000"/>
              <w:bottom w:val="single" w:sz="4" w:space="0" w:color="000000"/>
              <w:right w:val="single" w:sz="4" w:space="0" w:color="000000"/>
            </w:tcBorders>
          </w:tcPr>
          <w:p w14:paraId="195E2206" w14:textId="77777777" w:rsidR="00C223A2" w:rsidRPr="002E514D" w:rsidRDefault="0040644D">
            <w:pPr>
              <w:keepNext/>
              <w:keepLines/>
              <w:tabs>
                <w:tab w:val="left" w:pos="567"/>
              </w:tabs>
              <w:ind w:left="0" w:hanging="2"/>
              <w:rPr>
                <w:lang w:val="fi-FI"/>
              </w:rPr>
            </w:pPr>
            <w:r w:rsidRPr="002E514D">
              <w:rPr>
                <w:lang w:val="fi-FI"/>
              </w:rPr>
              <w:t>nefatsodoni</w:t>
            </w:r>
          </w:p>
        </w:tc>
        <w:tc>
          <w:tcPr>
            <w:tcW w:w="4065" w:type="dxa"/>
            <w:tcBorders>
              <w:top w:val="single" w:sz="4" w:space="0" w:color="000000"/>
              <w:left w:val="single" w:sz="4" w:space="0" w:color="000000"/>
              <w:bottom w:val="single" w:sz="4" w:space="0" w:color="000000"/>
              <w:right w:val="single" w:sz="4" w:space="0" w:color="000000"/>
            </w:tcBorders>
          </w:tcPr>
          <w:p w14:paraId="4B4C0E1B" w14:textId="77777777" w:rsidR="00C223A2" w:rsidRPr="002E514D" w:rsidRDefault="0040644D">
            <w:pPr>
              <w:keepNext/>
              <w:keepLines/>
              <w:tabs>
                <w:tab w:val="left" w:pos="567"/>
              </w:tabs>
              <w:ind w:left="0" w:hanging="2"/>
              <w:rPr>
                <w:lang w:val="fi-FI"/>
              </w:rPr>
            </w:pPr>
            <w:r w:rsidRPr="002E514D">
              <w:rPr>
                <w:lang w:val="fi-FI"/>
              </w:rPr>
              <w:t>masennuksen hoitoon</w:t>
            </w:r>
          </w:p>
        </w:tc>
      </w:tr>
      <w:tr w:rsidR="00C223A2" w:rsidRPr="002E514D" w14:paraId="5527CC1C" w14:textId="77777777">
        <w:tc>
          <w:tcPr>
            <w:tcW w:w="4390" w:type="dxa"/>
            <w:tcBorders>
              <w:top w:val="single" w:sz="4" w:space="0" w:color="000000"/>
              <w:left w:val="single" w:sz="4" w:space="0" w:color="000000"/>
              <w:bottom w:val="single" w:sz="4" w:space="0" w:color="000000"/>
              <w:right w:val="single" w:sz="4" w:space="0" w:color="000000"/>
            </w:tcBorders>
          </w:tcPr>
          <w:p w14:paraId="28C9E730" w14:textId="77777777" w:rsidR="00C223A2" w:rsidRPr="002E514D" w:rsidRDefault="0040644D">
            <w:pPr>
              <w:keepNext/>
              <w:keepLines/>
              <w:tabs>
                <w:tab w:val="left" w:pos="567"/>
              </w:tabs>
              <w:ind w:left="0" w:hanging="2"/>
              <w:rPr>
                <w:lang w:val="fi-FI"/>
              </w:rPr>
            </w:pPr>
            <w:r w:rsidRPr="002E514D">
              <w:rPr>
                <w:lang w:val="fi-FI"/>
              </w:rPr>
              <w:t>amiodaroni</w:t>
            </w:r>
          </w:p>
        </w:tc>
        <w:tc>
          <w:tcPr>
            <w:tcW w:w="4065" w:type="dxa"/>
            <w:tcBorders>
              <w:top w:val="single" w:sz="4" w:space="0" w:color="000000"/>
              <w:left w:val="single" w:sz="4" w:space="0" w:color="000000"/>
              <w:bottom w:val="single" w:sz="4" w:space="0" w:color="000000"/>
              <w:right w:val="single" w:sz="4" w:space="0" w:color="000000"/>
            </w:tcBorders>
          </w:tcPr>
          <w:p w14:paraId="64B6D575" w14:textId="77777777" w:rsidR="00C223A2" w:rsidRPr="002E514D" w:rsidRDefault="0040644D">
            <w:pPr>
              <w:keepNext/>
              <w:keepLines/>
              <w:tabs>
                <w:tab w:val="left" w:pos="567"/>
              </w:tabs>
              <w:ind w:left="0" w:hanging="2"/>
              <w:rPr>
                <w:lang w:val="fi-FI"/>
              </w:rPr>
            </w:pPr>
            <w:r w:rsidRPr="002E514D">
              <w:rPr>
                <w:lang w:val="fi-FI"/>
              </w:rPr>
              <w:t>sydämen rytmihäiriöiden hoitoon</w:t>
            </w:r>
          </w:p>
        </w:tc>
      </w:tr>
      <w:tr w:rsidR="00C223A2" w:rsidRPr="002E514D" w14:paraId="33F97432" w14:textId="77777777">
        <w:tc>
          <w:tcPr>
            <w:tcW w:w="4390" w:type="dxa"/>
            <w:tcBorders>
              <w:top w:val="single" w:sz="4" w:space="0" w:color="000000"/>
              <w:left w:val="single" w:sz="4" w:space="0" w:color="000000"/>
              <w:bottom w:val="single" w:sz="4" w:space="0" w:color="000000"/>
              <w:right w:val="single" w:sz="4" w:space="0" w:color="000000"/>
            </w:tcBorders>
          </w:tcPr>
          <w:p w14:paraId="72CE2982" w14:textId="77777777" w:rsidR="00C223A2" w:rsidRPr="002E514D" w:rsidRDefault="0040644D">
            <w:pPr>
              <w:keepNext/>
              <w:keepLines/>
              <w:tabs>
                <w:tab w:val="left" w:pos="567"/>
              </w:tabs>
              <w:ind w:left="0" w:hanging="2"/>
              <w:rPr>
                <w:lang w:val="fi-FI"/>
              </w:rPr>
            </w:pPr>
            <w:r w:rsidRPr="002E514D">
              <w:rPr>
                <w:lang w:val="fi-FI"/>
              </w:rPr>
              <w:t>diltiatseemi, verapamiili</w:t>
            </w:r>
          </w:p>
        </w:tc>
        <w:tc>
          <w:tcPr>
            <w:tcW w:w="4065" w:type="dxa"/>
            <w:tcBorders>
              <w:top w:val="single" w:sz="4" w:space="0" w:color="000000"/>
              <w:left w:val="single" w:sz="4" w:space="0" w:color="000000"/>
              <w:bottom w:val="single" w:sz="4" w:space="0" w:color="000000"/>
              <w:right w:val="single" w:sz="4" w:space="0" w:color="000000"/>
            </w:tcBorders>
          </w:tcPr>
          <w:p w14:paraId="6A1B4A2C" w14:textId="77777777" w:rsidR="00C223A2" w:rsidRPr="002E514D" w:rsidRDefault="0040644D">
            <w:pPr>
              <w:keepNext/>
              <w:keepLines/>
              <w:tabs>
                <w:tab w:val="left" w:pos="567"/>
              </w:tabs>
              <w:ind w:left="0" w:hanging="2"/>
              <w:rPr>
                <w:lang w:val="fi-FI"/>
              </w:rPr>
            </w:pPr>
            <w:r w:rsidRPr="002E514D">
              <w:rPr>
                <w:lang w:val="fi-FI"/>
              </w:rPr>
              <w:t>korkean verenpaineen hoitoon</w:t>
            </w:r>
          </w:p>
        </w:tc>
      </w:tr>
      <w:tr w:rsidR="00C223A2" w:rsidRPr="002E514D" w14:paraId="2F390E51" w14:textId="77777777">
        <w:tc>
          <w:tcPr>
            <w:tcW w:w="4390" w:type="dxa"/>
            <w:tcBorders>
              <w:top w:val="single" w:sz="4" w:space="0" w:color="000000"/>
              <w:left w:val="single" w:sz="4" w:space="0" w:color="000000"/>
              <w:bottom w:val="single" w:sz="4" w:space="0" w:color="000000"/>
              <w:right w:val="single" w:sz="4" w:space="0" w:color="000000"/>
            </w:tcBorders>
          </w:tcPr>
          <w:p w14:paraId="03EB5F76" w14:textId="77777777" w:rsidR="00C223A2" w:rsidRPr="002E514D" w:rsidRDefault="0040644D">
            <w:pPr>
              <w:keepNext/>
              <w:keepLines/>
              <w:tabs>
                <w:tab w:val="left" w:pos="567"/>
              </w:tabs>
              <w:ind w:left="0" w:hanging="2"/>
              <w:rPr>
                <w:lang w:val="fi-FI"/>
              </w:rPr>
            </w:pPr>
            <w:r w:rsidRPr="002E514D">
              <w:rPr>
                <w:lang w:val="fi-FI"/>
              </w:rPr>
              <w:t>imatinibi</w:t>
            </w:r>
          </w:p>
        </w:tc>
        <w:tc>
          <w:tcPr>
            <w:tcW w:w="4065" w:type="dxa"/>
            <w:tcBorders>
              <w:top w:val="single" w:sz="4" w:space="0" w:color="000000"/>
              <w:left w:val="single" w:sz="4" w:space="0" w:color="000000"/>
              <w:bottom w:val="single" w:sz="4" w:space="0" w:color="000000"/>
              <w:right w:val="single" w:sz="4" w:space="0" w:color="000000"/>
            </w:tcBorders>
          </w:tcPr>
          <w:p w14:paraId="77B9D54E" w14:textId="77777777" w:rsidR="00C223A2" w:rsidRPr="002E514D" w:rsidRDefault="0040644D">
            <w:pPr>
              <w:keepNext/>
              <w:keepLines/>
              <w:tabs>
                <w:tab w:val="left" w:pos="567"/>
              </w:tabs>
              <w:ind w:left="0" w:hanging="2"/>
              <w:rPr>
                <w:lang w:val="fi-FI"/>
              </w:rPr>
            </w:pPr>
            <w:r w:rsidRPr="002E514D">
              <w:rPr>
                <w:lang w:val="fi-FI"/>
              </w:rPr>
              <w:t>syövän hoitoon</w:t>
            </w:r>
          </w:p>
        </w:tc>
      </w:tr>
      <w:tr w:rsidR="00C223A2" w:rsidRPr="002E514D" w14:paraId="36EAEA94" w14:textId="77777777">
        <w:tc>
          <w:tcPr>
            <w:tcW w:w="4390" w:type="dxa"/>
            <w:tcBorders>
              <w:top w:val="single" w:sz="4" w:space="0" w:color="000000"/>
              <w:left w:val="single" w:sz="4" w:space="0" w:color="000000"/>
              <w:bottom w:val="single" w:sz="4" w:space="0" w:color="000000"/>
              <w:right w:val="single" w:sz="4" w:space="0" w:color="000000"/>
            </w:tcBorders>
          </w:tcPr>
          <w:p w14:paraId="3AE7125E" w14:textId="77777777" w:rsidR="00C223A2" w:rsidRPr="002E514D" w:rsidRDefault="0040644D">
            <w:pPr>
              <w:keepNext/>
              <w:keepLines/>
              <w:tabs>
                <w:tab w:val="left" w:pos="567"/>
              </w:tabs>
              <w:ind w:left="0" w:hanging="2"/>
              <w:rPr>
                <w:lang w:val="fi-FI"/>
              </w:rPr>
            </w:pPr>
            <w:r w:rsidRPr="002E514D">
              <w:rPr>
                <w:lang w:val="fi-FI"/>
              </w:rPr>
              <w:t>karbamatsepiini, fenytoiini</w:t>
            </w:r>
          </w:p>
        </w:tc>
        <w:tc>
          <w:tcPr>
            <w:tcW w:w="4065" w:type="dxa"/>
            <w:tcBorders>
              <w:top w:val="single" w:sz="4" w:space="0" w:color="000000"/>
              <w:left w:val="single" w:sz="4" w:space="0" w:color="000000"/>
              <w:bottom w:val="single" w:sz="4" w:space="0" w:color="000000"/>
              <w:right w:val="single" w:sz="4" w:space="0" w:color="000000"/>
            </w:tcBorders>
          </w:tcPr>
          <w:p w14:paraId="4DB86AED" w14:textId="77777777" w:rsidR="00C223A2" w:rsidRPr="002E514D" w:rsidRDefault="0040644D">
            <w:pPr>
              <w:keepNext/>
              <w:keepLines/>
              <w:tabs>
                <w:tab w:val="left" w:pos="567"/>
              </w:tabs>
              <w:ind w:left="0" w:hanging="2"/>
              <w:rPr>
                <w:lang w:val="fi-FI"/>
              </w:rPr>
            </w:pPr>
            <w:r w:rsidRPr="002E514D">
              <w:rPr>
                <w:lang w:val="fi-FI"/>
              </w:rPr>
              <w:t>kouristuskohtausten hoitoon</w:t>
            </w:r>
          </w:p>
        </w:tc>
      </w:tr>
      <w:tr w:rsidR="00C223A2" w:rsidRPr="004B2718" w14:paraId="0EDB9829" w14:textId="77777777">
        <w:tc>
          <w:tcPr>
            <w:tcW w:w="4390" w:type="dxa"/>
            <w:tcBorders>
              <w:top w:val="single" w:sz="4" w:space="0" w:color="000000"/>
              <w:left w:val="single" w:sz="4" w:space="0" w:color="000000"/>
              <w:bottom w:val="single" w:sz="4" w:space="0" w:color="000000"/>
              <w:right w:val="single" w:sz="4" w:space="0" w:color="000000"/>
            </w:tcBorders>
          </w:tcPr>
          <w:p w14:paraId="6D35F97E" w14:textId="77777777" w:rsidR="00C223A2" w:rsidRPr="002E514D" w:rsidRDefault="0040644D">
            <w:pPr>
              <w:keepNext/>
              <w:keepLines/>
              <w:tabs>
                <w:tab w:val="left" w:pos="567"/>
              </w:tabs>
              <w:ind w:left="0" w:hanging="2"/>
              <w:rPr>
                <w:lang w:val="fi-FI"/>
              </w:rPr>
            </w:pPr>
            <w:r w:rsidRPr="002E514D">
              <w:rPr>
                <w:lang w:val="fi-FI"/>
              </w:rPr>
              <w:t>mäkikuisma</w:t>
            </w:r>
          </w:p>
        </w:tc>
        <w:tc>
          <w:tcPr>
            <w:tcW w:w="4065" w:type="dxa"/>
            <w:tcBorders>
              <w:top w:val="single" w:sz="4" w:space="0" w:color="000000"/>
              <w:left w:val="single" w:sz="4" w:space="0" w:color="000000"/>
              <w:bottom w:val="single" w:sz="4" w:space="0" w:color="000000"/>
              <w:right w:val="single" w:sz="4" w:space="0" w:color="000000"/>
            </w:tcBorders>
          </w:tcPr>
          <w:p w14:paraId="4AB14CC9" w14:textId="77777777" w:rsidR="00C223A2" w:rsidRPr="002E514D" w:rsidRDefault="0040644D">
            <w:pPr>
              <w:keepNext/>
              <w:keepLines/>
              <w:tabs>
                <w:tab w:val="left" w:pos="567"/>
              </w:tabs>
              <w:ind w:left="0" w:hanging="2"/>
              <w:rPr>
                <w:lang w:val="fi-FI"/>
              </w:rPr>
            </w:pPr>
            <w:r w:rsidRPr="002E514D">
              <w:rPr>
                <w:lang w:val="fi-FI"/>
              </w:rPr>
              <w:t>rohdosvalmiste, jota käytetään masennuksen hoitoon ja on saatavissa ilman lääkemääräystä</w:t>
            </w:r>
          </w:p>
        </w:tc>
      </w:tr>
    </w:tbl>
    <w:p w14:paraId="196907E8" w14:textId="77777777" w:rsidR="00C223A2" w:rsidRPr="002E514D" w:rsidRDefault="00C223A2">
      <w:pPr>
        <w:ind w:left="0" w:right="-2" w:hanging="2"/>
        <w:rPr>
          <w:lang w:val="fi-FI"/>
        </w:rPr>
      </w:pPr>
    </w:p>
    <w:p w14:paraId="6D610CCC" w14:textId="77777777" w:rsidR="00C223A2" w:rsidRPr="002E514D" w:rsidRDefault="0040644D">
      <w:pPr>
        <w:keepNext/>
        <w:ind w:left="0" w:hanging="2"/>
        <w:rPr>
          <w:lang w:val="fi-FI"/>
        </w:rPr>
      </w:pPr>
      <w:r w:rsidRPr="002E514D">
        <w:rPr>
          <w:b/>
          <w:lang w:val="fi-FI"/>
        </w:rPr>
        <w:t>Cotellic ruuan ja juoman kanssa</w:t>
      </w:r>
    </w:p>
    <w:p w14:paraId="3F34CCD2" w14:textId="77777777" w:rsidR="00C223A2" w:rsidRPr="002E514D" w:rsidRDefault="0040644D">
      <w:pPr>
        <w:keepNext/>
        <w:ind w:left="0" w:hanging="2"/>
        <w:rPr>
          <w:lang w:val="fi-FI"/>
        </w:rPr>
      </w:pPr>
      <w:r w:rsidRPr="002E514D">
        <w:rPr>
          <w:lang w:val="fi-FI"/>
        </w:rPr>
        <w:t>Vältä Cotellic-tablettien ottamista greippimehun kanssa, koska se voi lisätä Cotellic-valmisteen määrää veressä.</w:t>
      </w:r>
    </w:p>
    <w:p w14:paraId="67A25E8A" w14:textId="77777777" w:rsidR="00C223A2" w:rsidRPr="002E514D" w:rsidRDefault="00C223A2">
      <w:pPr>
        <w:keepNext/>
        <w:ind w:left="0" w:hanging="2"/>
        <w:rPr>
          <w:lang w:val="fi-FI"/>
        </w:rPr>
      </w:pPr>
    </w:p>
    <w:p w14:paraId="5B11D48F" w14:textId="77777777" w:rsidR="00C223A2" w:rsidRPr="002E514D" w:rsidRDefault="0040644D">
      <w:pPr>
        <w:keepNext/>
        <w:ind w:left="0" w:hanging="2"/>
        <w:rPr>
          <w:lang w:val="fi-FI"/>
        </w:rPr>
      </w:pPr>
      <w:r w:rsidRPr="002E514D">
        <w:rPr>
          <w:b/>
          <w:lang w:val="fi-FI"/>
        </w:rPr>
        <w:t>Raskaus ja imetys</w:t>
      </w:r>
    </w:p>
    <w:p w14:paraId="56145886" w14:textId="77777777" w:rsidR="00C223A2" w:rsidRPr="002E514D" w:rsidRDefault="0040644D">
      <w:pPr>
        <w:keepNext/>
        <w:keepLines/>
        <w:ind w:left="0" w:hanging="2"/>
        <w:rPr>
          <w:lang w:val="fi-FI"/>
        </w:rPr>
      </w:pPr>
      <w:r w:rsidRPr="002E514D">
        <w:rPr>
          <w:lang w:val="fi-FI"/>
        </w:rPr>
        <w:t>Jos olet raskaana tai imetät, epäilet olevasi raskaana tai jos suunnittelet lapsen hankkimista, kysy lääkäriltä tai apteekista neuvoa ennen tämän lääkkeen käyttöä.</w:t>
      </w:r>
    </w:p>
    <w:p w14:paraId="65950011" w14:textId="77777777" w:rsidR="00C223A2" w:rsidRPr="00940BA1" w:rsidRDefault="0040644D">
      <w:pPr>
        <w:pStyle w:val="ListParagraph"/>
        <w:numPr>
          <w:ilvl w:val="0"/>
          <w:numId w:val="8"/>
        </w:numPr>
        <w:ind w:leftChars="0" w:firstLineChars="0"/>
        <w:rPr>
          <w:lang w:val="fi-FI"/>
        </w:rPr>
        <w:pPrChange w:id="71" w:author="Author">
          <w:pPr>
            <w:ind w:left="0" w:hanging="2"/>
          </w:pPr>
        </w:pPrChange>
      </w:pPr>
      <w:del w:id="72"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 xml:space="preserve">Cotellic-tablettien käyttöä raskauden aikana ei suositella. Cotellic-valmistetta ei ole tutkittu raskaana olevilla naisilla, mutta se saattaa aiheuttaa sikiölle pysyvää haittaa tai synnynnäisen poikkeavuuden. </w:t>
      </w:r>
    </w:p>
    <w:p w14:paraId="203081E4" w14:textId="77777777" w:rsidR="00C223A2" w:rsidRPr="00940BA1" w:rsidRDefault="0040644D">
      <w:pPr>
        <w:pStyle w:val="ListParagraph"/>
        <w:numPr>
          <w:ilvl w:val="0"/>
          <w:numId w:val="8"/>
        </w:numPr>
        <w:ind w:leftChars="0" w:firstLineChars="0"/>
        <w:rPr>
          <w:lang w:val="fi-FI"/>
        </w:rPr>
        <w:pPrChange w:id="73" w:author="Author">
          <w:pPr>
            <w:ind w:left="0" w:hanging="2"/>
          </w:pPr>
        </w:pPrChange>
      </w:pPr>
      <w:del w:id="74"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Kerro heti lääkärille, jos tulet raskaaksi Cotellic-hoidon aikana tai 3 kuukauden kuluessa viimeisen annoksen ottamisesta.</w:t>
      </w:r>
    </w:p>
    <w:p w14:paraId="7FF3C903" w14:textId="77777777" w:rsidR="00C223A2" w:rsidRPr="00940BA1" w:rsidRDefault="0040644D">
      <w:pPr>
        <w:pStyle w:val="ListParagraph"/>
        <w:numPr>
          <w:ilvl w:val="0"/>
          <w:numId w:val="8"/>
        </w:numPr>
        <w:ind w:leftChars="0" w:firstLineChars="0"/>
        <w:rPr>
          <w:lang w:val="fi-FI"/>
        </w:rPr>
        <w:pPrChange w:id="75" w:author="Author">
          <w:pPr>
            <w:ind w:left="0" w:hanging="2"/>
          </w:pPr>
        </w:pPrChange>
      </w:pPr>
      <w:del w:id="76"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 xml:space="preserve">Ei tiedetä, erittyykö Cotellic rintamaitoon. Jos imetät, lääkäri kertoo sinulle Cotellic-valmisteen käytön hyödyistä ja riskeistä. </w:t>
      </w:r>
    </w:p>
    <w:p w14:paraId="46737957" w14:textId="77777777" w:rsidR="00C223A2" w:rsidRPr="002E514D" w:rsidRDefault="00C223A2">
      <w:pPr>
        <w:ind w:left="0" w:hanging="2"/>
        <w:rPr>
          <w:lang w:val="fi-FI"/>
        </w:rPr>
      </w:pPr>
    </w:p>
    <w:p w14:paraId="5702E52E" w14:textId="77777777" w:rsidR="00C223A2" w:rsidRPr="002E514D" w:rsidRDefault="0040644D">
      <w:pPr>
        <w:keepNext/>
        <w:keepLines/>
        <w:ind w:left="0" w:hanging="2"/>
        <w:rPr>
          <w:lang w:val="fi-FI"/>
        </w:rPr>
      </w:pPr>
      <w:r w:rsidRPr="002E514D">
        <w:rPr>
          <w:b/>
          <w:lang w:val="fi-FI"/>
        </w:rPr>
        <w:t>Raskauden ehkäisy</w:t>
      </w:r>
    </w:p>
    <w:p w14:paraId="251F091A" w14:textId="77777777" w:rsidR="00C223A2" w:rsidRPr="002E514D" w:rsidRDefault="0040644D">
      <w:pPr>
        <w:ind w:left="0" w:hanging="2"/>
        <w:rPr>
          <w:lang w:val="fi-FI"/>
        </w:rPr>
      </w:pPr>
      <w:r w:rsidRPr="002E514D">
        <w:rPr>
          <w:lang w:val="fi-FI"/>
        </w:rPr>
        <w:t>Naisten, jotka voivat tulla raskaaksi, pitää käyttää kahta tehokasta ehkäisymenetelmää, kuten kondomia tai muuta estemenetelmää (ja spermisidiä, jos sitä on saatavana) hoidon aikana ja vähintään 3 kuukauden ajan hoidon lopettamisen jälkeen. Kysy lääkäriltä neuvoa sinulle parhaiten sopivasta ehkäisymenetelmästä.</w:t>
      </w:r>
    </w:p>
    <w:p w14:paraId="32ACF9CC" w14:textId="77777777" w:rsidR="00C223A2" w:rsidRPr="002E514D" w:rsidRDefault="00C223A2">
      <w:pPr>
        <w:ind w:left="0" w:hanging="2"/>
        <w:rPr>
          <w:lang w:val="fi-FI"/>
        </w:rPr>
      </w:pPr>
    </w:p>
    <w:p w14:paraId="30F7C84C" w14:textId="77777777" w:rsidR="00C223A2" w:rsidRPr="002E514D" w:rsidRDefault="0040644D">
      <w:pPr>
        <w:keepNext/>
        <w:ind w:left="0" w:hanging="2"/>
        <w:rPr>
          <w:lang w:val="fi-FI"/>
        </w:rPr>
      </w:pPr>
      <w:r w:rsidRPr="002E514D">
        <w:rPr>
          <w:b/>
          <w:lang w:val="fi-FI"/>
        </w:rPr>
        <w:t>Ajaminen ja koneiden käyttö</w:t>
      </w:r>
    </w:p>
    <w:p w14:paraId="2CCBE680" w14:textId="77777777" w:rsidR="00C223A2" w:rsidRPr="002E514D" w:rsidRDefault="0040644D">
      <w:pPr>
        <w:ind w:left="0" w:hanging="2"/>
        <w:rPr>
          <w:lang w:val="fi-FI"/>
        </w:rPr>
      </w:pPr>
      <w:r w:rsidRPr="002E514D">
        <w:rPr>
          <w:lang w:val="fi-FI"/>
        </w:rPr>
        <w:t>Cotellic voi vaikuttaa ajokykyyn tai koneiden käyttökykyyn. Vältä auton ajamista tai koneiden käyttämistä, jos sinulla on näköhäiriöitä tai muita toimintakykyyn mahdollisesti vaikuttavia häiriöitä, esim. jos sinua huimaa tai olet väsynyt. Käänny lääkärin puoleen, jos olet epävarma.</w:t>
      </w:r>
    </w:p>
    <w:p w14:paraId="25567CA4" w14:textId="77777777" w:rsidR="00C223A2" w:rsidRPr="002E514D" w:rsidRDefault="00C223A2">
      <w:pPr>
        <w:ind w:left="0" w:right="-29" w:hanging="2"/>
        <w:rPr>
          <w:lang w:val="fi-FI"/>
        </w:rPr>
      </w:pPr>
    </w:p>
    <w:p w14:paraId="01F865A4" w14:textId="77777777" w:rsidR="00C223A2" w:rsidRPr="002E514D" w:rsidRDefault="0040644D">
      <w:pPr>
        <w:ind w:left="0" w:hanging="2"/>
        <w:rPr>
          <w:lang w:val="fi-FI"/>
        </w:rPr>
      </w:pPr>
      <w:r w:rsidRPr="002E514D">
        <w:rPr>
          <w:b/>
          <w:lang w:val="fi-FI"/>
        </w:rPr>
        <w:t>Cotellic sisältää laktoosia</w:t>
      </w:r>
    </w:p>
    <w:p w14:paraId="315FF1B0" w14:textId="77777777" w:rsidR="00C223A2" w:rsidRPr="002E514D" w:rsidRDefault="0040644D">
      <w:pPr>
        <w:widowControl w:val="0"/>
        <w:ind w:left="0" w:hanging="2"/>
        <w:rPr>
          <w:lang w:val="fi-FI"/>
        </w:rPr>
      </w:pPr>
      <w:r w:rsidRPr="002E514D">
        <w:rPr>
          <w:lang w:val="fi-FI"/>
        </w:rPr>
        <w:t>Tabletit sisältävät laktoosia (erään tyyppistä sokeria). Jos lääkärisi on kertonut, että sinulla on jokin sokeri-intoleranssi, keskustele lääkärisi kanssa ennen tämän lääkevalmisteen ottamista.</w:t>
      </w:r>
    </w:p>
    <w:p w14:paraId="48C7ADC1" w14:textId="77777777" w:rsidR="00C223A2" w:rsidRPr="002E514D" w:rsidRDefault="00C223A2">
      <w:pPr>
        <w:widowControl w:val="0"/>
        <w:ind w:left="0" w:hanging="2"/>
        <w:rPr>
          <w:lang w:val="fi-FI"/>
        </w:rPr>
      </w:pPr>
    </w:p>
    <w:p w14:paraId="2F61942A" w14:textId="77777777" w:rsidR="00C223A2" w:rsidRPr="002E514D" w:rsidRDefault="0040644D">
      <w:pPr>
        <w:ind w:left="0" w:hanging="2"/>
        <w:rPr>
          <w:color w:val="000000"/>
          <w:highlight w:val="white"/>
          <w:lang w:val="fi-FI"/>
        </w:rPr>
      </w:pPr>
      <w:r w:rsidRPr="002E514D">
        <w:rPr>
          <w:b/>
          <w:color w:val="000000"/>
          <w:highlight w:val="white"/>
          <w:lang w:val="fi-FI"/>
        </w:rPr>
        <w:t>Cotellic sisältää laktoosia ja natriumia</w:t>
      </w:r>
    </w:p>
    <w:p w14:paraId="4D7DDAEF" w14:textId="77777777" w:rsidR="00C223A2" w:rsidRPr="002E514D" w:rsidRDefault="0040644D">
      <w:pPr>
        <w:ind w:left="0" w:right="-2" w:hanging="2"/>
        <w:rPr>
          <w:color w:val="000000"/>
          <w:highlight w:val="white"/>
          <w:lang w:val="fi-FI"/>
        </w:rPr>
      </w:pPr>
      <w:r w:rsidRPr="002E514D">
        <w:rPr>
          <w:color w:val="000000"/>
          <w:highlight w:val="white"/>
          <w:lang w:val="fi-FI"/>
        </w:rPr>
        <w:t>Tabletit sisältävät laktoosia (erään tyyppistä sokeria). Jos lääkärisi on kertonut, että sinulla on jokin sokeri-intoleranssi, keskustele lääkärisi kanssa ennen tämän lääkevalmisteen ottamista.</w:t>
      </w:r>
    </w:p>
    <w:p w14:paraId="7044EE32" w14:textId="77777777" w:rsidR="00C223A2" w:rsidRPr="002E514D" w:rsidRDefault="00C223A2">
      <w:pPr>
        <w:ind w:left="0" w:hanging="2"/>
        <w:rPr>
          <w:color w:val="000000"/>
          <w:highlight w:val="white"/>
          <w:lang w:val="fi-FI"/>
        </w:rPr>
      </w:pPr>
    </w:p>
    <w:p w14:paraId="1F72D92B" w14:textId="77777777" w:rsidR="00C223A2" w:rsidRPr="002E514D" w:rsidRDefault="0040644D">
      <w:pPr>
        <w:ind w:left="0" w:right="-2" w:hanging="2"/>
        <w:rPr>
          <w:lang w:val="fi-FI"/>
        </w:rPr>
      </w:pPr>
      <w:r w:rsidRPr="002E514D">
        <w:rPr>
          <w:lang w:val="fi-FI"/>
        </w:rPr>
        <w:t>Tämä lääkevalmiste sisältää alle 1 mmol natriumia (23 mg) per tabletti eli sen voidaan sanoa olevan ”natriumiton”.</w:t>
      </w:r>
    </w:p>
    <w:p w14:paraId="14021AC5" w14:textId="77777777" w:rsidR="00C223A2" w:rsidRPr="002E514D" w:rsidRDefault="00C223A2">
      <w:pPr>
        <w:ind w:left="0" w:right="-2" w:hanging="2"/>
        <w:rPr>
          <w:lang w:val="fi-FI"/>
        </w:rPr>
      </w:pPr>
    </w:p>
    <w:p w14:paraId="2FC9AA5E" w14:textId="77777777" w:rsidR="00C7434C" w:rsidRPr="002E514D" w:rsidRDefault="00C7434C">
      <w:pPr>
        <w:ind w:left="0" w:right="-2" w:hanging="2"/>
        <w:rPr>
          <w:lang w:val="fi-FI"/>
        </w:rPr>
      </w:pPr>
    </w:p>
    <w:p w14:paraId="6699B7D4" w14:textId="77777777" w:rsidR="00C223A2" w:rsidRPr="002E514D" w:rsidRDefault="0040644D">
      <w:pPr>
        <w:keepNext/>
        <w:keepLines/>
        <w:ind w:left="0" w:hanging="2"/>
        <w:rPr>
          <w:lang w:val="fi-FI"/>
        </w:rPr>
      </w:pPr>
      <w:r w:rsidRPr="002E514D">
        <w:rPr>
          <w:b/>
          <w:lang w:val="fi-FI"/>
        </w:rPr>
        <w:t>3.</w:t>
      </w:r>
      <w:r w:rsidRPr="002E514D">
        <w:rPr>
          <w:b/>
          <w:lang w:val="fi-FI"/>
        </w:rPr>
        <w:tab/>
        <w:t>Miten Cotellic-tabletteja otetaan</w:t>
      </w:r>
    </w:p>
    <w:p w14:paraId="322E3E7F" w14:textId="77777777" w:rsidR="00C223A2" w:rsidRPr="002E514D" w:rsidRDefault="00C223A2">
      <w:pPr>
        <w:keepNext/>
        <w:keepLines/>
        <w:ind w:left="0" w:hanging="2"/>
        <w:rPr>
          <w:lang w:val="fi-FI"/>
        </w:rPr>
      </w:pPr>
    </w:p>
    <w:p w14:paraId="332058FE" w14:textId="77777777" w:rsidR="00C223A2" w:rsidRPr="002E514D" w:rsidRDefault="0040644D">
      <w:pPr>
        <w:keepNext/>
        <w:keepLines/>
        <w:ind w:left="0" w:hanging="2"/>
        <w:rPr>
          <w:lang w:val="fi-FI"/>
        </w:rPr>
      </w:pPr>
      <w:r w:rsidRPr="002E514D">
        <w:rPr>
          <w:lang w:val="fi-FI"/>
        </w:rPr>
        <w:t xml:space="preserve">Ota tätä lääkettä juuri siten kuin lääkäri on määrännyt tai apteekkihenkilökunta on neuvonut. Tarkista ohjeet lääkäriltä tai apteekista, jos olet epävarma. </w:t>
      </w:r>
    </w:p>
    <w:p w14:paraId="7B02CD5B" w14:textId="77777777" w:rsidR="00C223A2" w:rsidRPr="002E514D" w:rsidRDefault="00C223A2">
      <w:pPr>
        <w:keepNext/>
        <w:keepLines/>
        <w:ind w:left="0" w:hanging="2"/>
        <w:rPr>
          <w:lang w:val="fi-FI"/>
        </w:rPr>
      </w:pPr>
    </w:p>
    <w:p w14:paraId="358D0808" w14:textId="77777777" w:rsidR="00C223A2" w:rsidRPr="002E514D" w:rsidRDefault="0040644D">
      <w:pPr>
        <w:keepNext/>
        <w:keepLines/>
        <w:widowControl w:val="0"/>
        <w:ind w:left="0" w:hanging="2"/>
        <w:rPr>
          <w:lang w:val="fi-FI"/>
        </w:rPr>
      </w:pPr>
      <w:r w:rsidRPr="002E514D">
        <w:rPr>
          <w:b/>
          <w:lang w:val="fi-FI"/>
        </w:rPr>
        <w:t>Kuinka paljon Cotellic-tabletteja otetaan</w:t>
      </w:r>
    </w:p>
    <w:p w14:paraId="7E79EB00" w14:textId="77777777" w:rsidR="00C223A2" w:rsidRPr="002E514D" w:rsidRDefault="0040644D">
      <w:pPr>
        <w:keepNext/>
        <w:keepLines/>
        <w:ind w:left="0" w:hanging="2"/>
        <w:rPr>
          <w:lang w:val="fi-FI"/>
        </w:rPr>
      </w:pPr>
      <w:r w:rsidRPr="002E514D">
        <w:rPr>
          <w:lang w:val="fi-FI"/>
        </w:rPr>
        <w:t xml:space="preserve">Suositeltu annos on kolme tablettia (yhteensä 60 mg) kerran päivässä. </w:t>
      </w:r>
    </w:p>
    <w:p w14:paraId="263965DF" w14:textId="77777777" w:rsidR="00C223A2" w:rsidRPr="00940BA1" w:rsidRDefault="0040644D">
      <w:pPr>
        <w:pStyle w:val="ListParagraph"/>
        <w:numPr>
          <w:ilvl w:val="0"/>
          <w:numId w:val="9"/>
        </w:numPr>
        <w:ind w:leftChars="0" w:firstLineChars="0"/>
        <w:rPr>
          <w:lang w:val="fi-FI"/>
        </w:rPr>
        <w:pPrChange w:id="77" w:author="Author">
          <w:pPr>
            <w:ind w:left="0" w:hanging="2"/>
          </w:pPr>
        </w:pPrChange>
      </w:pPr>
      <w:del w:id="78"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 xml:space="preserve">Ota tabletteja joka päivä 21 päivän ajan (ns. hoitojakso). </w:t>
      </w:r>
    </w:p>
    <w:p w14:paraId="0305F40E" w14:textId="77777777" w:rsidR="00C223A2" w:rsidRPr="00940BA1" w:rsidRDefault="0040644D">
      <w:pPr>
        <w:pStyle w:val="ListParagraph"/>
        <w:numPr>
          <w:ilvl w:val="0"/>
          <w:numId w:val="9"/>
        </w:numPr>
        <w:ind w:leftChars="0" w:firstLineChars="0"/>
        <w:rPr>
          <w:lang w:val="fi-FI"/>
        </w:rPr>
        <w:pPrChange w:id="79" w:author="Author">
          <w:pPr>
            <w:ind w:left="0" w:hanging="2"/>
          </w:pPr>
        </w:pPrChange>
      </w:pPr>
      <w:del w:id="80"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Kun olet ottanut Cotellic-tabletteja 21 päivän ajan, älä ota tabletteja 7 päivään. Sinun pitää tämän 7 päivän Cotellic-hoitotauon aikana jatkaa vemurafenibin käyttöä lääkärin antaman ohjeen mukaisesti.</w:t>
      </w:r>
    </w:p>
    <w:p w14:paraId="167080F9" w14:textId="77777777" w:rsidR="00C223A2" w:rsidRPr="00940BA1" w:rsidRDefault="0040644D">
      <w:pPr>
        <w:pStyle w:val="ListParagraph"/>
        <w:numPr>
          <w:ilvl w:val="0"/>
          <w:numId w:val="9"/>
        </w:numPr>
        <w:ind w:leftChars="0" w:firstLineChars="0"/>
        <w:rPr>
          <w:lang w:val="fi-FI"/>
        </w:rPr>
        <w:pPrChange w:id="81" w:author="Author">
          <w:pPr>
            <w:ind w:left="0" w:hanging="2"/>
          </w:pPr>
        </w:pPrChange>
      </w:pPr>
      <w:del w:id="82"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Aloita 7 päivän tauon jälkeen seuraava 21 päivän pituinen Cotellic-hoitojakso.</w:t>
      </w:r>
    </w:p>
    <w:p w14:paraId="751099A9" w14:textId="77777777" w:rsidR="00C223A2" w:rsidRPr="00940BA1" w:rsidRDefault="0040644D">
      <w:pPr>
        <w:pStyle w:val="ListParagraph"/>
        <w:numPr>
          <w:ilvl w:val="0"/>
          <w:numId w:val="9"/>
        </w:numPr>
        <w:ind w:leftChars="0" w:firstLineChars="0"/>
        <w:rPr>
          <w:lang w:val="fi-FI"/>
        </w:rPr>
        <w:pPrChange w:id="83" w:author="Author">
          <w:pPr>
            <w:ind w:left="0" w:hanging="2"/>
          </w:pPr>
        </w:pPrChange>
      </w:pPr>
      <w:del w:id="84"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Jos sinulle ilmaantuu haittavaikutuksia, lääkäri saattaa pienentää annostasi, keskeyttää hoitosi tilapäisesti tai lopettaa sen pysyvästi. Ota Cotellic-tabletteja aina juuri siten kuin lääkäri on määrännyt tai apteekkihenkilökunta on neuvonut.</w:t>
      </w:r>
    </w:p>
    <w:p w14:paraId="18E3EAFF" w14:textId="77777777" w:rsidR="00C223A2" w:rsidRPr="002E514D" w:rsidRDefault="00C223A2">
      <w:pPr>
        <w:ind w:left="0" w:hanging="2"/>
        <w:rPr>
          <w:lang w:val="fi-FI"/>
        </w:rPr>
      </w:pPr>
    </w:p>
    <w:p w14:paraId="7ABB0330" w14:textId="77777777" w:rsidR="00C223A2" w:rsidRPr="002E514D" w:rsidRDefault="0040644D">
      <w:pPr>
        <w:keepNext/>
        <w:widowControl w:val="0"/>
        <w:ind w:left="0" w:hanging="2"/>
        <w:rPr>
          <w:lang w:val="fi-FI"/>
        </w:rPr>
      </w:pPr>
      <w:r w:rsidRPr="002E514D">
        <w:rPr>
          <w:b/>
          <w:lang w:val="fi-FI"/>
        </w:rPr>
        <w:t>Lääkkeen ottaminen</w:t>
      </w:r>
    </w:p>
    <w:p w14:paraId="73763E5F" w14:textId="77777777" w:rsidR="00C223A2" w:rsidRPr="00940BA1" w:rsidRDefault="0040644D">
      <w:pPr>
        <w:pStyle w:val="ListParagraph"/>
        <w:numPr>
          <w:ilvl w:val="0"/>
          <w:numId w:val="10"/>
        </w:numPr>
        <w:ind w:leftChars="0" w:firstLineChars="0"/>
        <w:rPr>
          <w:lang w:val="fi-FI"/>
        </w:rPr>
        <w:pPrChange w:id="85" w:author="Author">
          <w:pPr>
            <w:ind w:left="0" w:hanging="2"/>
          </w:pPr>
        </w:pPrChange>
      </w:pPr>
      <w:del w:id="86"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Niele tabletit kokonaisina veden kanssa.</w:t>
      </w:r>
    </w:p>
    <w:p w14:paraId="1A43BF1F" w14:textId="77777777" w:rsidR="00C223A2" w:rsidRPr="00940BA1" w:rsidRDefault="0040644D">
      <w:pPr>
        <w:pStyle w:val="ListParagraph"/>
        <w:numPr>
          <w:ilvl w:val="0"/>
          <w:numId w:val="10"/>
        </w:numPr>
        <w:ind w:leftChars="0" w:firstLineChars="0"/>
        <w:rPr>
          <w:lang w:val="fi-FI"/>
        </w:rPr>
        <w:pPrChange w:id="87" w:author="Author">
          <w:pPr>
            <w:ind w:left="0" w:hanging="2"/>
          </w:pPr>
        </w:pPrChange>
      </w:pPr>
      <w:del w:id="88"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 xml:space="preserve">Cotellic voidaan ottaa aterian yhteydessä tai tyhjään mahaan. </w:t>
      </w:r>
    </w:p>
    <w:p w14:paraId="3407BE70" w14:textId="77777777" w:rsidR="00C223A2" w:rsidRPr="002E514D" w:rsidRDefault="00C223A2">
      <w:pPr>
        <w:ind w:left="0" w:hanging="2"/>
        <w:rPr>
          <w:lang w:val="fi-FI"/>
        </w:rPr>
      </w:pPr>
    </w:p>
    <w:p w14:paraId="28218EAE" w14:textId="77777777" w:rsidR="00C223A2" w:rsidRPr="002E514D" w:rsidRDefault="0040644D">
      <w:pPr>
        <w:keepNext/>
        <w:widowControl w:val="0"/>
        <w:ind w:left="0" w:hanging="2"/>
        <w:rPr>
          <w:lang w:val="fi-FI"/>
        </w:rPr>
      </w:pPr>
      <w:r w:rsidRPr="002E514D">
        <w:rPr>
          <w:b/>
          <w:lang w:val="fi-FI"/>
        </w:rPr>
        <w:t>Jos oksennat</w:t>
      </w:r>
    </w:p>
    <w:p w14:paraId="2A6B6155" w14:textId="77777777" w:rsidR="00C223A2" w:rsidRPr="002E514D" w:rsidRDefault="0040644D">
      <w:pPr>
        <w:ind w:left="0" w:hanging="2"/>
        <w:rPr>
          <w:lang w:val="fi-FI"/>
        </w:rPr>
      </w:pPr>
      <w:r w:rsidRPr="002E514D">
        <w:rPr>
          <w:lang w:val="fi-FI"/>
        </w:rPr>
        <w:t>Jos oksennat Cotellic-tablettien ottamisen jälkeen, älä ota sinä päivänä uutta Cotellic-annosta. Jatka Cotellic-hoitoa seuraavana päivänä normaaliin tapaan.</w:t>
      </w:r>
    </w:p>
    <w:p w14:paraId="7481D597" w14:textId="77777777" w:rsidR="00C223A2" w:rsidRPr="002E514D" w:rsidRDefault="00C223A2">
      <w:pPr>
        <w:ind w:left="0" w:hanging="2"/>
        <w:rPr>
          <w:lang w:val="fi-FI"/>
        </w:rPr>
      </w:pPr>
    </w:p>
    <w:p w14:paraId="33EBE849" w14:textId="77777777" w:rsidR="00C223A2" w:rsidRPr="002E514D" w:rsidRDefault="0040644D">
      <w:pPr>
        <w:keepNext/>
        <w:ind w:left="0" w:hanging="2"/>
        <w:rPr>
          <w:lang w:val="fi-FI"/>
        </w:rPr>
      </w:pPr>
      <w:r w:rsidRPr="002E514D">
        <w:rPr>
          <w:b/>
          <w:lang w:val="fi-FI"/>
        </w:rPr>
        <w:t>Jos otat enemmän Cotellic-tabletteja kuin sinun pitäisi</w:t>
      </w:r>
    </w:p>
    <w:p w14:paraId="7C3AF7AE" w14:textId="77777777" w:rsidR="00C223A2" w:rsidRPr="002E514D" w:rsidRDefault="0040644D">
      <w:pPr>
        <w:widowControl w:val="0"/>
        <w:ind w:left="0" w:hanging="2"/>
        <w:rPr>
          <w:lang w:val="fi-FI"/>
        </w:rPr>
      </w:pPr>
      <w:r w:rsidRPr="002E514D">
        <w:rPr>
          <w:lang w:val="fi-FI"/>
        </w:rPr>
        <w:t xml:space="preserve">Jos otat enemmän Cotellic-tabletteja kuin sinun pitäisi, käänny heti lääkärin puoleen. Ota lääkepakkaus ja tämä pakkausseloste mukaasi. </w:t>
      </w:r>
    </w:p>
    <w:p w14:paraId="7D3CD321" w14:textId="77777777" w:rsidR="00C223A2" w:rsidRPr="002E514D" w:rsidRDefault="00C223A2">
      <w:pPr>
        <w:ind w:left="0" w:right="-2" w:hanging="2"/>
        <w:rPr>
          <w:lang w:val="fi-FI"/>
        </w:rPr>
      </w:pPr>
    </w:p>
    <w:p w14:paraId="217CA22F" w14:textId="77777777" w:rsidR="00C223A2" w:rsidRPr="002E514D" w:rsidRDefault="0040644D">
      <w:pPr>
        <w:keepNext/>
        <w:ind w:left="0" w:hanging="2"/>
        <w:rPr>
          <w:lang w:val="fi-FI"/>
        </w:rPr>
      </w:pPr>
      <w:r w:rsidRPr="002E514D">
        <w:rPr>
          <w:b/>
          <w:lang w:val="fi-FI"/>
        </w:rPr>
        <w:t>Jos unohdat ottaa Cotellic-tabletteja</w:t>
      </w:r>
    </w:p>
    <w:p w14:paraId="4566AF07" w14:textId="77777777" w:rsidR="00C223A2" w:rsidRPr="00940BA1" w:rsidRDefault="0040644D">
      <w:pPr>
        <w:pStyle w:val="ListParagraph"/>
        <w:numPr>
          <w:ilvl w:val="0"/>
          <w:numId w:val="11"/>
        </w:numPr>
        <w:ind w:leftChars="0" w:firstLineChars="0"/>
        <w:rPr>
          <w:lang w:val="fi-FI"/>
        </w:rPr>
        <w:pPrChange w:id="89" w:author="Author">
          <w:pPr>
            <w:ind w:left="0" w:hanging="2"/>
          </w:pPr>
        </w:pPrChange>
      </w:pPr>
      <w:del w:id="90"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 xml:space="preserve">Jos seuraavan annoksen ottamisajankohtaan on yli 12 tuntia, ota unohtunut annos heti, kun huomaat sen unohtuneen. </w:t>
      </w:r>
    </w:p>
    <w:p w14:paraId="0F55841A" w14:textId="77777777" w:rsidR="00C223A2" w:rsidRPr="00940BA1" w:rsidRDefault="0040644D">
      <w:pPr>
        <w:pStyle w:val="ListParagraph"/>
        <w:numPr>
          <w:ilvl w:val="0"/>
          <w:numId w:val="11"/>
        </w:numPr>
        <w:ind w:leftChars="0" w:firstLineChars="0"/>
        <w:rPr>
          <w:lang w:val="fi-FI"/>
        </w:rPr>
        <w:pPrChange w:id="91" w:author="Author">
          <w:pPr>
            <w:ind w:left="0" w:hanging="2"/>
          </w:pPr>
        </w:pPrChange>
      </w:pPr>
      <w:del w:id="92"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Jos seuraavan annoksen ottamisajankohtaan on alle 12 tuntia, jätä unohtunut annos ottamatta. Ota seuraava annos tavanomaiseen aikaan.</w:t>
      </w:r>
    </w:p>
    <w:p w14:paraId="5EB983C7" w14:textId="77777777" w:rsidR="00C223A2" w:rsidRPr="00940BA1" w:rsidRDefault="0040644D">
      <w:pPr>
        <w:pStyle w:val="ListParagraph"/>
        <w:numPr>
          <w:ilvl w:val="0"/>
          <w:numId w:val="11"/>
        </w:numPr>
        <w:ind w:leftChars="0" w:firstLineChars="0"/>
        <w:rPr>
          <w:lang w:val="fi-FI"/>
        </w:rPr>
        <w:pPrChange w:id="93" w:author="Author">
          <w:pPr>
            <w:ind w:left="0" w:hanging="2"/>
          </w:pPr>
        </w:pPrChange>
      </w:pPr>
      <w:del w:id="94"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Älä ota kaksinkertaista annosta korvataksesi unohtamasi annoksen.</w:t>
      </w:r>
    </w:p>
    <w:p w14:paraId="0E015B30" w14:textId="77777777" w:rsidR="00C223A2" w:rsidRPr="002E514D" w:rsidRDefault="00C223A2">
      <w:pPr>
        <w:ind w:left="0" w:right="-2" w:hanging="2"/>
        <w:rPr>
          <w:lang w:val="fi-FI"/>
        </w:rPr>
      </w:pPr>
    </w:p>
    <w:p w14:paraId="6513F782" w14:textId="77777777" w:rsidR="00C223A2" w:rsidRPr="002E514D" w:rsidRDefault="0040644D">
      <w:pPr>
        <w:keepNext/>
        <w:ind w:left="0" w:hanging="2"/>
        <w:rPr>
          <w:lang w:val="fi-FI"/>
        </w:rPr>
      </w:pPr>
      <w:r w:rsidRPr="002E514D">
        <w:rPr>
          <w:b/>
          <w:lang w:val="fi-FI"/>
        </w:rPr>
        <w:t>Jos lopetat Cotellic-tablettien oton</w:t>
      </w:r>
    </w:p>
    <w:p w14:paraId="4A0B2379" w14:textId="77777777" w:rsidR="00C223A2" w:rsidRPr="002E514D" w:rsidRDefault="0040644D">
      <w:pPr>
        <w:keepNext/>
        <w:widowControl w:val="0"/>
        <w:ind w:left="0" w:hanging="2"/>
        <w:rPr>
          <w:lang w:val="fi-FI"/>
        </w:rPr>
      </w:pPr>
      <w:r w:rsidRPr="002E514D">
        <w:rPr>
          <w:lang w:val="fi-FI"/>
        </w:rPr>
        <w:t xml:space="preserve">On tärkeää, että jatkat Cotellic-tablettien ottamista niin pitkään kuin lääkäri sitä määrää. </w:t>
      </w:r>
    </w:p>
    <w:p w14:paraId="285CAC5B" w14:textId="77777777" w:rsidR="00C223A2" w:rsidRPr="002E514D" w:rsidRDefault="0040644D">
      <w:pPr>
        <w:ind w:left="0" w:right="-2" w:hanging="2"/>
        <w:rPr>
          <w:lang w:val="fi-FI"/>
        </w:rPr>
      </w:pPr>
      <w:r w:rsidRPr="002E514D">
        <w:rPr>
          <w:lang w:val="fi-FI"/>
        </w:rPr>
        <w:t>Jos sinulla on kysymyksiä tämän lääkkeen käytöstä, käänny lääkärin, apteekkihenkilökunnan tai sairaanhoitajan puoleen.</w:t>
      </w:r>
    </w:p>
    <w:p w14:paraId="064CD8E8" w14:textId="77777777" w:rsidR="00C223A2" w:rsidRPr="002E514D" w:rsidRDefault="00C223A2">
      <w:pPr>
        <w:ind w:left="0" w:right="-2" w:hanging="2"/>
        <w:rPr>
          <w:lang w:val="fi-FI"/>
        </w:rPr>
      </w:pPr>
    </w:p>
    <w:p w14:paraId="4D29F873" w14:textId="77777777" w:rsidR="00C223A2" w:rsidRPr="002E514D" w:rsidRDefault="00C223A2">
      <w:pPr>
        <w:ind w:left="0" w:right="-2" w:hanging="2"/>
        <w:rPr>
          <w:lang w:val="fi-FI"/>
        </w:rPr>
      </w:pPr>
    </w:p>
    <w:p w14:paraId="5E2D2825" w14:textId="77777777" w:rsidR="00C223A2" w:rsidRPr="002E514D" w:rsidRDefault="0040644D">
      <w:pPr>
        <w:keepNext/>
        <w:ind w:left="0" w:right="-2" w:hanging="2"/>
        <w:rPr>
          <w:lang w:val="fi-FI"/>
        </w:rPr>
      </w:pPr>
      <w:r w:rsidRPr="002E514D">
        <w:rPr>
          <w:b/>
          <w:lang w:val="fi-FI"/>
        </w:rPr>
        <w:t>4.</w:t>
      </w:r>
      <w:r w:rsidRPr="002E514D">
        <w:rPr>
          <w:b/>
          <w:lang w:val="fi-FI"/>
        </w:rPr>
        <w:tab/>
        <w:t>Mahdolliset haittavaikutukset</w:t>
      </w:r>
    </w:p>
    <w:p w14:paraId="056A0184" w14:textId="77777777" w:rsidR="00C223A2" w:rsidRPr="002E514D" w:rsidRDefault="00C223A2">
      <w:pPr>
        <w:keepNext/>
        <w:ind w:left="0" w:right="-29" w:hanging="2"/>
        <w:rPr>
          <w:lang w:val="fi-FI"/>
        </w:rPr>
      </w:pPr>
    </w:p>
    <w:p w14:paraId="4EC8D1E9" w14:textId="77777777" w:rsidR="00C223A2" w:rsidRPr="002E514D" w:rsidRDefault="0040644D">
      <w:pPr>
        <w:ind w:left="0" w:right="-29" w:hanging="2"/>
        <w:rPr>
          <w:lang w:val="fi-FI"/>
        </w:rPr>
      </w:pPr>
      <w:r w:rsidRPr="002E514D">
        <w:rPr>
          <w:lang w:val="fi-FI"/>
        </w:rPr>
        <w:t>Kuten kaikki lääkkeet, tämäkin lääke voi aiheuttaa haittavaikutuksia. Kaikki eivät kuitenkaan niitä saa.</w:t>
      </w:r>
    </w:p>
    <w:p w14:paraId="0929B0E3" w14:textId="77777777" w:rsidR="00C223A2" w:rsidRPr="002E514D" w:rsidRDefault="0040644D">
      <w:pPr>
        <w:ind w:left="0" w:hanging="2"/>
        <w:rPr>
          <w:lang w:val="fi-FI"/>
        </w:rPr>
      </w:pPr>
      <w:r w:rsidRPr="002E514D">
        <w:rPr>
          <w:lang w:val="fi-FI"/>
        </w:rPr>
        <w:t>Jos sinulle ilmaantuu haittavaikutuksia, lääkäri saattaa pienentää annostasi, keskeyttää hoitosi tilapäisesti tai lopettaa sen pysyvästi.</w:t>
      </w:r>
    </w:p>
    <w:p w14:paraId="1F73B4C1" w14:textId="77777777" w:rsidR="00C223A2" w:rsidRPr="002E514D" w:rsidRDefault="00C223A2">
      <w:pPr>
        <w:ind w:left="0" w:hanging="2"/>
        <w:rPr>
          <w:lang w:val="fi-FI"/>
        </w:rPr>
      </w:pPr>
    </w:p>
    <w:p w14:paraId="34EA241C" w14:textId="77777777" w:rsidR="00C223A2" w:rsidRPr="002E514D" w:rsidRDefault="0040644D">
      <w:pPr>
        <w:keepNext/>
        <w:keepLines/>
        <w:ind w:left="0" w:hanging="2"/>
        <w:rPr>
          <w:lang w:val="fi-FI"/>
        </w:rPr>
      </w:pPr>
      <w:r w:rsidRPr="002E514D">
        <w:rPr>
          <w:lang w:val="fi-FI"/>
        </w:rPr>
        <w:lastRenderedPageBreak/>
        <w:t>Ks. myös Cotellic-tablettien kanssa yhdistelmänä käytettävän vemurafenibin pakkausseloste.</w:t>
      </w:r>
    </w:p>
    <w:p w14:paraId="15781167" w14:textId="77777777" w:rsidR="00C223A2" w:rsidRPr="002E514D" w:rsidRDefault="00C223A2">
      <w:pPr>
        <w:keepNext/>
        <w:keepLines/>
        <w:ind w:left="0" w:hanging="2"/>
        <w:rPr>
          <w:lang w:val="fi-FI"/>
        </w:rPr>
      </w:pPr>
    </w:p>
    <w:p w14:paraId="3A405DFB" w14:textId="77777777" w:rsidR="00C223A2" w:rsidRPr="002E514D" w:rsidRDefault="0040644D">
      <w:pPr>
        <w:keepNext/>
        <w:keepLines/>
        <w:ind w:left="0" w:hanging="2"/>
        <w:rPr>
          <w:lang w:val="fi-FI"/>
        </w:rPr>
      </w:pPr>
      <w:r w:rsidRPr="002E514D">
        <w:rPr>
          <w:b/>
          <w:lang w:val="fi-FI"/>
        </w:rPr>
        <w:t>Vakavat haittavaikutukset</w:t>
      </w:r>
    </w:p>
    <w:p w14:paraId="52623D8D" w14:textId="77777777" w:rsidR="00C223A2" w:rsidRPr="002E514D" w:rsidRDefault="0040644D">
      <w:pPr>
        <w:keepNext/>
        <w:ind w:left="0" w:hanging="2"/>
        <w:rPr>
          <w:lang w:val="fi-FI"/>
        </w:rPr>
      </w:pPr>
      <w:r w:rsidRPr="002E514D">
        <w:rPr>
          <w:lang w:val="fi-FI"/>
        </w:rPr>
        <w:t>Kerro heti lääkärille, jos huomaat jonkin seuraavassa mainituista haittavaikutuksista tai jos ne pahenevat hoidon aikana.</w:t>
      </w:r>
    </w:p>
    <w:p w14:paraId="1DE01C1F" w14:textId="77777777" w:rsidR="00C223A2" w:rsidRPr="002E514D" w:rsidRDefault="00C223A2">
      <w:pPr>
        <w:keepNext/>
        <w:ind w:left="0" w:hanging="2"/>
        <w:rPr>
          <w:lang w:val="fi-FI"/>
        </w:rPr>
      </w:pPr>
    </w:p>
    <w:p w14:paraId="39A39932" w14:textId="77777777" w:rsidR="00C223A2" w:rsidRPr="002E514D" w:rsidRDefault="0040644D">
      <w:pPr>
        <w:keepNext/>
        <w:ind w:left="0" w:hanging="2"/>
        <w:rPr>
          <w:lang w:val="fi-FI"/>
        </w:rPr>
      </w:pPr>
      <w:r w:rsidRPr="002E514D">
        <w:rPr>
          <w:b/>
          <w:lang w:val="fi-FI"/>
        </w:rPr>
        <w:t xml:space="preserve">Vakavat verenvuodot </w:t>
      </w:r>
      <w:r w:rsidRPr="002E514D">
        <w:rPr>
          <w:lang w:val="fi-FI"/>
        </w:rPr>
        <w:t>(yleinen: saattaa esiintyä enintään yhdellä potilaalla 10:stä)</w:t>
      </w:r>
    </w:p>
    <w:p w14:paraId="5438D506" w14:textId="77777777" w:rsidR="00C223A2" w:rsidRPr="002E514D" w:rsidRDefault="0040644D">
      <w:pPr>
        <w:keepNext/>
        <w:ind w:left="0" w:hanging="2"/>
        <w:rPr>
          <w:lang w:val="fi-FI"/>
        </w:rPr>
      </w:pPr>
      <w:r w:rsidRPr="002E514D">
        <w:rPr>
          <w:lang w:val="fi-FI"/>
        </w:rPr>
        <w:t>Cotellic voi aiheuttaa voimakkaita verenvuotoja, etenkin aivoissa ja mahassa. Oireita voivat olla verenvuotokohdasta riippuen</w:t>
      </w:r>
    </w:p>
    <w:p w14:paraId="23513A6C" w14:textId="77777777" w:rsidR="00C223A2" w:rsidRPr="00940BA1" w:rsidRDefault="0040644D">
      <w:pPr>
        <w:pStyle w:val="ListParagraph"/>
        <w:numPr>
          <w:ilvl w:val="0"/>
          <w:numId w:val="12"/>
        </w:numPr>
        <w:ind w:leftChars="0" w:firstLineChars="0"/>
        <w:rPr>
          <w:lang w:val="fi-FI"/>
        </w:rPr>
        <w:pPrChange w:id="95" w:author="Author">
          <w:pPr>
            <w:ind w:left="0" w:hanging="2"/>
          </w:pPr>
        </w:pPrChange>
      </w:pPr>
      <w:del w:id="96"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päänsärky, huimaus tai heikotus</w:t>
      </w:r>
    </w:p>
    <w:p w14:paraId="7E3B02A5" w14:textId="77777777" w:rsidR="00C223A2" w:rsidRPr="00940BA1" w:rsidRDefault="0040644D">
      <w:pPr>
        <w:pStyle w:val="ListParagraph"/>
        <w:numPr>
          <w:ilvl w:val="0"/>
          <w:numId w:val="12"/>
        </w:numPr>
        <w:ind w:leftChars="0" w:firstLineChars="0"/>
        <w:rPr>
          <w:lang w:val="fi-FI"/>
        </w:rPr>
        <w:pPrChange w:id="97" w:author="Author">
          <w:pPr>
            <w:ind w:left="0" w:hanging="2"/>
          </w:pPr>
        </w:pPrChange>
      </w:pPr>
      <w:del w:id="98"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veren oksentaminen</w:t>
      </w:r>
    </w:p>
    <w:p w14:paraId="38E163BC" w14:textId="77777777" w:rsidR="00C223A2" w:rsidRPr="00940BA1" w:rsidRDefault="0040644D">
      <w:pPr>
        <w:pStyle w:val="ListParagraph"/>
        <w:numPr>
          <w:ilvl w:val="0"/>
          <w:numId w:val="12"/>
        </w:numPr>
        <w:ind w:leftChars="0" w:firstLineChars="0"/>
        <w:rPr>
          <w:lang w:val="fi-FI"/>
        </w:rPr>
        <w:pPrChange w:id="99" w:author="Author">
          <w:pPr>
            <w:ind w:left="0" w:hanging="2"/>
          </w:pPr>
        </w:pPrChange>
      </w:pPr>
      <w:del w:id="100"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vatsakipu</w:t>
      </w:r>
    </w:p>
    <w:p w14:paraId="39BBFD70" w14:textId="77777777" w:rsidR="00C223A2" w:rsidRPr="00940BA1" w:rsidRDefault="0040644D">
      <w:pPr>
        <w:pStyle w:val="ListParagraph"/>
        <w:numPr>
          <w:ilvl w:val="0"/>
          <w:numId w:val="12"/>
        </w:numPr>
        <w:ind w:leftChars="0" w:firstLineChars="0"/>
        <w:rPr>
          <w:lang w:val="fi-FI"/>
        </w:rPr>
        <w:pPrChange w:id="101" w:author="Author">
          <w:pPr>
            <w:ind w:left="0" w:hanging="2"/>
          </w:pPr>
        </w:pPrChange>
      </w:pPr>
      <w:del w:id="102" w:author="Author">
        <w:r w:rsidRPr="00940BA1" w:rsidDel="00940BA1">
          <w:rPr>
            <w:rFonts w:eastAsia="Gungsuh"/>
            <w:lang w:val="fi-FI"/>
          </w:rPr>
          <w:delText xml:space="preserve">∙ </w:delText>
        </w:r>
      </w:del>
      <w:r w:rsidRPr="00940BA1">
        <w:rPr>
          <w:rFonts w:eastAsia="Gungsuh"/>
          <w:lang w:val="fi-FI"/>
        </w:rPr>
        <w:t xml:space="preserve">ulosteiden punainen tai musta väri. </w:t>
      </w:r>
    </w:p>
    <w:p w14:paraId="7BF678DE" w14:textId="77777777" w:rsidR="00C223A2" w:rsidRPr="002E514D" w:rsidRDefault="00C223A2">
      <w:pPr>
        <w:keepNext/>
        <w:ind w:left="0" w:hanging="2"/>
        <w:rPr>
          <w:lang w:val="fi-FI"/>
        </w:rPr>
      </w:pPr>
    </w:p>
    <w:p w14:paraId="3987CBEB" w14:textId="77777777" w:rsidR="00C223A2" w:rsidRPr="002E514D" w:rsidRDefault="0040644D">
      <w:pPr>
        <w:keepNext/>
        <w:ind w:left="0" w:hanging="2"/>
        <w:rPr>
          <w:lang w:val="fi-FI"/>
        </w:rPr>
      </w:pPr>
      <w:r w:rsidRPr="002E514D">
        <w:rPr>
          <w:b/>
          <w:lang w:val="fi-FI"/>
        </w:rPr>
        <w:t xml:space="preserve">Silmä- tai näköoireet </w:t>
      </w:r>
      <w:r w:rsidRPr="002E514D">
        <w:rPr>
          <w:lang w:val="fi-FI"/>
        </w:rPr>
        <w:t>(hyvin yleinen: saattaa esiintyä useammalla kuin yhdellä potilaalla 10:stä)</w:t>
      </w:r>
    </w:p>
    <w:p w14:paraId="29A6C62C" w14:textId="77777777" w:rsidR="00C223A2" w:rsidRPr="002E514D" w:rsidRDefault="0040644D">
      <w:pPr>
        <w:keepNext/>
        <w:keepLines/>
        <w:ind w:left="0" w:hanging="2"/>
        <w:rPr>
          <w:lang w:val="fi-FI"/>
        </w:rPr>
      </w:pPr>
      <w:r w:rsidRPr="002E514D">
        <w:rPr>
          <w:lang w:val="fi-FI"/>
        </w:rPr>
        <w:t xml:space="preserve">Cotellic voi aiheuttaa silmäoireita. Jotkut näistä silmäoireista voivat johtua nesteisestä verkkokalvosairaudesta (nesteen kertymisestä silmän verkkokalvon alle). Nesteisen verkkokalvosairauden oireita ovat </w:t>
      </w:r>
    </w:p>
    <w:p w14:paraId="7E0D4A9D" w14:textId="77777777" w:rsidR="00C223A2" w:rsidRPr="00940BA1" w:rsidRDefault="0040644D">
      <w:pPr>
        <w:pStyle w:val="ListParagraph"/>
        <w:numPr>
          <w:ilvl w:val="0"/>
          <w:numId w:val="13"/>
        </w:numPr>
        <w:ind w:leftChars="0" w:firstLineChars="0"/>
        <w:rPr>
          <w:lang w:val="fi-FI"/>
        </w:rPr>
        <w:pPrChange w:id="103" w:author="Author">
          <w:pPr>
            <w:ind w:left="0" w:hanging="2"/>
          </w:pPr>
        </w:pPrChange>
      </w:pPr>
      <w:del w:id="104"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näön sumeneminen</w:t>
      </w:r>
    </w:p>
    <w:p w14:paraId="5EF477EC" w14:textId="77777777" w:rsidR="00C223A2" w:rsidRPr="00940BA1" w:rsidRDefault="0040644D">
      <w:pPr>
        <w:pStyle w:val="ListParagraph"/>
        <w:numPr>
          <w:ilvl w:val="0"/>
          <w:numId w:val="13"/>
        </w:numPr>
        <w:ind w:leftChars="0" w:firstLineChars="0"/>
        <w:rPr>
          <w:lang w:val="fi-FI"/>
        </w:rPr>
        <w:pPrChange w:id="105" w:author="Author">
          <w:pPr>
            <w:ind w:left="0" w:hanging="2"/>
          </w:pPr>
        </w:pPrChange>
      </w:pPr>
      <w:del w:id="106"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näön vääristymät</w:t>
      </w:r>
    </w:p>
    <w:p w14:paraId="63A9818F" w14:textId="77777777" w:rsidR="00C223A2" w:rsidRPr="00940BA1" w:rsidRDefault="0040644D">
      <w:pPr>
        <w:pStyle w:val="ListParagraph"/>
        <w:numPr>
          <w:ilvl w:val="0"/>
          <w:numId w:val="13"/>
        </w:numPr>
        <w:ind w:leftChars="0" w:firstLineChars="0"/>
        <w:rPr>
          <w:lang w:val="fi-FI"/>
        </w:rPr>
        <w:pPrChange w:id="107" w:author="Author">
          <w:pPr>
            <w:ind w:left="0" w:hanging="2"/>
          </w:pPr>
        </w:pPrChange>
      </w:pPr>
      <w:del w:id="108"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näkökentän osittainen puutos</w:t>
      </w:r>
    </w:p>
    <w:p w14:paraId="78DC2935" w14:textId="77777777" w:rsidR="00C223A2" w:rsidRPr="00940BA1" w:rsidRDefault="0040644D">
      <w:pPr>
        <w:pStyle w:val="ListParagraph"/>
        <w:numPr>
          <w:ilvl w:val="0"/>
          <w:numId w:val="13"/>
        </w:numPr>
        <w:ind w:leftChars="0" w:firstLineChars="0"/>
        <w:rPr>
          <w:lang w:val="fi-FI"/>
        </w:rPr>
        <w:pPrChange w:id="109" w:author="Author">
          <w:pPr>
            <w:ind w:left="0" w:hanging="2"/>
          </w:pPr>
        </w:pPrChange>
      </w:pPr>
      <w:del w:id="110"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 xml:space="preserve">muut näkökyvyn muutokset. </w:t>
      </w:r>
    </w:p>
    <w:p w14:paraId="3125C36D" w14:textId="77777777" w:rsidR="00C223A2" w:rsidRPr="002E514D" w:rsidRDefault="00C223A2">
      <w:pPr>
        <w:keepNext/>
        <w:keepLines/>
        <w:ind w:left="0" w:hanging="2"/>
        <w:rPr>
          <w:lang w:val="fi-FI"/>
        </w:rPr>
      </w:pPr>
    </w:p>
    <w:p w14:paraId="10C6F91A" w14:textId="77777777" w:rsidR="00C223A2" w:rsidRPr="002E514D" w:rsidRDefault="0040644D">
      <w:pPr>
        <w:ind w:left="0" w:hanging="2"/>
        <w:rPr>
          <w:lang w:val="fi-FI"/>
        </w:rPr>
      </w:pPr>
      <w:r w:rsidRPr="002E514D">
        <w:rPr>
          <w:b/>
          <w:lang w:val="fi-FI"/>
        </w:rPr>
        <w:t xml:space="preserve">Sydänvaivat </w:t>
      </w:r>
      <w:r w:rsidRPr="002E514D">
        <w:rPr>
          <w:lang w:val="fi-FI"/>
        </w:rPr>
        <w:t>(yleinen: saattaa esiintyä enintään yhdellä potilaalla 10:stä)</w:t>
      </w:r>
    </w:p>
    <w:p w14:paraId="3C4F1F61" w14:textId="77777777" w:rsidR="00C223A2" w:rsidRPr="002E514D" w:rsidRDefault="0040644D">
      <w:pPr>
        <w:ind w:left="0" w:hanging="2"/>
        <w:rPr>
          <w:u w:val="single"/>
          <w:lang w:val="fi-FI"/>
        </w:rPr>
      </w:pPr>
      <w:r w:rsidRPr="002E514D">
        <w:rPr>
          <w:lang w:val="fi-FI"/>
        </w:rPr>
        <w:t xml:space="preserve">Cotellic voi vähentää sydämen pumppaamaa verimäärää. Siihen liittyviä oireita ovat </w:t>
      </w:r>
    </w:p>
    <w:p w14:paraId="4273AA46" w14:textId="77777777" w:rsidR="00C223A2" w:rsidRPr="00940BA1" w:rsidRDefault="0040644D">
      <w:pPr>
        <w:pStyle w:val="ListParagraph"/>
        <w:numPr>
          <w:ilvl w:val="0"/>
          <w:numId w:val="14"/>
        </w:numPr>
        <w:ind w:leftChars="0" w:firstLineChars="0"/>
        <w:rPr>
          <w:lang w:val="fi-FI"/>
        </w:rPr>
        <w:pPrChange w:id="111" w:author="Author">
          <w:pPr>
            <w:ind w:left="0" w:hanging="2"/>
          </w:pPr>
        </w:pPrChange>
      </w:pPr>
      <w:del w:id="112"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huimauksen tunne</w:t>
      </w:r>
    </w:p>
    <w:p w14:paraId="6A5817B1" w14:textId="77777777" w:rsidR="00C223A2" w:rsidRPr="00940BA1" w:rsidRDefault="0040644D">
      <w:pPr>
        <w:pStyle w:val="ListParagraph"/>
        <w:numPr>
          <w:ilvl w:val="0"/>
          <w:numId w:val="14"/>
        </w:numPr>
        <w:ind w:leftChars="0" w:firstLineChars="0"/>
        <w:rPr>
          <w:lang w:val="fi-FI"/>
        </w:rPr>
        <w:pPrChange w:id="113" w:author="Author">
          <w:pPr>
            <w:ind w:left="0" w:hanging="2"/>
          </w:pPr>
        </w:pPrChange>
      </w:pPr>
      <w:del w:id="114"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pyörrytyksen tunne</w:t>
      </w:r>
    </w:p>
    <w:p w14:paraId="5091E074" w14:textId="77777777" w:rsidR="00C223A2" w:rsidRPr="00940BA1" w:rsidRDefault="0040644D">
      <w:pPr>
        <w:pStyle w:val="ListParagraph"/>
        <w:numPr>
          <w:ilvl w:val="0"/>
          <w:numId w:val="14"/>
        </w:numPr>
        <w:ind w:leftChars="0" w:firstLineChars="0"/>
        <w:rPr>
          <w:lang w:val="fi-FI"/>
        </w:rPr>
        <w:pPrChange w:id="115" w:author="Author">
          <w:pPr>
            <w:ind w:left="0" w:hanging="2"/>
          </w:pPr>
        </w:pPrChange>
      </w:pPr>
      <w:del w:id="116"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 xml:space="preserve">hengenahdistuksen tunne </w:t>
      </w:r>
    </w:p>
    <w:p w14:paraId="075CA559" w14:textId="77777777" w:rsidR="00C223A2" w:rsidRPr="00940BA1" w:rsidRDefault="0040644D">
      <w:pPr>
        <w:pStyle w:val="ListParagraph"/>
        <w:numPr>
          <w:ilvl w:val="0"/>
          <w:numId w:val="14"/>
        </w:numPr>
        <w:ind w:leftChars="0" w:firstLineChars="0"/>
        <w:rPr>
          <w:lang w:val="fi-FI"/>
        </w:rPr>
        <w:pPrChange w:id="117" w:author="Author">
          <w:pPr>
            <w:ind w:left="0" w:hanging="2"/>
          </w:pPr>
        </w:pPrChange>
      </w:pPr>
      <w:del w:id="118"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väsymyksen tunne</w:t>
      </w:r>
    </w:p>
    <w:p w14:paraId="08400DB2" w14:textId="77777777" w:rsidR="00C223A2" w:rsidRPr="00940BA1" w:rsidRDefault="0040644D">
      <w:pPr>
        <w:pStyle w:val="ListParagraph"/>
        <w:numPr>
          <w:ilvl w:val="0"/>
          <w:numId w:val="14"/>
        </w:numPr>
        <w:ind w:leftChars="0" w:firstLineChars="0"/>
        <w:rPr>
          <w:lang w:val="fi-FI"/>
        </w:rPr>
        <w:pPrChange w:id="119" w:author="Author">
          <w:pPr>
            <w:ind w:left="0" w:hanging="2"/>
          </w:pPr>
        </w:pPrChange>
      </w:pPr>
      <w:del w:id="120"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sydämen jyskytyksen, tykytyksen tai lyöntien epäsäännöllisyyden tunne</w:t>
      </w:r>
    </w:p>
    <w:p w14:paraId="1C5A0849" w14:textId="77777777" w:rsidR="00C223A2" w:rsidRPr="00940BA1" w:rsidRDefault="0040644D">
      <w:pPr>
        <w:pStyle w:val="ListParagraph"/>
        <w:numPr>
          <w:ilvl w:val="0"/>
          <w:numId w:val="14"/>
        </w:numPr>
        <w:ind w:leftChars="0" w:firstLineChars="0"/>
        <w:rPr>
          <w:lang w:val="fi-FI"/>
        </w:rPr>
        <w:pPrChange w:id="121" w:author="Author">
          <w:pPr>
            <w:ind w:left="0" w:hanging="2"/>
          </w:pPr>
        </w:pPrChange>
      </w:pPr>
      <w:del w:id="122"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säärien turpoaminen.</w:t>
      </w:r>
    </w:p>
    <w:p w14:paraId="44FC88D9" w14:textId="77777777" w:rsidR="00C223A2" w:rsidRPr="002E514D" w:rsidRDefault="00C223A2">
      <w:pPr>
        <w:ind w:left="0" w:hanging="2"/>
        <w:rPr>
          <w:lang w:val="fi-FI"/>
        </w:rPr>
      </w:pPr>
    </w:p>
    <w:p w14:paraId="271ACCBE" w14:textId="77777777" w:rsidR="00C223A2" w:rsidRPr="002E514D" w:rsidRDefault="0040644D">
      <w:pPr>
        <w:ind w:left="0" w:hanging="2"/>
        <w:rPr>
          <w:lang w:val="fi-FI"/>
        </w:rPr>
      </w:pPr>
      <w:r w:rsidRPr="002E514D">
        <w:rPr>
          <w:b/>
          <w:lang w:val="fi-FI"/>
        </w:rPr>
        <w:t xml:space="preserve">Lihasoireet </w:t>
      </w:r>
      <w:r w:rsidRPr="002E514D">
        <w:rPr>
          <w:lang w:val="fi-FI"/>
        </w:rPr>
        <w:t>(melko harvinainen:</w:t>
      </w:r>
      <w:r w:rsidRPr="002E514D">
        <w:rPr>
          <w:b/>
          <w:lang w:val="fi-FI"/>
        </w:rPr>
        <w:t xml:space="preserve"> </w:t>
      </w:r>
      <w:r w:rsidRPr="002E514D">
        <w:rPr>
          <w:lang w:val="fi-FI"/>
        </w:rPr>
        <w:t>saattaa esiintyä enintään yhdellä potilaalla 100:sta)</w:t>
      </w:r>
    </w:p>
    <w:p w14:paraId="4A2D5BAE" w14:textId="77777777" w:rsidR="00C223A2" w:rsidRPr="002E514D" w:rsidRDefault="0040644D">
      <w:pPr>
        <w:ind w:left="0" w:hanging="2"/>
        <w:rPr>
          <w:lang w:val="fi-FI"/>
        </w:rPr>
      </w:pPr>
      <w:r w:rsidRPr="002E514D">
        <w:rPr>
          <w:lang w:val="fi-FI"/>
        </w:rPr>
        <w:t>Cotellic voi johtaa lihaksen hajoamiseen (rabdomyolyysi), jonka oireita voivat olla:</w:t>
      </w:r>
    </w:p>
    <w:p w14:paraId="49230710" w14:textId="77777777" w:rsidR="00C223A2" w:rsidRPr="00940BA1" w:rsidRDefault="0040644D">
      <w:pPr>
        <w:pStyle w:val="ListParagraph"/>
        <w:numPr>
          <w:ilvl w:val="0"/>
          <w:numId w:val="15"/>
        </w:numPr>
        <w:ind w:leftChars="0" w:firstLineChars="0"/>
        <w:rPr>
          <w:lang w:val="fi-FI"/>
        </w:rPr>
        <w:pPrChange w:id="123" w:author="Author">
          <w:pPr>
            <w:ind w:left="0" w:hanging="2"/>
          </w:pPr>
        </w:pPrChange>
      </w:pPr>
      <w:del w:id="124"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lihassärky</w:t>
      </w:r>
    </w:p>
    <w:p w14:paraId="5FD2DD62" w14:textId="77777777" w:rsidR="00C223A2" w:rsidRPr="00940BA1" w:rsidRDefault="0040644D">
      <w:pPr>
        <w:pStyle w:val="ListParagraph"/>
        <w:numPr>
          <w:ilvl w:val="0"/>
          <w:numId w:val="15"/>
        </w:numPr>
        <w:ind w:leftChars="0" w:firstLineChars="0"/>
        <w:rPr>
          <w:lang w:val="fi-FI"/>
        </w:rPr>
        <w:pPrChange w:id="125" w:author="Author">
          <w:pPr>
            <w:ind w:left="0" w:hanging="2"/>
          </w:pPr>
        </w:pPrChange>
      </w:pPr>
      <w:del w:id="126"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lihasspasmit ja voimattomuus</w:t>
      </w:r>
    </w:p>
    <w:p w14:paraId="3783DA02" w14:textId="77777777" w:rsidR="00C223A2" w:rsidRPr="00940BA1" w:rsidRDefault="0040644D">
      <w:pPr>
        <w:pStyle w:val="ListParagraph"/>
        <w:numPr>
          <w:ilvl w:val="0"/>
          <w:numId w:val="15"/>
        </w:numPr>
        <w:ind w:leftChars="0" w:firstLineChars="0"/>
        <w:rPr>
          <w:lang w:val="fi-FI"/>
        </w:rPr>
        <w:pPrChange w:id="127" w:author="Author">
          <w:pPr>
            <w:ind w:left="0" w:hanging="2"/>
          </w:pPr>
        </w:pPrChange>
      </w:pPr>
      <w:del w:id="128"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virtsan tumma tai punainen väri.</w:t>
      </w:r>
    </w:p>
    <w:p w14:paraId="584F5DA9" w14:textId="77777777" w:rsidR="00C223A2" w:rsidRPr="002E514D" w:rsidRDefault="00C223A2">
      <w:pPr>
        <w:ind w:left="0" w:hanging="2"/>
        <w:rPr>
          <w:lang w:val="fi-FI"/>
        </w:rPr>
      </w:pPr>
    </w:p>
    <w:p w14:paraId="77C8FB8D" w14:textId="77777777" w:rsidR="00C223A2" w:rsidRPr="002E514D" w:rsidRDefault="0040644D">
      <w:pPr>
        <w:keepNext/>
        <w:ind w:left="0" w:hanging="2"/>
        <w:rPr>
          <w:lang w:val="fi-FI"/>
        </w:rPr>
      </w:pPr>
      <w:r w:rsidRPr="002E514D">
        <w:rPr>
          <w:b/>
          <w:lang w:val="fi-FI"/>
        </w:rPr>
        <w:t>Ripuli</w:t>
      </w:r>
      <w:r w:rsidRPr="002E514D">
        <w:rPr>
          <w:lang w:val="fi-FI"/>
        </w:rPr>
        <w:t xml:space="preserve"> (hyvin yleinen: saattaa esiintyä useammalla kuin yhdellä potilaalla 10:stä)</w:t>
      </w:r>
    </w:p>
    <w:p w14:paraId="74674449" w14:textId="77777777" w:rsidR="00C223A2" w:rsidRPr="002E514D" w:rsidRDefault="0040644D">
      <w:pPr>
        <w:keepNext/>
        <w:keepLines/>
        <w:ind w:left="0" w:hanging="2"/>
        <w:rPr>
          <w:lang w:val="fi-FI"/>
        </w:rPr>
      </w:pPr>
      <w:r w:rsidRPr="002E514D">
        <w:rPr>
          <w:lang w:val="fi-FI"/>
        </w:rPr>
        <w:t>Kerro heti lääkärille, jos sinulle ilmaantuu ripulia, ja noudata lääkärin antamia ohjeita siitä, miten ripuli voidaan estää tai hoitaa.</w:t>
      </w:r>
    </w:p>
    <w:p w14:paraId="38B38C4C" w14:textId="77777777" w:rsidR="00C223A2" w:rsidRPr="002E514D" w:rsidRDefault="00C223A2">
      <w:pPr>
        <w:ind w:left="0" w:hanging="2"/>
        <w:rPr>
          <w:lang w:val="fi-FI"/>
        </w:rPr>
      </w:pPr>
    </w:p>
    <w:p w14:paraId="5B1A091D" w14:textId="77777777" w:rsidR="00C223A2" w:rsidRPr="002E514D" w:rsidRDefault="0040644D">
      <w:pPr>
        <w:keepNext/>
        <w:ind w:left="0" w:hanging="2"/>
        <w:rPr>
          <w:lang w:val="fi-FI"/>
        </w:rPr>
      </w:pPr>
      <w:r w:rsidRPr="002E514D">
        <w:rPr>
          <w:b/>
          <w:lang w:val="fi-FI"/>
        </w:rPr>
        <w:t>Muut haittavaikutukset</w:t>
      </w:r>
    </w:p>
    <w:p w14:paraId="10DC7EA5" w14:textId="77777777" w:rsidR="00C223A2" w:rsidRPr="002E514D" w:rsidRDefault="0040644D">
      <w:pPr>
        <w:spacing w:after="120"/>
        <w:ind w:left="0" w:hanging="2"/>
        <w:rPr>
          <w:lang w:val="fi-FI"/>
        </w:rPr>
      </w:pPr>
      <w:r w:rsidRPr="002E514D">
        <w:rPr>
          <w:lang w:val="fi-FI"/>
        </w:rPr>
        <w:t>Kerro lääkärille, apteekkihenkilökunnalle tai sairaanhoitajalle, jos huomaat jonkin seuraavista haittavaikutuksista:</w:t>
      </w:r>
    </w:p>
    <w:p w14:paraId="75F34300" w14:textId="77777777" w:rsidR="00C223A2" w:rsidRPr="002E514D" w:rsidRDefault="0040644D">
      <w:pPr>
        <w:ind w:left="0" w:hanging="2"/>
        <w:rPr>
          <w:lang w:val="fi-FI"/>
        </w:rPr>
      </w:pPr>
      <w:r w:rsidRPr="002E514D">
        <w:rPr>
          <w:b/>
          <w:lang w:val="fi-FI"/>
        </w:rPr>
        <w:t>Hyvin yleiset (</w:t>
      </w:r>
      <w:r w:rsidRPr="002E514D">
        <w:rPr>
          <w:lang w:val="fi-FI"/>
        </w:rPr>
        <w:t>saattavat esiintyä useammalla kuin yhdellä potilaalla 10:stä)</w:t>
      </w:r>
    </w:p>
    <w:p w14:paraId="105E46A5" w14:textId="77777777" w:rsidR="00C223A2" w:rsidRPr="00940BA1" w:rsidRDefault="0040644D">
      <w:pPr>
        <w:pStyle w:val="ListParagraph"/>
        <w:numPr>
          <w:ilvl w:val="0"/>
          <w:numId w:val="16"/>
        </w:numPr>
        <w:ind w:leftChars="0" w:firstLineChars="0"/>
        <w:rPr>
          <w:lang w:val="fi-FI"/>
        </w:rPr>
        <w:pPrChange w:id="129" w:author="Author">
          <w:pPr>
            <w:ind w:left="0" w:hanging="2"/>
          </w:pPr>
        </w:pPrChange>
      </w:pPr>
      <w:del w:id="130"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ihon lisääntynyt herkkyys auringonvalolle</w:t>
      </w:r>
    </w:p>
    <w:p w14:paraId="0BC8F44C" w14:textId="77777777" w:rsidR="00C223A2" w:rsidRPr="00940BA1" w:rsidRDefault="0040644D">
      <w:pPr>
        <w:pStyle w:val="ListParagraph"/>
        <w:numPr>
          <w:ilvl w:val="0"/>
          <w:numId w:val="16"/>
        </w:numPr>
        <w:ind w:leftChars="0" w:firstLineChars="0"/>
        <w:rPr>
          <w:lang w:val="fi-FI"/>
        </w:rPr>
        <w:pPrChange w:id="131" w:author="Author">
          <w:pPr>
            <w:ind w:left="0" w:hanging="2"/>
          </w:pPr>
        </w:pPrChange>
      </w:pPr>
      <w:del w:id="132"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 xml:space="preserve">ihottuma </w:t>
      </w:r>
    </w:p>
    <w:p w14:paraId="3750BE9C" w14:textId="77777777" w:rsidR="00C223A2" w:rsidRPr="00940BA1" w:rsidRDefault="0040644D">
      <w:pPr>
        <w:pStyle w:val="ListParagraph"/>
        <w:numPr>
          <w:ilvl w:val="0"/>
          <w:numId w:val="16"/>
        </w:numPr>
        <w:ind w:leftChars="0" w:firstLineChars="0"/>
        <w:rPr>
          <w:lang w:val="fi-FI"/>
        </w:rPr>
        <w:pPrChange w:id="133" w:author="Author">
          <w:pPr>
            <w:ind w:left="0" w:hanging="2"/>
          </w:pPr>
        </w:pPrChange>
      </w:pPr>
      <w:del w:id="134"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pahoinvointi</w:t>
      </w:r>
    </w:p>
    <w:p w14:paraId="2FAD2696" w14:textId="77777777" w:rsidR="00C223A2" w:rsidRPr="00940BA1" w:rsidRDefault="0040644D">
      <w:pPr>
        <w:pStyle w:val="ListParagraph"/>
        <w:numPr>
          <w:ilvl w:val="0"/>
          <w:numId w:val="16"/>
        </w:numPr>
        <w:ind w:leftChars="0" w:firstLineChars="0"/>
        <w:rPr>
          <w:lang w:val="fi-FI"/>
        </w:rPr>
        <w:pPrChange w:id="135" w:author="Author">
          <w:pPr>
            <w:ind w:left="0" w:hanging="2"/>
          </w:pPr>
        </w:pPrChange>
      </w:pPr>
      <w:del w:id="136"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kuume</w:t>
      </w:r>
    </w:p>
    <w:p w14:paraId="20AE2003" w14:textId="77777777" w:rsidR="00C223A2" w:rsidRPr="00940BA1" w:rsidRDefault="0040644D">
      <w:pPr>
        <w:pStyle w:val="ListParagraph"/>
        <w:numPr>
          <w:ilvl w:val="0"/>
          <w:numId w:val="16"/>
        </w:numPr>
        <w:ind w:leftChars="0" w:firstLineChars="0"/>
        <w:rPr>
          <w:lang w:val="fi-FI"/>
        </w:rPr>
        <w:pPrChange w:id="137" w:author="Author">
          <w:pPr>
            <w:ind w:left="0" w:hanging="2"/>
          </w:pPr>
        </w:pPrChange>
      </w:pPr>
      <w:del w:id="138"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vilunväristykset</w:t>
      </w:r>
    </w:p>
    <w:p w14:paraId="530ECC8F" w14:textId="77777777" w:rsidR="00C223A2" w:rsidRPr="00940BA1" w:rsidRDefault="0040644D">
      <w:pPr>
        <w:pStyle w:val="ListParagraph"/>
        <w:numPr>
          <w:ilvl w:val="0"/>
          <w:numId w:val="16"/>
        </w:numPr>
        <w:ind w:leftChars="0" w:firstLineChars="0"/>
        <w:rPr>
          <w:lang w:val="fi-FI"/>
        </w:rPr>
        <w:pPrChange w:id="139" w:author="Author">
          <w:pPr>
            <w:ind w:left="0" w:hanging="2"/>
          </w:pPr>
        </w:pPrChange>
      </w:pPr>
      <w:del w:id="140"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 xml:space="preserve">suurentunut maksaentsyymipitoisuus (todetaan verikokeella) </w:t>
      </w:r>
    </w:p>
    <w:p w14:paraId="79CA7000" w14:textId="77777777" w:rsidR="00C223A2" w:rsidRPr="00940BA1" w:rsidRDefault="0040644D">
      <w:pPr>
        <w:pStyle w:val="ListParagraph"/>
        <w:numPr>
          <w:ilvl w:val="0"/>
          <w:numId w:val="16"/>
        </w:numPr>
        <w:ind w:leftChars="0" w:firstLineChars="0"/>
        <w:rPr>
          <w:lang w:val="fi-FI"/>
        </w:rPr>
        <w:pPrChange w:id="141" w:author="Author">
          <w:pPr>
            <w:ind w:left="726" w:hangingChars="331" w:hanging="728"/>
          </w:pPr>
        </w:pPrChange>
      </w:pPr>
      <w:del w:id="142"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kreatiinifosfokinaasiin liittyvien verikoetulosten poikkeavuudet; kreatiinifosfokinaasi on entsyymi, jota on pääasiassa sydämessä, aivoissa ja luustolihaksissa</w:t>
      </w:r>
    </w:p>
    <w:p w14:paraId="663798F9" w14:textId="77777777" w:rsidR="00C223A2" w:rsidRPr="00940BA1" w:rsidRDefault="0040644D">
      <w:pPr>
        <w:pStyle w:val="ListParagraph"/>
        <w:numPr>
          <w:ilvl w:val="0"/>
          <w:numId w:val="16"/>
        </w:numPr>
        <w:ind w:leftChars="0" w:firstLineChars="0"/>
        <w:rPr>
          <w:lang w:val="fi-FI"/>
        </w:rPr>
        <w:pPrChange w:id="143" w:author="Author">
          <w:pPr>
            <w:ind w:left="0" w:hanging="2"/>
          </w:pPr>
        </w:pPrChange>
      </w:pPr>
      <w:del w:id="144"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oksentelu</w:t>
      </w:r>
    </w:p>
    <w:p w14:paraId="7DF474BA" w14:textId="77777777" w:rsidR="00C223A2" w:rsidRPr="00940BA1" w:rsidRDefault="0040644D">
      <w:pPr>
        <w:pStyle w:val="ListParagraph"/>
        <w:numPr>
          <w:ilvl w:val="0"/>
          <w:numId w:val="16"/>
        </w:numPr>
        <w:ind w:leftChars="0" w:firstLineChars="0"/>
        <w:rPr>
          <w:rFonts w:eastAsia="Gungsuh"/>
          <w:lang w:val="fi-FI"/>
        </w:rPr>
        <w:pPrChange w:id="145" w:author="Author">
          <w:pPr>
            <w:ind w:left="726" w:hangingChars="331" w:hanging="728"/>
          </w:pPr>
        </w:pPrChange>
      </w:pPr>
      <w:del w:id="146"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ihottuma, johon liittyy väriltään poikkeavia ympäristöstään kohoamattomia ihoalueita tai aknen kaltaisia koholla olevia kyhmyjä</w:t>
      </w:r>
    </w:p>
    <w:p w14:paraId="262EEF78" w14:textId="77777777" w:rsidR="00C223A2" w:rsidRPr="00940BA1" w:rsidRDefault="0040644D">
      <w:pPr>
        <w:pStyle w:val="ListParagraph"/>
        <w:numPr>
          <w:ilvl w:val="0"/>
          <w:numId w:val="16"/>
        </w:numPr>
        <w:ind w:leftChars="0" w:firstLineChars="0"/>
        <w:rPr>
          <w:lang w:val="fi-FI"/>
        </w:rPr>
        <w:pPrChange w:id="147" w:author="Author">
          <w:pPr>
            <w:ind w:left="0" w:hanging="2"/>
          </w:pPr>
        </w:pPrChange>
      </w:pPr>
      <w:del w:id="148" w:author="Author">
        <w:r w:rsidRPr="00940BA1" w:rsidDel="00940BA1">
          <w:rPr>
            <w:rFonts w:eastAsia="Gungsuh"/>
            <w:lang w:val="fi-FI"/>
          </w:rPr>
          <w:lastRenderedPageBreak/>
          <w:delText>∙</w:delText>
        </w:r>
        <w:r w:rsidRPr="00940BA1" w:rsidDel="00940BA1">
          <w:rPr>
            <w:rFonts w:eastAsia="Gungsuh"/>
            <w:lang w:val="fi-FI"/>
          </w:rPr>
          <w:tab/>
        </w:r>
      </w:del>
      <w:r w:rsidRPr="00940BA1">
        <w:rPr>
          <w:rFonts w:eastAsia="Gungsuh"/>
          <w:lang w:val="fi-FI"/>
        </w:rPr>
        <w:t>korkea verenpaine</w:t>
      </w:r>
    </w:p>
    <w:p w14:paraId="71A597A5" w14:textId="77777777" w:rsidR="00C223A2" w:rsidRPr="00940BA1" w:rsidRDefault="0040644D">
      <w:pPr>
        <w:pStyle w:val="ListParagraph"/>
        <w:numPr>
          <w:ilvl w:val="0"/>
          <w:numId w:val="16"/>
        </w:numPr>
        <w:ind w:leftChars="0" w:firstLineChars="0"/>
        <w:rPr>
          <w:lang w:val="fi-FI"/>
        </w:rPr>
        <w:pPrChange w:id="149" w:author="Author">
          <w:pPr>
            <w:ind w:left="0" w:hanging="2"/>
          </w:pPr>
        </w:pPrChange>
      </w:pPr>
      <w:del w:id="150"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anemia (veren punasolujen vähyys)</w:t>
      </w:r>
    </w:p>
    <w:p w14:paraId="78B798F6" w14:textId="77777777" w:rsidR="00C223A2" w:rsidRPr="00940BA1" w:rsidRDefault="0040644D">
      <w:pPr>
        <w:pStyle w:val="ListParagraph"/>
        <w:numPr>
          <w:ilvl w:val="0"/>
          <w:numId w:val="16"/>
        </w:numPr>
        <w:ind w:leftChars="0" w:firstLineChars="0"/>
        <w:rPr>
          <w:lang w:val="fi-FI"/>
        </w:rPr>
        <w:pPrChange w:id="151" w:author="Author">
          <w:pPr>
            <w:ind w:left="0" w:hanging="2"/>
          </w:pPr>
        </w:pPrChange>
      </w:pPr>
      <w:del w:id="152"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verenvuoto</w:t>
      </w:r>
    </w:p>
    <w:p w14:paraId="3CB0E909" w14:textId="77777777" w:rsidR="002E514D" w:rsidRPr="00940BA1" w:rsidRDefault="0040644D">
      <w:pPr>
        <w:pStyle w:val="ListParagraph"/>
        <w:numPr>
          <w:ilvl w:val="0"/>
          <w:numId w:val="16"/>
        </w:numPr>
        <w:ind w:leftChars="0" w:firstLineChars="0"/>
        <w:rPr>
          <w:rFonts w:eastAsia="Gungsuh"/>
          <w:lang w:val="fi-FI"/>
        </w:rPr>
        <w:pPrChange w:id="153" w:author="Author">
          <w:pPr>
            <w:ind w:left="0" w:hanging="2"/>
          </w:pPr>
        </w:pPrChange>
      </w:pPr>
      <w:del w:id="154"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poikkeava ihon paksuuntuminen</w:t>
      </w:r>
    </w:p>
    <w:p w14:paraId="034933D4" w14:textId="054D60BA" w:rsidR="002E514D" w:rsidRPr="00940BA1" w:rsidRDefault="002E514D">
      <w:pPr>
        <w:pStyle w:val="ListParagraph"/>
        <w:numPr>
          <w:ilvl w:val="0"/>
          <w:numId w:val="16"/>
        </w:numPr>
        <w:ind w:leftChars="0" w:firstLineChars="0"/>
        <w:rPr>
          <w:rFonts w:eastAsia="Gungsuh"/>
          <w:lang w:val="fi-FI"/>
        </w:rPr>
        <w:pPrChange w:id="155" w:author="Author">
          <w:pPr>
            <w:ind w:left="0" w:hanging="2"/>
          </w:pPr>
        </w:pPrChange>
      </w:pPr>
      <w:del w:id="156"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tavanomaisesti säärissä ilmenevä turvotus (raaj</w:t>
      </w:r>
      <w:r w:rsidR="00971BF3" w:rsidRPr="00940BA1">
        <w:rPr>
          <w:rFonts w:eastAsia="Gungsuh"/>
          <w:lang w:val="fi-FI"/>
        </w:rPr>
        <w:t>aturvotus</w:t>
      </w:r>
      <w:r w:rsidRPr="00940BA1">
        <w:rPr>
          <w:rFonts w:eastAsia="Gungsuh"/>
          <w:lang w:val="fi-FI"/>
        </w:rPr>
        <w:t>)</w:t>
      </w:r>
    </w:p>
    <w:p w14:paraId="3B10A35E" w14:textId="77777777" w:rsidR="00B6020A" w:rsidRPr="00940BA1" w:rsidRDefault="002E514D">
      <w:pPr>
        <w:pStyle w:val="ListParagraph"/>
        <w:numPr>
          <w:ilvl w:val="0"/>
          <w:numId w:val="16"/>
        </w:numPr>
        <w:ind w:leftChars="0" w:firstLineChars="0"/>
        <w:rPr>
          <w:rFonts w:eastAsia="Gungsuh"/>
          <w:lang w:val="fi-FI"/>
        </w:rPr>
        <w:pPrChange w:id="157" w:author="Author">
          <w:pPr>
            <w:ind w:left="0" w:hanging="2"/>
          </w:pPr>
        </w:pPrChange>
      </w:pPr>
      <w:del w:id="158"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kutiseva tai kuiva iho</w:t>
      </w:r>
    </w:p>
    <w:p w14:paraId="367417AB" w14:textId="24294EEB" w:rsidR="00C223A2" w:rsidRPr="00940BA1" w:rsidRDefault="00B6020A">
      <w:pPr>
        <w:pStyle w:val="ListParagraph"/>
        <w:numPr>
          <w:ilvl w:val="0"/>
          <w:numId w:val="16"/>
        </w:numPr>
        <w:ind w:leftChars="0" w:firstLineChars="0"/>
        <w:rPr>
          <w:rFonts w:eastAsia="Gungsuh"/>
          <w:lang w:val="fi-FI"/>
        </w:rPr>
        <w:pPrChange w:id="159" w:author="Author">
          <w:pPr>
            <w:ind w:left="0" w:hanging="2"/>
          </w:pPr>
        </w:pPrChange>
      </w:pPr>
      <w:del w:id="160"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kipu suussa tai suun haavaumat, limakalvojen tulehdus (stomatiitti).</w:t>
      </w:r>
    </w:p>
    <w:p w14:paraId="3399DE0E" w14:textId="77777777" w:rsidR="00B6020A" w:rsidRPr="002E514D" w:rsidRDefault="00B6020A">
      <w:pPr>
        <w:ind w:left="0" w:hanging="2"/>
        <w:rPr>
          <w:lang w:val="fi-FI"/>
        </w:rPr>
      </w:pPr>
    </w:p>
    <w:p w14:paraId="4C8ABB51" w14:textId="77777777" w:rsidR="00C223A2" w:rsidRPr="002E514D" w:rsidRDefault="0040644D">
      <w:pPr>
        <w:ind w:left="0" w:hanging="2"/>
        <w:rPr>
          <w:lang w:val="fi-FI"/>
        </w:rPr>
      </w:pPr>
      <w:r w:rsidRPr="002E514D">
        <w:rPr>
          <w:b/>
          <w:lang w:val="fi-FI"/>
        </w:rPr>
        <w:t>Yleiset</w:t>
      </w:r>
      <w:r w:rsidRPr="002E514D">
        <w:rPr>
          <w:lang w:val="fi-FI"/>
        </w:rPr>
        <w:t xml:space="preserve"> (saattavat esiintyä enintään yhdellä potilaalla 10:stä)</w:t>
      </w:r>
    </w:p>
    <w:p w14:paraId="0140E706" w14:textId="77777777" w:rsidR="00C223A2" w:rsidRPr="00940BA1" w:rsidRDefault="0040644D">
      <w:pPr>
        <w:pStyle w:val="ListParagraph"/>
        <w:numPr>
          <w:ilvl w:val="0"/>
          <w:numId w:val="17"/>
        </w:numPr>
        <w:ind w:leftChars="0" w:firstLineChars="0"/>
        <w:rPr>
          <w:lang w:val="fi-FI"/>
        </w:rPr>
        <w:pPrChange w:id="161" w:author="Author">
          <w:pPr>
            <w:ind w:left="0" w:hanging="2"/>
          </w:pPr>
        </w:pPrChange>
      </w:pPr>
      <w:del w:id="162"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jonkin tyyppiset ihosyövät, kuten tyvisolusyöpä, ihon okasolusyöpä ja keratoakantooma</w:t>
      </w:r>
    </w:p>
    <w:p w14:paraId="31EB876E" w14:textId="77777777" w:rsidR="00C223A2" w:rsidRPr="00940BA1" w:rsidRDefault="0040644D">
      <w:pPr>
        <w:pStyle w:val="ListParagraph"/>
        <w:numPr>
          <w:ilvl w:val="0"/>
          <w:numId w:val="17"/>
        </w:numPr>
        <w:ind w:leftChars="0" w:firstLineChars="0"/>
        <w:rPr>
          <w:lang w:val="fi-FI"/>
        </w:rPr>
        <w:pPrChange w:id="163" w:author="Author">
          <w:pPr>
            <w:ind w:left="0" w:hanging="2"/>
          </w:pPr>
        </w:pPrChange>
      </w:pPr>
      <w:del w:id="164"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elimistön kuivumistila, jolloin elimistössä ei ole riittävästi nestettä</w:t>
      </w:r>
    </w:p>
    <w:p w14:paraId="33B74DEC" w14:textId="77777777" w:rsidR="00C223A2" w:rsidRPr="00940BA1" w:rsidRDefault="0040644D">
      <w:pPr>
        <w:pStyle w:val="ListParagraph"/>
        <w:numPr>
          <w:ilvl w:val="0"/>
          <w:numId w:val="17"/>
        </w:numPr>
        <w:ind w:leftChars="0" w:firstLineChars="0"/>
        <w:rPr>
          <w:lang w:val="fi-FI"/>
        </w:rPr>
        <w:pPrChange w:id="165" w:author="Author">
          <w:pPr>
            <w:ind w:left="0" w:hanging="2"/>
          </w:pPr>
        </w:pPrChange>
      </w:pPr>
      <w:del w:id="166"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pienentynyt fosfaatti- tai natriumpitoisuus (todetaan verikokeella)</w:t>
      </w:r>
    </w:p>
    <w:p w14:paraId="1A35163D" w14:textId="77777777" w:rsidR="00C223A2" w:rsidRPr="00940BA1" w:rsidRDefault="0040644D">
      <w:pPr>
        <w:pStyle w:val="ListParagraph"/>
        <w:numPr>
          <w:ilvl w:val="0"/>
          <w:numId w:val="17"/>
        </w:numPr>
        <w:ind w:leftChars="0" w:firstLineChars="0"/>
        <w:rPr>
          <w:lang w:val="fi-FI"/>
        </w:rPr>
        <w:pPrChange w:id="167" w:author="Author">
          <w:pPr>
            <w:ind w:left="0" w:hanging="2"/>
          </w:pPr>
        </w:pPrChange>
      </w:pPr>
      <w:del w:id="168"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suurentunut verensokeripitoisuus (todetaan verikokeella)</w:t>
      </w:r>
    </w:p>
    <w:p w14:paraId="01A2E689" w14:textId="77777777" w:rsidR="00C223A2" w:rsidRPr="00940BA1" w:rsidRDefault="0040644D">
      <w:pPr>
        <w:pStyle w:val="ListParagraph"/>
        <w:numPr>
          <w:ilvl w:val="0"/>
          <w:numId w:val="17"/>
        </w:numPr>
        <w:ind w:leftChars="0" w:firstLineChars="0"/>
        <w:rPr>
          <w:lang w:val="fi-FI"/>
        </w:rPr>
        <w:pPrChange w:id="169" w:author="Author">
          <w:pPr>
            <w:ind w:left="726" w:hangingChars="331" w:hanging="728"/>
          </w:pPr>
        </w:pPrChange>
      </w:pPr>
      <w:del w:id="170"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suurentunut maksan väriaineen (bilirubiinin) pitoisuus veressä; oireita ovat ihon tai silmien muuttuminen keltaiseksi</w:t>
      </w:r>
    </w:p>
    <w:p w14:paraId="6172D2B9" w14:textId="77777777" w:rsidR="00C223A2" w:rsidRPr="00940BA1" w:rsidRDefault="0040644D">
      <w:pPr>
        <w:pStyle w:val="ListParagraph"/>
        <w:numPr>
          <w:ilvl w:val="0"/>
          <w:numId w:val="17"/>
        </w:numPr>
        <w:ind w:leftChars="0" w:firstLineChars="0"/>
        <w:rPr>
          <w:lang w:val="fi-FI"/>
        </w:rPr>
        <w:pPrChange w:id="171" w:author="Author">
          <w:pPr>
            <w:ind w:left="726" w:hangingChars="331" w:hanging="728"/>
          </w:pPr>
        </w:pPrChange>
      </w:pPr>
      <w:del w:id="172"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keuhkotulehdus, josta saattaa aiheutua hengitysvaikeuksia ja joka saattaa olla hengenvaarallinen (pneumoniitti).</w:t>
      </w:r>
    </w:p>
    <w:p w14:paraId="0D0AE734" w14:textId="77777777" w:rsidR="00C223A2" w:rsidRPr="002E514D" w:rsidRDefault="00C223A2">
      <w:pPr>
        <w:ind w:left="0" w:right="-2" w:hanging="2"/>
        <w:rPr>
          <w:lang w:val="fi-FI"/>
        </w:rPr>
      </w:pPr>
    </w:p>
    <w:p w14:paraId="76547102" w14:textId="77777777" w:rsidR="00C223A2" w:rsidRPr="002E514D" w:rsidRDefault="0040644D">
      <w:pPr>
        <w:keepNext/>
        <w:ind w:left="0" w:hanging="2"/>
        <w:rPr>
          <w:u w:val="single"/>
          <w:lang w:val="fi-FI"/>
        </w:rPr>
      </w:pPr>
      <w:r w:rsidRPr="002E514D">
        <w:rPr>
          <w:b/>
          <w:u w:val="single"/>
          <w:lang w:val="fi-FI"/>
        </w:rPr>
        <w:t>Haittavaikutuksista ilmoittaminen</w:t>
      </w:r>
    </w:p>
    <w:p w14:paraId="20803FA2" w14:textId="262A0378" w:rsidR="00C223A2" w:rsidRPr="002E514D" w:rsidRDefault="0040644D">
      <w:pPr>
        <w:ind w:left="0" w:right="-2" w:hanging="2"/>
        <w:rPr>
          <w:lang w:val="fi-FI"/>
        </w:rPr>
      </w:pPr>
      <w:r w:rsidRPr="002E514D">
        <w:rPr>
          <w:lang w:val="fi-FI"/>
        </w:rPr>
        <w:t xml:space="preserve">Jos havaitset haittavaikutuksia, kerro niistä lääkärille, apteekkihenkilökunnalle tai sairaanhoitajalle. Tämä koskee myös sellaisia mahdollisia haittavaikutuksia, joita ei ole mainittu tässä pakkausselosteessa. Voit ilmoittaa haittavaikutuksista myös suoraan </w:t>
      </w:r>
      <w:r>
        <w:fldChar w:fldCharType="begin"/>
      </w:r>
      <w:r w:rsidRPr="00940BA1">
        <w:rPr>
          <w:lang w:val="fi-FI"/>
        </w:rPr>
        <w:instrText>HYPERLINK "https://www.ema.europa.eu/documents/template-form/qrd-appendix-v-adverse-drug-reaction-reporting-details_en.docx"</w:instrText>
      </w:r>
      <w:r>
        <w:fldChar w:fldCharType="separate"/>
      </w:r>
      <w:r w:rsidRPr="00112892">
        <w:rPr>
          <w:rStyle w:val="Hyperlink"/>
          <w:highlight w:val="lightGray"/>
          <w:lang w:val="fi-FI"/>
        </w:rPr>
        <w:t xml:space="preserve">liitteessä V </w:t>
      </w:r>
      <w:r>
        <w:fldChar w:fldCharType="end"/>
      </w:r>
      <w:r w:rsidRPr="002E514D">
        <w:rPr>
          <w:highlight w:val="lightGray"/>
          <w:lang w:val="fi-FI"/>
        </w:rPr>
        <w:t>luetellun kansallisen ilmoitusjärjestelmän kautta</w:t>
      </w:r>
      <w:r w:rsidRPr="002E514D">
        <w:rPr>
          <w:color w:val="008000"/>
          <w:lang w:val="fi-FI"/>
        </w:rPr>
        <w:t>.</w:t>
      </w:r>
      <w:r w:rsidRPr="002E514D">
        <w:rPr>
          <w:lang w:val="fi-FI"/>
        </w:rPr>
        <w:t xml:space="preserve"> Ilmoittamalla haittavaikutuksista voit auttaa saamaan enemmän tietoa tämän lääkevalmisteen turvallisuudesta.</w:t>
      </w:r>
    </w:p>
    <w:p w14:paraId="7315DE86" w14:textId="77777777" w:rsidR="00C223A2" w:rsidRPr="002E514D" w:rsidRDefault="00C223A2">
      <w:pPr>
        <w:ind w:left="0" w:hanging="2"/>
        <w:rPr>
          <w:lang w:val="fi-FI"/>
        </w:rPr>
      </w:pPr>
    </w:p>
    <w:p w14:paraId="2906AF1F" w14:textId="77777777" w:rsidR="00C223A2" w:rsidRPr="002E514D" w:rsidRDefault="00C223A2">
      <w:pPr>
        <w:ind w:left="0" w:right="-2" w:hanging="2"/>
        <w:rPr>
          <w:lang w:val="fi-FI"/>
        </w:rPr>
      </w:pPr>
    </w:p>
    <w:p w14:paraId="0078F63B" w14:textId="77777777" w:rsidR="00C223A2" w:rsidRPr="002E514D" w:rsidRDefault="0040644D">
      <w:pPr>
        <w:keepNext/>
        <w:ind w:left="0" w:hanging="2"/>
        <w:rPr>
          <w:lang w:val="fi-FI"/>
        </w:rPr>
      </w:pPr>
      <w:r w:rsidRPr="002E514D">
        <w:rPr>
          <w:b/>
          <w:lang w:val="fi-FI"/>
        </w:rPr>
        <w:t>5.</w:t>
      </w:r>
      <w:r w:rsidRPr="002E514D">
        <w:rPr>
          <w:b/>
          <w:lang w:val="fi-FI"/>
        </w:rPr>
        <w:tab/>
        <w:t>Cotellic-tablettien säilyttäminen</w:t>
      </w:r>
    </w:p>
    <w:p w14:paraId="3B8AF13A" w14:textId="77777777" w:rsidR="00C223A2" w:rsidRPr="002E514D" w:rsidRDefault="00C223A2">
      <w:pPr>
        <w:keepNext/>
        <w:ind w:left="0" w:hanging="2"/>
        <w:rPr>
          <w:lang w:val="fi-FI"/>
        </w:rPr>
      </w:pPr>
    </w:p>
    <w:p w14:paraId="5C5515F6" w14:textId="77777777" w:rsidR="00C223A2" w:rsidRPr="00940BA1" w:rsidRDefault="0040644D">
      <w:pPr>
        <w:pStyle w:val="ListParagraph"/>
        <w:numPr>
          <w:ilvl w:val="0"/>
          <w:numId w:val="18"/>
        </w:numPr>
        <w:ind w:leftChars="0" w:firstLineChars="0"/>
        <w:rPr>
          <w:lang w:val="fi-FI"/>
        </w:rPr>
        <w:pPrChange w:id="173" w:author="Author">
          <w:pPr>
            <w:ind w:left="0" w:hanging="2"/>
          </w:pPr>
        </w:pPrChange>
      </w:pPr>
      <w:del w:id="174" w:author="Author">
        <w:r w:rsidRPr="00940BA1" w:rsidDel="00940BA1">
          <w:rPr>
            <w:rFonts w:eastAsia="Gungsuh"/>
            <w:lang w:val="fi-FI"/>
          </w:rPr>
          <w:delText xml:space="preserve">∙ </w:delText>
        </w:r>
      </w:del>
      <w:r w:rsidRPr="00940BA1">
        <w:rPr>
          <w:rFonts w:eastAsia="Gungsuh"/>
          <w:lang w:val="fi-FI"/>
        </w:rPr>
        <w:t>Ei lasten ulottuville eikä näkyville.</w:t>
      </w:r>
    </w:p>
    <w:p w14:paraId="47386625" w14:textId="47AA3785" w:rsidR="00C223A2" w:rsidRPr="00940BA1" w:rsidRDefault="0040644D">
      <w:pPr>
        <w:pStyle w:val="ListParagraph"/>
        <w:numPr>
          <w:ilvl w:val="0"/>
          <w:numId w:val="18"/>
        </w:numPr>
        <w:ind w:leftChars="0" w:firstLineChars="0"/>
        <w:rPr>
          <w:lang w:val="fi-FI"/>
        </w:rPr>
        <w:pPrChange w:id="175" w:author="Author">
          <w:pPr>
            <w:ind w:left="0" w:hanging="2"/>
          </w:pPr>
        </w:pPrChange>
      </w:pPr>
      <w:bookmarkStart w:id="176" w:name="_heading=h.30j0zll" w:colFirst="0" w:colLast="0"/>
      <w:bookmarkEnd w:id="176"/>
      <w:del w:id="177" w:author="Author">
        <w:r w:rsidRPr="00940BA1" w:rsidDel="00940BA1">
          <w:rPr>
            <w:rFonts w:eastAsia="Gungsuh"/>
            <w:lang w:val="fi-FI"/>
          </w:rPr>
          <w:delText xml:space="preserve">∙ </w:delText>
        </w:r>
      </w:del>
      <w:r w:rsidRPr="00940BA1">
        <w:rPr>
          <w:rFonts w:eastAsia="Gungsuh"/>
          <w:lang w:val="fi-FI"/>
        </w:rPr>
        <w:t>Älä käytä tätä lääkettä läpipainopakkauksessa ja kartonkikotelossa mainitun viimeisen käyttöpäivämäärän (</w:t>
      </w:r>
      <w:ins w:id="178" w:author="Author">
        <w:r w:rsidR="00B03C75">
          <w:rPr>
            <w:rFonts w:eastAsia="Gungsuh"/>
            <w:lang w:val="fi-FI"/>
          </w:rPr>
          <w:t>EXP</w:t>
        </w:r>
      </w:ins>
      <w:del w:id="179" w:author="Author">
        <w:r w:rsidRPr="00940BA1" w:rsidDel="00B03C75">
          <w:rPr>
            <w:rFonts w:eastAsia="Gungsuh"/>
            <w:lang w:val="fi-FI"/>
          </w:rPr>
          <w:delText>Käyt. viim.</w:delText>
        </w:r>
      </w:del>
      <w:r w:rsidRPr="00940BA1">
        <w:rPr>
          <w:rFonts w:eastAsia="Gungsuh"/>
          <w:lang w:val="fi-FI"/>
        </w:rPr>
        <w:t>) jälkeen. Viimeinen käyttöpäivämäärä tarkoittaa kuukauden viimeistä päivää.</w:t>
      </w:r>
    </w:p>
    <w:p w14:paraId="59B362DF" w14:textId="77777777" w:rsidR="00C223A2" w:rsidRPr="00940BA1" w:rsidRDefault="0040644D">
      <w:pPr>
        <w:pStyle w:val="ListParagraph"/>
        <w:numPr>
          <w:ilvl w:val="0"/>
          <w:numId w:val="18"/>
        </w:numPr>
        <w:ind w:leftChars="0" w:firstLineChars="0"/>
        <w:rPr>
          <w:lang w:val="fi-FI"/>
        </w:rPr>
        <w:pPrChange w:id="180" w:author="Author">
          <w:pPr>
            <w:ind w:left="0" w:hanging="2"/>
          </w:pPr>
        </w:pPrChange>
      </w:pPr>
      <w:del w:id="181" w:author="Author">
        <w:r w:rsidRPr="00940BA1" w:rsidDel="00940BA1">
          <w:rPr>
            <w:rFonts w:eastAsia="Gungsuh"/>
            <w:lang w:val="fi-FI"/>
          </w:rPr>
          <w:delText xml:space="preserve">∙ </w:delText>
        </w:r>
      </w:del>
      <w:r w:rsidRPr="00940BA1">
        <w:rPr>
          <w:rFonts w:eastAsia="Gungsuh"/>
          <w:lang w:val="fi-FI"/>
        </w:rPr>
        <w:t>Tämä lääke ei vaadi erityisiä säilytysolosuhteita.</w:t>
      </w:r>
    </w:p>
    <w:p w14:paraId="51E4DF26" w14:textId="77777777" w:rsidR="00C223A2" w:rsidRPr="00940BA1" w:rsidRDefault="0040644D">
      <w:pPr>
        <w:pStyle w:val="ListParagraph"/>
        <w:numPr>
          <w:ilvl w:val="0"/>
          <w:numId w:val="18"/>
        </w:numPr>
        <w:ind w:leftChars="0" w:firstLineChars="0"/>
        <w:rPr>
          <w:lang w:val="fi-FI"/>
        </w:rPr>
        <w:pPrChange w:id="182" w:author="Author">
          <w:pPr>
            <w:ind w:left="0" w:hanging="2"/>
          </w:pPr>
        </w:pPrChange>
      </w:pPr>
      <w:del w:id="183" w:author="Author">
        <w:r w:rsidRPr="00940BA1" w:rsidDel="00940BA1">
          <w:rPr>
            <w:rFonts w:eastAsia="Gungsuh"/>
            <w:lang w:val="fi-FI"/>
          </w:rPr>
          <w:delText xml:space="preserve">∙ </w:delText>
        </w:r>
      </w:del>
      <w:r w:rsidRPr="00940BA1">
        <w:rPr>
          <w:rFonts w:eastAsia="Gungsuh"/>
          <w:lang w:val="fi-FI"/>
        </w:rPr>
        <w:t>Lääkkeitä ei tule heittää viemäriin eikä hävittää talousjätteiden mukana. Kysy käyttämättömien lääkkeiden hävittämisestä apteekista. Näin menetellen suojelet luontoa.</w:t>
      </w:r>
    </w:p>
    <w:p w14:paraId="5451A259" w14:textId="77777777" w:rsidR="00C223A2" w:rsidRPr="002E514D" w:rsidRDefault="00C223A2">
      <w:pPr>
        <w:ind w:left="0" w:right="-2" w:hanging="2"/>
        <w:rPr>
          <w:lang w:val="fi-FI"/>
        </w:rPr>
      </w:pPr>
    </w:p>
    <w:p w14:paraId="5ACE1F99" w14:textId="77777777" w:rsidR="00C223A2" w:rsidRPr="002E514D" w:rsidRDefault="00C223A2">
      <w:pPr>
        <w:ind w:left="0" w:right="-2" w:hanging="2"/>
        <w:rPr>
          <w:lang w:val="fi-FI"/>
        </w:rPr>
      </w:pPr>
    </w:p>
    <w:p w14:paraId="309F26AC" w14:textId="77777777" w:rsidR="00C223A2" w:rsidRPr="002E514D" w:rsidRDefault="0040644D">
      <w:pPr>
        <w:keepNext/>
        <w:ind w:left="0" w:right="-2" w:hanging="2"/>
        <w:rPr>
          <w:lang w:val="fi-FI"/>
        </w:rPr>
      </w:pPr>
      <w:r w:rsidRPr="002E514D">
        <w:rPr>
          <w:b/>
          <w:lang w:val="fi-FI"/>
        </w:rPr>
        <w:t>6.</w:t>
      </w:r>
      <w:r w:rsidRPr="002E514D">
        <w:rPr>
          <w:b/>
          <w:lang w:val="fi-FI"/>
        </w:rPr>
        <w:tab/>
        <w:t>Pakkauksen sisältö ja muuta tietoa</w:t>
      </w:r>
    </w:p>
    <w:p w14:paraId="649B5226" w14:textId="77777777" w:rsidR="00C223A2" w:rsidRPr="002E514D" w:rsidRDefault="00C223A2">
      <w:pPr>
        <w:keepNext/>
        <w:ind w:left="0" w:hanging="2"/>
        <w:rPr>
          <w:lang w:val="fi-FI"/>
        </w:rPr>
      </w:pPr>
    </w:p>
    <w:p w14:paraId="35AB6874" w14:textId="77777777" w:rsidR="00C223A2" w:rsidRPr="002E514D" w:rsidRDefault="0040644D">
      <w:pPr>
        <w:keepNext/>
        <w:ind w:left="0" w:hanging="2"/>
        <w:rPr>
          <w:lang w:val="fi-FI"/>
        </w:rPr>
      </w:pPr>
      <w:r w:rsidRPr="002E514D">
        <w:rPr>
          <w:b/>
          <w:lang w:val="fi-FI"/>
        </w:rPr>
        <w:t>Mitä Cotellic sisältää</w:t>
      </w:r>
    </w:p>
    <w:p w14:paraId="0BD2EC28" w14:textId="77777777" w:rsidR="00C223A2" w:rsidRPr="00940BA1" w:rsidRDefault="0040644D">
      <w:pPr>
        <w:pStyle w:val="ListParagraph"/>
        <w:numPr>
          <w:ilvl w:val="0"/>
          <w:numId w:val="19"/>
        </w:numPr>
        <w:ind w:leftChars="0" w:firstLineChars="0"/>
        <w:rPr>
          <w:lang w:val="fi-FI"/>
        </w:rPr>
        <w:pPrChange w:id="184" w:author="Author">
          <w:pPr>
            <w:ind w:left="0" w:hanging="2"/>
          </w:pPr>
        </w:pPrChange>
      </w:pPr>
      <w:del w:id="185"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Vaikuttava aine on kobimetinibi. Yksi kalvopäällysteinen tabletti sisältää kobimetinibihemifumaraattia määrän, joka vastaa 20 mg:aa kobimetinibiä.</w:t>
      </w:r>
    </w:p>
    <w:p w14:paraId="1D628F03" w14:textId="2D4CCBED" w:rsidR="00B03C75" w:rsidRPr="00B03C75" w:rsidRDefault="0040644D">
      <w:pPr>
        <w:pStyle w:val="ListParagraph"/>
        <w:numPr>
          <w:ilvl w:val="0"/>
          <w:numId w:val="19"/>
        </w:numPr>
        <w:ind w:leftChars="0" w:firstLineChars="0"/>
        <w:rPr>
          <w:lang w:val="fi-FI"/>
        </w:rPr>
        <w:pPrChange w:id="186" w:author="Author">
          <w:pPr>
            <w:ind w:left="0" w:hanging="2"/>
          </w:pPr>
        </w:pPrChange>
      </w:pPr>
      <w:del w:id="187" w:author="Author">
        <w:r w:rsidRPr="00940BA1" w:rsidDel="00940BA1">
          <w:rPr>
            <w:rFonts w:eastAsia="Gungsuh"/>
            <w:lang w:val="fi-FI"/>
          </w:rPr>
          <w:delText>∙</w:delText>
        </w:r>
        <w:r w:rsidRPr="00940BA1" w:rsidDel="00940BA1">
          <w:rPr>
            <w:rFonts w:eastAsia="Gungsuh"/>
            <w:lang w:val="fi-FI"/>
          </w:rPr>
          <w:tab/>
        </w:r>
      </w:del>
      <w:r w:rsidRPr="00940BA1">
        <w:rPr>
          <w:rFonts w:eastAsia="Gungsuh"/>
          <w:lang w:val="fi-FI"/>
        </w:rPr>
        <w:t>Muut aineet ovat (katso kohta 2</w:t>
      </w:r>
      <w:r w:rsidRPr="00940BA1">
        <w:rPr>
          <w:lang w:val="fi-FI"/>
        </w:rPr>
        <w:t xml:space="preserve"> ”Cotellic sisältää laktoosia ja natriumia”): </w:t>
      </w:r>
    </w:p>
    <w:p w14:paraId="4C4072B7" w14:textId="3C31E163" w:rsidR="00C223A2" w:rsidRPr="00940BA1" w:rsidRDefault="004B2718">
      <w:pPr>
        <w:pStyle w:val="ListParagraph"/>
        <w:numPr>
          <w:ilvl w:val="1"/>
          <w:numId w:val="20"/>
        </w:numPr>
        <w:ind w:leftChars="0" w:firstLineChars="0"/>
        <w:rPr>
          <w:lang w:val="fi-FI"/>
        </w:rPr>
        <w:pPrChange w:id="188" w:author="Author">
          <w:pPr>
            <w:ind w:left="0" w:hanging="2"/>
          </w:pPr>
        </w:pPrChange>
      </w:pPr>
      <w:ins w:id="189" w:author="Author">
        <w:r>
          <w:rPr>
            <w:rFonts w:eastAsia="Gungsuh"/>
            <w:lang w:val="fi-FI"/>
          </w:rPr>
          <w:t>Tabletin ydin:</w:t>
        </w:r>
      </w:ins>
      <w:del w:id="190" w:author="Author">
        <w:r w:rsidR="0040644D" w:rsidRPr="00940BA1" w:rsidDel="00940BA1">
          <w:rPr>
            <w:rFonts w:eastAsia="Gungsuh"/>
            <w:lang w:val="fi-FI"/>
          </w:rPr>
          <w:delText>∙</w:delText>
        </w:r>
        <w:r w:rsidR="0040644D" w:rsidRPr="00940BA1" w:rsidDel="004B2718">
          <w:rPr>
            <w:rFonts w:eastAsia="Gungsuh"/>
            <w:lang w:val="fi-FI"/>
          </w:rPr>
          <w:delText xml:space="preserve"> tabletin ytimessä</w:delText>
        </w:r>
      </w:del>
      <w:r w:rsidR="0040644D" w:rsidRPr="00940BA1">
        <w:rPr>
          <w:rFonts w:eastAsia="Gungsuh"/>
          <w:lang w:val="fi-FI"/>
        </w:rPr>
        <w:t xml:space="preserve"> laktoosimonohydraatti, mikrokiteinen selluloosa</w:t>
      </w:r>
      <w:ins w:id="191" w:author="Author">
        <w:r>
          <w:rPr>
            <w:rFonts w:eastAsia="Gungsuh"/>
            <w:lang w:val="fi-FI"/>
          </w:rPr>
          <w:t xml:space="preserve"> (E460)</w:t>
        </w:r>
      </w:ins>
      <w:r w:rsidR="0040644D" w:rsidRPr="00940BA1">
        <w:rPr>
          <w:rFonts w:eastAsia="Gungsuh"/>
          <w:lang w:val="fi-FI"/>
        </w:rPr>
        <w:t>, kroskarmelloosinatrium</w:t>
      </w:r>
      <w:ins w:id="192" w:author="Author">
        <w:r>
          <w:rPr>
            <w:rFonts w:eastAsia="Gungsuh"/>
            <w:lang w:val="fi-FI"/>
          </w:rPr>
          <w:t xml:space="preserve"> (E468)</w:t>
        </w:r>
      </w:ins>
      <w:r w:rsidR="0040644D" w:rsidRPr="00940BA1">
        <w:rPr>
          <w:rFonts w:eastAsia="Gungsuh"/>
          <w:lang w:val="fi-FI"/>
        </w:rPr>
        <w:t xml:space="preserve"> ja magnesiumstearaatti</w:t>
      </w:r>
      <w:ins w:id="193" w:author="Author">
        <w:r>
          <w:rPr>
            <w:rFonts w:eastAsia="Gungsuh"/>
            <w:lang w:val="fi-FI"/>
          </w:rPr>
          <w:t xml:space="preserve"> (E470b).</w:t>
        </w:r>
      </w:ins>
    </w:p>
    <w:p w14:paraId="5F7DC705" w14:textId="65A890A7" w:rsidR="00C223A2" w:rsidRPr="00907885" w:rsidRDefault="0040644D">
      <w:pPr>
        <w:pStyle w:val="ListParagraph"/>
        <w:numPr>
          <w:ilvl w:val="1"/>
          <w:numId w:val="20"/>
        </w:numPr>
        <w:ind w:leftChars="0" w:firstLineChars="0"/>
        <w:rPr>
          <w:color w:val="000000"/>
          <w:lang w:val="fi-FI"/>
          <w:rPrChange w:id="194" w:author="Author">
            <w:rPr>
              <w:lang w:val="fi-FI"/>
            </w:rPr>
          </w:rPrChange>
        </w:rPr>
        <w:pPrChange w:id="195" w:author="Author">
          <w:pPr>
            <w:ind w:left="0" w:hanging="2"/>
          </w:pPr>
        </w:pPrChange>
      </w:pPr>
      <w:del w:id="196" w:author="Author">
        <w:r w:rsidRPr="00940BA1" w:rsidDel="00940BA1">
          <w:rPr>
            <w:rFonts w:ascii="Gungsuh" w:eastAsia="Gungsuh" w:hAnsi="Gungsuh" w:cs="Gungsuh"/>
            <w:lang w:val="fi-FI"/>
          </w:rPr>
          <w:delText>∙</w:delText>
        </w:r>
        <w:r w:rsidRPr="00907885" w:rsidDel="00940BA1">
          <w:rPr>
            <w:color w:val="000000"/>
            <w:lang w:val="fi-FI"/>
            <w:rPrChange w:id="197" w:author="Author">
              <w:rPr>
                <w:lang w:val="fi-FI"/>
              </w:rPr>
            </w:rPrChange>
          </w:rPr>
          <w:delText xml:space="preserve"> </w:delText>
        </w:r>
        <w:r w:rsidRPr="00907885" w:rsidDel="004B2718">
          <w:rPr>
            <w:color w:val="000000"/>
            <w:lang w:val="fi-FI"/>
            <w:rPrChange w:id="198" w:author="Author">
              <w:rPr>
                <w:lang w:val="fi-FI"/>
              </w:rPr>
            </w:rPrChange>
          </w:rPr>
          <w:delText>kalvopäällysteessä</w:delText>
        </w:r>
      </w:del>
      <w:ins w:id="199" w:author="Author">
        <w:r w:rsidR="004B2718">
          <w:rPr>
            <w:color w:val="000000"/>
            <w:lang w:val="fi-FI"/>
          </w:rPr>
          <w:t>Kalvopäällyste:</w:t>
        </w:r>
      </w:ins>
      <w:r w:rsidRPr="00907885">
        <w:rPr>
          <w:color w:val="000000"/>
          <w:lang w:val="fi-FI"/>
          <w:rPrChange w:id="200" w:author="Author">
            <w:rPr>
              <w:lang w:val="fi-FI"/>
            </w:rPr>
          </w:rPrChange>
        </w:rPr>
        <w:t xml:space="preserve"> polyvinyylialkoholi, titaanidioksidi</w:t>
      </w:r>
      <w:ins w:id="201" w:author="Author">
        <w:r w:rsidR="004B2718">
          <w:rPr>
            <w:color w:val="000000"/>
            <w:lang w:val="fi-FI"/>
          </w:rPr>
          <w:t xml:space="preserve"> (E171)</w:t>
        </w:r>
      </w:ins>
      <w:r w:rsidRPr="00907885">
        <w:rPr>
          <w:color w:val="000000"/>
          <w:lang w:val="fi-FI"/>
          <w:rPrChange w:id="202" w:author="Author">
            <w:rPr>
              <w:lang w:val="fi-FI"/>
            </w:rPr>
          </w:rPrChange>
        </w:rPr>
        <w:t>, makrogoli</w:t>
      </w:r>
      <w:ins w:id="203" w:author="Author">
        <w:r w:rsidR="004B2718">
          <w:rPr>
            <w:color w:val="000000"/>
            <w:lang w:val="fi-FI"/>
          </w:rPr>
          <w:t xml:space="preserve"> 3350</w:t>
        </w:r>
      </w:ins>
      <w:r w:rsidRPr="00907885">
        <w:rPr>
          <w:color w:val="000000"/>
          <w:lang w:val="fi-FI"/>
          <w:rPrChange w:id="204" w:author="Author">
            <w:rPr>
              <w:lang w:val="fi-FI"/>
            </w:rPr>
          </w:rPrChange>
        </w:rPr>
        <w:t xml:space="preserve"> ja talkki</w:t>
      </w:r>
      <w:ins w:id="205" w:author="Author">
        <w:r w:rsidR="004B2718">
          <w:rPr>
            <w:color w:val="000000"/>
            <w:lang w:val="fi-FI"/>
          </w:rPr>
          <w:t xml:space="preserve"> (E553b)</w:t>
        </w:r>
      </w:ins>
      <w:r w:rsidRPr="00907885">
        <w:rPr>
          <w:color w:val="000000"/>
          <w:lang w:val="fi-FI"/>
          <w:rPrChange w:id="206" w:author="Author">
            <w:rPr>
              <w:lang w:val="fi-FI"/>
            </w:rPr>
          </w:rPrChange>
        </w:rPr>
        <w:t xml:space="preserve">. </w:t>
      </w:r>
    </w:p>
    <w:p w14:paraId="77490446" w14:textId="77777777" w:rsidR="00C223A2" w:rsidRPr="002E514D" w:rsidRDefault="00C223A2">
      <w:pPr>
        <w:ind w:left="0" w:hanging="2"/>
        <w:rPr>
          <w:lang w:val="fi-FI"/>
        </w:rPr>
      </w:pPr>
    </w:p>
    <w:p w14:paraId="4735DC21" w14:textId="77777777" w:rsidR="00C223A2" w:rsidRPr="002E514D" w:rsidRDefault="0040644D">
      <w:pPr>
        <w:keepNext/>
        <w:ind w:left="0" w:hanging="2"/>
        <w:rPr>
          <w:lang w:val="fi-FI"/>
        </w:rPr>
      </w:pPr>
      <w:r w:rsidRPr="002E514D">
        <w:rPr>
          <w:b/>
          <w:lang w:val="fi-FI"/>
        </w:rPr>
        <w:t>Lääkevalmisteen kuvaus ja pakkauskoko (-koot)</w:t>
      </w:r>
    </w:p>
    <w:p w14:paraId="784AAAA3" w14:textId="77777777" w:rsidR="00C223A2" w:rsidRPr="002E514D" w:rsidRDefault="0040644D">
      <w:pPr>
        <w:ind w:left="0" w:hanging="2"/>
        <w:rPr>
          <w:lang w:val="fi-FI"/>
        </w:rPr>
      </w:pPr>
      <w:r w:rsidRPr="002E514D">
        <w:rPr>
          <w:lang w:val="fi-FI"/>
        </w:rPr>
        <w:t>Cotellic-kalvopäällysteiset tabletit ovat valkoisia ja pyöreitä, ja niiden toiselle puolelle on kaiverrettu COB. Saatavana on yksi pakkauskoko: 63 tablettia (kolme 21 tabletin läpipainoliuskaa).</w:t>
      </w:r>
    </w:p>
    <w:p w14:paraId="63812872" w14:textId="77777777" w:rsidR="00C223A2" w:rsidRPr="002E514D" w:rsidRDefault="00C223A2">
      <w:pPr>
        <w:ind w:left="0" w:hanging="2"/>
        <w:rPr>
          <w:lang w:val="fi-FI"/>
        </w:rPr>
      </w:pPr>
    </w:p>
    <w:p w14:paraId="6CF999B8" w14:textId="77777777" w:rsidR="00C223A2" w:rsidRPr="002E514D" w:rsidRDefault="0040644D" w:rsidP="00951CCD">
      <w:pPr>
        <w:keepNext/>
        <w:keepLines/>
        <w:ind w:left="0" w:hanging="2"/>
        <w:rPr>
          <w:lang w:val="fi-FI"/>
        </w:rPr>
      </w:pPr>
      <w:r w:rsidRPr="002E514D">
        <w:rPr>
          <w:b/>
          <w:lang w:val="fi-FI"/>
        </w:rPr>
        <w:lastRenderedPageBreak/>
        <w:t>Myyntiluvan haltija</w:t>
      </w:r>
    </w:p>
    <w:p w14:paraId="3E8B0ECC" w14:textId="77777777" w:rsidR="00C223A2" w:rsidRPr="002E514D" w:rsidRDefault="0040644D" w:rsidP="00951CCD">
      <w:pPr>
        <w:keepNext/>
        <w:keepLines/>
        <w:ind w:left="0" w:hanging="2"/>
        <w:rPr>
          <w:lang w:val="fi-FI"/>
        </w:rPr>
      </w:pPr>
      <w:r w:rsidRPr="002E514D">
        <w:rPr>
          <w:lang w:val="fi-FI"/>
        </w:rPr>
        <w:t xml:space="preserve">Roche Registration GmbH </w:t>
      </w:r>
    </w:p>
    <w:p w14:paraId="77C371C3" w14:textId="77777777" w:rsidR="00C223A2" w:rsidRPr="00A01DA4" w:rsidRDefault="0040644D" w:rsidP="00951CCD">
      <w:pPr>
        <w:keepNext/>
        <w:keepLines/>
        <w:ind w:left="0" w:hanging="2"/>
      </w:pPr>
      <w:r w:rsidRPr="00A01DA4">
        <w:t>Emil-Barell-Strasse 1</w:t>
      </w:r>
    </w:p>
    <w:p w14:paraId="1FF034E3" w14:textId="77777777" w:rsidR="00C223A2" w:rsidRPr="00A01DA4" w:rsidRDefault="0040644D" w:rsidP="00951CCD">
      <w:pPr>
        <w:keepNext/>
        <w:keepLines/>
        <w:ind w:left="0" w:hanging="2"/>
      </w:pPr>
      <w:r w:rsidRPr="00A01DA4">
        <w:t xml:space="preserve">79639 </w:t>
      </w:r>
      <w:proofErr w:type="spellStart"/>
      <w:r w:rsidRPr="00A01DA4">
        <w:t>Grenzach-Wyhlen</w:t>
      </w:r>
      <w:proofErr w:type="spellEnd"/>
    </w:p>
    <w:p w14:paraId="5D29A36F" w14:textId="77777777" w:rsidR="00C223A2" w:rsidRPr="00A01DA4" w:rsidRDefault="0040644D" w:rsidP="00951CCD">
      <w:pPr>
        <w:keepNext/>
        <w:keepLines/>
        <w:ind w:left="0" w:hanging="2"/>
      </w:pPr>
      <w:r w:rsidRPr="00A01DA4">
        <w:t>Saksa</w:t>
      </w:r>
    </w:p>
    <w:p w14:paraId="216FB14B" w14:textId="77777777" w:rsidR="00C223A2" w:rsidRPr="00A01DA4" w:rsidRDefault="00C223A2">
      <w:pPr>
        <w:tabs>
          <w:tab w:val="left" w:pos="-720"/>
        </w:tabs>
        <w:ind w:left="0" w:hanging="2"/>
      </w:pPr>
    </w:p>
    <w:p w14:paraId="54F14729" w14:textId="77777777" w:rsidR="00C223A2" w:rsidRPr="00A01DA4" w:rsidRDefault="0040644D" w:rsidP="0069342F">
      <w:pPr>
        <w:keepNext/>
        <w:keepLines/>
        <w:ind w:left="0" w:hanging="2"/>
      </w:pPr>
      <w:proofErr w:type="spellStart"/>
      <w:r w:rsidRPr="00A01DA4">
        <w:rPr>
          <w:b/>
        </w:rPr>
        <w:t>Valmistaja</w:t>
      </w:r>
      <w:proofErr w:type="spellEnd"/>
    </w:p>
    <w:p w14:paraId="4743E395" w14:textId="77777777" w:rsidR="00C223A2" w:rsidRPr="00A01DA4" w:rsidRDefault="0040644D" w:rsidP="0069342F">
      <w:pPr>
        <w:keepNext/>
        <w:keepLines/>
        <w:tabs>
          <w:tab w:val="left" w:pos="-720"/>
        </w:tabs>
        <w:ind w:left="0" w:hanging="2"/>
      </w:pPr>
      <w:r w:rsidRPr="00A01DA4">
        <w:t>Roche Pharma AG</w:t>
      </w:r>
    </w:p>
    <w:p w14:paraId="127EB65B" w14:textId="77777777" w:rsidR="00C223A2" w:rsidRPr="00A01DA4" w:rsidRDefault="0040644D" w:rsidP="0069342F">
      <w:pPr>
        <w:keepNext/>
        <w:keepLines/>
        <w:tabs>
          <w:tab w:val="left" w:pos="-720"/>
        </w:tabs>
        <w:ind w:left="0" w:hanging="2"/>
      </w:pPr>
      <w:r w:rsidRPr="00A01DA4">
        <w:t>Emil-Barell-Strasse 1</w:t>
      </w:r>
    </w:p>
    <w:p w14:paraId="222671C4" w14:textId="77777777" w:rsidR="00C223A2" w:rsidRPr="00A01DA4" w:rsidRDefault="0040644D" w:rsidP="0069342F">
      <w:pPr>
        <w:keepNext/>
        <w:keepLines/>
        <w:tabs>
          <w:tab w:val="left" w:pos="-720"/>
        </w:tabs>
        <w:ind w:left="0" w:hanging="2"/>
      </w:pPr>
      <w:r w:rsidRPr="00A01DA4">
        <w:t>79639</w:t>
      </w:r>
    </w:p>
    <w:p w14:paraId="37E7223A" w14:textId="77777777" w:rsidR="00C223A2" w:rsidRPr="00A01DA4" w:rsidRDefault="0040644D">
      <w:pPr>
        <w:tabs>
          <w:tab w:val="left" w:pos="-720"/>
        </w:tabs>
        <w:ind w:left="0" w:hanging="2"/>
      </w:pPr>
      <w:proofErr w:type="spellStart"/>
      <w:r w:rsidRPr="00A01DA4">
        <w:t>Grenzach-Wyhlen</w:t>
      </w:r>
      <w:proofErr w:type="spellEnd"/>
    </w:p>
    <w:p w14:paraId="3918E37D" w14:textId="77777777" w:rsidR="00C223A2" w:rsidRPr="002E514D" w:rsidRDefault="0040644D">
      <w:pPr>
        <w:ind w:left="0" w:hanging="2"/>
        <w:rPr>
          <w:lang w:val="fi-FI"/>
        </w:rPr>
      </w:pPr>
      <w:r w:rsidRPr="002E514D">
        <w:rPr>
          <w:lang w:val="fi-FI"/>
        </w:rPr>
        <w:t>Saksa</w:t>
      </w:r>
    </w:p>
    <w:p w14:paraId="0ADBF2C7" w14:textId="77777777" w:rsidR="00C223A2" w:rsidRPr="002E514D" w:rsidRDefault="00C223A2">
      <w:pPr>
        <w:tabs>
          <w:tab w:val="left" w:pos="720"/>
          <w:tab w:val="center" w:pos="4320"/>
          <w:tab w:val="right" w:pos="8640"/>
        </w:tabs>
        <w:ind w:left="0" w:hanging="2"/>
        <w:rPr>
          <w:lang w:val="fi-FI"/>
        </w:rPr>
      </w:pPr>
    </w:p>
    <w:p w14:paraId="32FD70E5" w14:textId="77777777" w:rsidR="00C223A2" w:rsidRPr="002E514D" w:rsidRDefault="0040644D">
      <w:pPr>
        <w:keepNext/>
        <w:ind w:left="0" w:hanging="2"/>
        <w:rPr>
          <w:lang w:val="fi-FI"/>
        </w:rPr>
      </w:pPr>
      <w:r w:rsidRPr="002E514D">
        <w:rPr>
          <w:lang w:val="fi-FI"/>
        </w:rPr>
        <w:t>Lisätietoja tästä lääkevalmisteesta antaa myyntiluvan haltijan paikallinen edustaja:</w:t>
      </w:r>
    </w:p>
    <w:p w14:paraId="3FE0C84C" w14:textId="77777777" w:rsidR="00C223A2" w:rsidRPr="002E514D" w:rsidRDefault="00C223A2">
      <w:pPr>
        <w:keepNext/>
        <w:keepLines/>
        <w:spacing w:after="120"/>
        <w:ind w:left="0" w:hanging="2"/>
        <w:rPr>
          <w:lang w:val="fi-FI"/>
        </w:rPr>
      </w:pPr>
    </w:p>
    <w:tbl>
      <w:tblPr>
        <w:tblStyle w:val="afffa"/>
        <w:tblW w:w="9287" w:type="dxa"/>
        <w:tblLayout w:type="fixed"/>
        <w:tblLook w:val="0000" w:firstRow="0" w:lastRow="0" w:firstColumn="0" w:lastColumn="0" w:noHBand="0" w:noVBand="0"/>
      </w:tblPr>
      <w:tblGrid>
        <w:gridCol w:w="4643"/>
        <w:gridCol w:w="4644"/>
      </w:tblGrid>
      <w:tr w:rsidR="00C223A2" w:rsidRPr="004B2718" w14:paraId="67F4080C" w14:textId="77777777">
        <w:tc>
          <w:tcPr>
            <w:tcW w:w="4643" w:type="dxa"/>
          </w:tcPr>
          <w:p w14:paraId="2D70F3E9" w14:textId="10AA9CB0" w:rsidR="00C223A2" w:rsidRDefault="0040644D">
            <w:pPr>
              <w:pBdr>
                <w:top w:val="nil"/>
                <w:left w:val="nil"/>
                <w:bottom w:val="nil"/>
                <w:right w:val="nil"/>
                <w:between w:val="nil"/>
              </w:pBdr>
              <w:spacing w:line="240" w:lineRule="auto"/>
              <w:ind w:left="0" w:hanging="2"/>
              <w:rPr>
                <w:ins w:id="207" w:author="Author"/>
                <w:b/>
                <w:color w:val="000000"/>
              </w:rPr>
            </w:pPr>
            <w:proofErr w:type="spellStart"/>
            <w:r w:rsidRPr="00A01DA4">
              <w:rPr>
                <w:b/>
                <w:color w:val="000000"/>
              </w:rPr>
              <w:t>België</w:t>
            </w:r>
            <w:proofErr w:type="spellEnd"/>
            <w:r w:rsidRPr="00A01DA4">
              <w:rPr>
                <w:b/>
                <w:color w:val="000000"/>
              </w:rPr>
              <w:t>/Belgique/</w:t>
            </w:r>
            <w:proofErr w:type="spellStart"/>
            <w:r w:rsidRPr="00A01DA4">
              <w:rPr>
                <w:b/>
                <w:color w:val="000000"/>
              </w:rPr>
              <w:t>Belgien</w:t>
            </w:r>
            <w:proofErr w:type="spellEnd"/>
            <w:ins w:id="208" w:author="Author">
              <w:r w:rsidR="00730607">
                <w:rPr>
                  <w:b/>
                  <w:color w:val="000000"/>
                </w:rPr>
                <w:t>,</w:t>
              </w:r>
            </w:ins>
            <w:r w:rsidRPr="00A01DA4">
              <w:rPr>
                <w:b/>
                <w:color w:val="000000"/>
              </w:rPr>
              <w:t xml:space="preserve"> </w:t>
            </w:r>
          </w:p>
          <w:p w14:paraId="74C2E2F1" w14:textId="311C1A96" w:rsidR="00730607" w:rsidRPr="00907885" w:rsidRDefault="00730607">
            <w:pPr>
              <w:pStyle w:val="Default"/>
              <w:ind w:left="0" w:hanging="2"/>
              <w:rPr>
                <w:lang w:val="de-DE"/>
                <w:rPrChange w:id="209" w:author="Author">
                  <w:rPr>
                    <w:color w:val="000000"/>
                  </w:rPr>
                </w:rPrChange>
              </w:rPr>
              <w:pPrChange w:id="210" w:author="Author">
                <w:pPr>
                  <w:pBdr>
                    <w:top w:val="nil"/>
                    <w:left w:val="nil"/>
                    <w:bottom w:val="nil"/>
                    <w:right w:val="nil"/>
                    <w:between w:val="nil"/>
                  </w:pBdr>
                  <w:spacing w:line="240" w:lineRule="auto"/>
                  <w:ind w:left="0" w:hanging="2"/>
                </w:pPr>
              </w:pPrChange>
            </w:pPr>
            <w:ins w:id="211" w:author="Author">
              <w:r w:rsidRPr="005766D3">
                <w:rPr>
                  <w:b/>
                  <w:sz w:val="22"/>
                  <w:lang w:val="de-DE"/>
                </w:rPr>
                <w:t xml:space="preserve">Luxembourg/Luxemburg </w:t>
              </w:r>
            </w:ins>
          </w:p>
          <w:p w14:paraId="1E084CA5" w14:textId="77777777" w:rsidR="00730607" w:rsidRDefault="0040644D">
            <w:pPr>
              <w:pBdr>
                <w:top w:val="nil"/>
                <w:left w:val="nil"/>
                <w:bottom w:val="nil"/>
                <w:right w:val="nil"/>
                <w:between w:val="nil"/>
              </w:pBdr>
              <w:spacing w:line="240" w:lineRule="auto"/>
              <w:ind w:left="0" w:hanging="2"/>
              <w:rPr>
                <w:ins w:id="212" w:author="Author"/>
                <w:color w:val="000000"/>
              </w:rPr>
            </w:pPr>
            <w:r w:rsidRPr="00A01DA4">
              <w:rPr>
                <w:color w:val="000000"/>
              </w:rPr>
              <w:t>N.V. Roche S.A.</w:t>
            </w:r>
          </w:p>
          <w:p w14:paraId="614A057D" w14:textId="1F65DD07" w:rsidR="00C223A2" w:rsidRPr="00907885" w:rsidRDefault="00730607">
            <w:pPr>
              <w:pStyle w:val="Default"/>
              <w:ind w:left="0" w:hanging="2"/>
              <w:rPr>
                <w:lang w:val="fr-FR"/>
                <w:rPrChange w:id="213" w:author="Author">
                  <w:rPr>
                    <w:color w:val="000000"/>
                  </w:rPr>
                </w:rPrChange>
              </w:rPr>
              <w:pPrChange w:id="214" w:author="Author">
                <w:pPr>
                  <w:pBdr>
                    <w:top w:val="nil"/>
                    <w:left w:val="nil"/>
                    <w:bottom w:val="nil"/>
                    <w:right w:val="nil"/>
                    <w:between w:val="nil"/>
                  </w:pBdr>
                  <w:spacing w:line="240" w:lineRule="auto"/>
                  <w:ind w:left="0" w:hanging="2"/>
                </w:pPr>
              </w:pPrChange>
            </w:pPr>
            <w:proofErr w:type="spellStart"/>
            <w:ins w:id="215" w:author="Author">
              <w:r w:rsidRPr="00C056B7">
                <w:rPr>
                  <w:sz w:val="22"/>
                  <w:lang w:val="fr-FR"/>
                </w:rPr>
                <w:t>België</w:t>
              </w:r>
              <w:proofErr w:type="spellEnd"/>
              <w:r w:rsidRPr="00C056B7">
                <w:rPr>
                  <w:sz w:val="22"/>
                  <w:lang w:val="fr-FR"/>
                </w:rPr>
                <w:t>/Belgique/</w:t>
              </w:r>
              <w:proofErr w:type="spellStart"/>
              <w:r w:rsidRPr="00C056B7">
                <w:rPr>
                  <w:sz w:val="22"/>
                  <w:lang w:val="fr-FR"/>
                </w:rPr>
                <w:t>Belgien</w:t>
              </w:r>
              <w:proofErr w:type="spellEnd"/>
              <w:r w:rsidRPr="00125D59">
                <w:rPr>
                  <w:sz w:val="22"/>
                  <w:lang w:val="fr-FR"/>
                </w:rPr>
                <w:t xml:space="preserve"> </w:t>
              </w:r>
            </w:ins>
            <w:r w:rsidR="0040644D" w:rsidRPr="00A01DA4">
              <w:t xml:space="preserve"> </w:t>
            </w:r>
          </w:p>
          <w:p w14:paraId="6FC17010" w14:textId="2FF4BC87" w:rsidR="00C223A2" w:rsidRPr="00907885" w:rsidRDefault="0040644D">
            <w:pPr>
              <w:keepNext/>
              <w:keepLines/>
              <w:spacing w:after="120"/>
              <w:ind w:left="0" w:hanging="2"/>
              <w:rPr>
                <w:rPrChange w:id="216" w:author="Author">
                  <w:rPr>
                    <w:lang w:val="fi-FI"/>
                  </w:rPr>
                </w:rPrChange>
              </w:rPr>
            </w:pPr>
            <w:proofErr w:type="spellStart"/>
            <w:r w:rsidRPr="00907885">
              <w:rPr>
                <w:rPrChange w:id="217" w:author="Author">
                  <w:rPr>
                    <w:lang w:val="fi-FI"/>
                  </w:rPr>
                </w:rPrChange>
              </w:rPr>
              <w:t>Tél</w:t>
            </w:r>
            <w:proofErr w:type="spellEnd"/>
            <w:r w:rsidRPr="00907885">
              <w:rPr>
                <w:rPrChange w:id="218" w:author="Author">
                  <w:rPr>
                    <w:lang w:val="fi-FI"/>
                  </w:rPr>
                </w:rPrChange>
              </w:rPr>
              <w:t xml:space="preserve">/Tel: </w:t>
            </w:r>
            <w:ins w:id="219" w:author="Author">
              <w:r w:rsidR="00730607" w:rsidRPr="00907885">
                <w:rPr>
                  <w:rPrChange w:id="220" w:author="Author">
                    <w:rPr>
                      <w:lang w:val="fi-FI"/>
                    </w:rPr>
                  </w:rPrChange>
                </w:rPr>
                <w:t>+359 2 474 5444</w:t>
              </w:r>
            </w:ins>
            <w:del w:id="221" w:author="Author">
              <w:r w:rsidRPr="00907885" w:rsidDel="00730607">
                <w:rPr>
                  <w:rPrChange w:id="222" w:author="Author">
                    <w:rPr>
                      <w:lang w:val="fi-FI"/>
                    </w:rPr>
                  </w:rPrChange>
                </w:rPr>
                <w:delText xml:space="preserve">+32 (0) 2 525 82 11 </w:delText>
              </w:r>
            </w:del>
          </w:p>
        </w:tc>
        <w:tc>
          <w:tcPr>
            <w:tcW w:w="4644" w:type="dxa"/>
          </w:tcPr>
          <w:p w14:paraId="02E75C36" w14:textId="77777777" w:rsidR="00730607" w:rsidRPr="00076B3A" w:rsidRDefault="00730607" w:rsidP="00730607">
            <w:pPr>
              <w:pStyle w:val="Default"/>
              <w:ind w:left="0" w:hanging="2"/>
              <w:rPr>
                <w:ins w:id="223" w:author="Author"/>
                <w:sz w:val="22"/>
                <w:lang w:val="it-IT"/>
              </w:rPr>
            </w:pPr>
            <w:ins w:id="224" w:author="Author">
              <w:r w:rsidRPr="00076B3A">
                <w:rPr>
                  <w:b/>
                  <w:sz w:val="22"/>
                  <w:lang w:val="it-IT"/>
                </w:rPr>
                <w:t xml:space="preserve">Latvija </w:t>
              </w:r>
            </w:ins>
          </w:p>
          <w:p w14:paraId="00C93932" w14:textId="77777777" w:rsidR="00730607" w:rsidRPr="00076B3A" w:rsidRDefault="00730607" w:rsidP="00730607">
            <w:pPr>
              <w:pStyle w:val="Default"/>
              <w:ind w:left="0" w:hanging="2"/>
              <w:rPr>
                <w:ins w:id="225" w:author="Author"/>
                <w:sz w:val="22"/>
                <w:lang w:val="it-IT"/>
              </w:rPr>
            </w:pPr>
            <w:ins w:id="226" w:author="Author">
              <w:r w:rsidRPr="00076B3A">
                <w:rPr>
                  <w:sz w:val="22"/>
                  <w:lang w:val="it-IT"/>
                </w:rPr>
                <w:t xml:space="preserve">Roche Latvija SIA </w:t>
              </w:r>
            </w:ins>
          </w:p>
          <w:p w14:paraId="6AF505FA" w14:textId="42A3E1C6" w:rsidR="00C223A2" w:rsidRPr="002E514D" w:rsidDel="00730607" w:rsidRDefault="00730607" w:rsidP="00730607">
            <w:pPr>
              <w:pBdr>
                <w:top w:val="nil"/>
                <w:left w:val="nil"/>
                <w:bottom w:val="nil"/>
                <w:right w:val="nil"/>
                <w:between w:val="nil"/>
              </w:pBdr>
              <w:spacing w:line="240" w:lineRule="auto"/>
              <w:ind w:left="0" w:hanging="2"/>
              <w:rPr>
                <w:del w:id="227" w:author="Author"/>
                <w:color w:val="000000"/>
                <w:lang w:val="fi-FI"/>
              </w:rPr>
            </w:pPr>
            <w:ins w:id="228" w:author="Author">
              <w:r w:rsidRPr="00076B3A">
                <w:rPr>
                  <w:lang w:val="it-IT"/>
                </w:rPr>
                <w:t>Tel: +371 - 6 7039831</w:t>
              </w:r>
            </w:ins>
            <w:del w:id="229" w:author="Author">
              <w:r w:rsidR="0040644D" w:rsidRPr="002E514D" w:rsidDel="00730607">
                <w:rPr>
                  <w:b/>
                  <w:color w:val="000000"/>
                  <w:lang w:val="fi-FI"/>
                </w:rPr>
                <w:delText xml:space="preserve">Lietuva </w:delText>
              </w:r>
            </w:del>
          </w:p>
          <w:p w14:paraId="54F344E0" w14:textId="35D27AB2" w:rsidR="00C223A2" w:rsidRPr="002E514D" w:rsidDel="00730607" w:rsidRDefault="0040644D">
            <w:pPr>
              <w:pBdr>
                <w:top w:val="nil"/>
                <w:left w:val="nil"/>
                <w:bottom w:val="nil"/>
                <w:right w:val="nil"/>
                <w:between w:val="nil"/>
              </w:pBdr>
              <w:spacing w:line="240" w:lineRule="auto"/>
              <w:ind w:left="0" w:hanging="2"/>
              <w:rPr>
                <w:del w:id="230" w:author="Author"/>
                <w:color w:val="000000"/>
                <w:lang w:val="fi-FI"/>
              </w:rPr>
            </w:pPr>
            <w:del w:id="231" w:author="Author">
              <w:r w:rsidRPr="002E514D" w:rsidDel="00730607">
                <w:rPr>
                  <w:color w:val="000000"/>
                  <w:lang w:val="fi-FI"/>
                </w:rPr>
                <w:delText xml:space="preserve">UAB “Roche Lietuva” </w:delText>
              </w:r>
            </w:del>
          </w:p>
          <w:p w14:paraId="13A6255C" w14:textId="66B9D9DA" w:rsidR="00C223A2" w:rsidRPr="002E514D" w:rsidRDefault="0040644D">
            <w:pPr>
              <w:keepNext/>
              <w:keepLines/>
              <w:spacing w:after="120"/>
              <w:ind w:left="0" w:hanging="2"/>
              <w:rPr>
                <w:lang w:val="fi-FI"/>
              </w:rPr>
            </w:pPr>
            <w:del w:id="232" w:author="Author">
              <w:r w:rsidRPr="002E514D" w:rsidDel="00730607">
                <w:rPr>
                  <w:lang w:val="fi-FI"/>
                </w:rPr>
                <w:delText xml:space="preserve">Tel: +370 5 2546799 </w:delText>
              </w:r>
            </w:del>
          </w:p>
        </w:tc>
      </w:tr>
      <w:tr w:rsidR="00C223A2" w:rsidRPr="004B2718" w14:paraId="2FB819B0" w14:textId="77777777">
        <w:tc>
          <w:tcPr>
            <w:tcW w:w="4643" w:type="dxa"/>
          </w:tcPr>
          <w:p w14:paraId="17E59518"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b/>
                <w:color w:val="000000"/>
                <w:lang w:val="fi-FI"/>
              </w:rPr>
              <w:t xml:space="preserve">България </w:t>
            </w:r>
          </w:p>
          <w:p w14:paraId="5D95804D"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 xml:space="preserve">Рош България ЕООД </w:t>
            </w:r>
          </w:p>
          <w:p w14:paraId="4B67E7DC" w14:textId="77777777" w:rsidR="00C223A2" w:rsidRPr="002E514D" w:rsidRDefault="0040644D">
            <w:pPr>
              <w:keepNext/>
              <w:keepLines/>
              <w:spacing w:after="120"/>
              <w:ind w:left="0" w:hanging="2"/>
              <w:rPr>
                <w:lang w:val="fi-FI"/>
              </w:rPr>
            </w:pPr>
            <w:r w:rsidRPr="002E514D">
              <w:rPr>
                <w:lang w:val="fi-FI"/>
              </w:rPr>
              <w:t xml:space="preserve">Тел: +359 2 818 44 44 </w:t>
            </w:r>
          </w:p>
        </w:tc>
        <w:tc>
          <w:tcPr>
            <w:tcW w:w="4644" w:type="dxa"/>
          </w:tcPr>
          <w:p w14:paraId="65F89715" w14:textId="77777777" w:rsidR="00730607" w:rsidRPr="00950AAA" w:rsidRDefault="00730607" w:rsidP="00730607">
            <w:pPr>
              <w:pStyle w:val="Default"/>
              <w:ind w:left="0" w:hanging="2"/>
              <w:rPr>
                <w:ins w:id="233" w:author="Author"/>
                <w:sz w:val="22"/>
                <w:lang w:val="fi-FI"/>
              </w:rPr>
            </w:pPr>
            <w:ins w:id="234" w:author="Author">
              <w:r w:rsidRPr="00950AAA">
                <w:rPr>
                  <w:b/>
                  <w:sz w:val="22"/>
                  <w:lang w:val="fi-FI"/>
                </w:rPr>
                <w:t xml:space="preserve">Lietuva </w:t>
              </w:r>
            </w:ins>
          </w:p>
          <w:p w14:paraId="0CC8E75C" w14:textId="77777777" w:rsidR="00730607" w:rsidRPr="00950AAA" w:rsidRDefault="00730607" w:rsidP="00730607">
            <w:pPr>
              <w:pStyle w:val="Default"/>
              <w:ind w:left="0" w:hanging="2"/>
              <w:rPr>
                <w:ins w:id="235" w:author="Author"/>
                <w:sz w:val="22"/>
                <w:lang w:val="fi-FI"/>
              </w:rPr>
            </w:pPr>
            <w:ins w:id="236" w:author="Author">
              <w:r w:rsidRPr="00950AAA">
                <w:rPr>
                  <w:sz w:val="22"/>
                  <w:lang w:val="fi-FI"/>
                </w:rPr>
                <w:t xml:space="preserve">UAB “Roche Lietuva” </w:t>
              </w:r>
            </w:ins>
          </w:p>
          <w:p w14:paraId="6C36AD40" w14:textId="12606906" w:rsidR="00C223A2" w:rsidRPr="00907885" w:rsidDel="00730607" w:rsidRDefault="00730607" w:rsidP="00730607">
            <w:pPr>
              <w:pBdr>
                <w:top w:val="nil"/>
                <w:left w:val="nil"/>
                <w:bottom w:val="nil"/>
                <w:right w:val="nil"/>
                <w:between w:val="nil"/>
              </w:pBdr>
              <w:spacing w:line="240" w:lineRule="auto"/>
              <w:ind w:left="0" w:hanging="2"/>
              <w:rPr>
                <w:del w:id="237" w:author="Author"/>
                <w:color w:val="000000"/>
                <w:lang w:val="fi-FI"/>
                <w:rPrChange w:id="238" w:author="Author">
                  <w:rPr>
                    <w:del w:id="239" w:author="Author"/>
                    <w:color w:val="000000"/>
                  </w:rPr>
                </w:rPrChange>
              </w:rPr>
            </w:pPr>
            <w:ins w:id="240" w:author="Author">
              <w:r w:rsidRPr="00950AAA">
                <w:rPr>
                  <w:lang w:val="fi-FI"/>
                </w:rPr>
                <w:t>Tel: +370 5 2546799</w:t>
              </w:r>
            </w:ins>
            <w:del w:id="241" w:author="Author">
              <w:r w:rsidR="0040644D" w:rsidRPr="00907885" w:rsidDel="00730607">
                <w:rPr>
                  <w:b/>
                  <w:color w:val="000000"/>
                  <w:lang w:val="fi-FI"/>
                  <w:rPrChange w:id="242" w:author="Author">
                    <w:rPr>
                      <w:b/>
                      <w:color w:val="000000"/>
                    </w:rPr>
                  </w:rPrChange>
                </w:rPr>
                <w:delText xml:space="preserve">Luxembourg/Luxemburg </w:delText>
              </w:r>
            </w:del>
          </w:p>
          <w:p w14:paraId="08A15149" w14:textId="3C8218A7" w:rsidR="00C223A2" w:rsidRPr="00907885" w:rsidRDefault="0040644D">
            <w:pPr>
              <w:keepNext/>
              <w:keepLines/>
              <w:spacing w:after="120"/>
              <w:ind w:left="0" w:hanging="2"/>
              <w:rPr>
                <w:lang w:val="fi-FI"/>
                <w:rPrChange w:id="243" w:author="Author">
                  <w:rPr/>
                </w:rPrChange>
              </w:rPr>
            </w:pPr>
            <w:del w:id="244" w:author="Author">
              <w:r w:rsidRPr="00907885" w:rsidDel="00730607">
                <w:rPr>
                  <w:lang w:val="fi-FI"/>
                  <w:rPrChange w:id="245" w:author="Author">
                    <w:rPr/>
                  </w:rPrChange>
                </w:rPr>
                <w:delText xml:space="preserve">(Voir/siehe Belgique/Belgien) </w:delText>
              </w:r>
            </w:del>
          </w:p>
        </w:tc>
      </w:tr>
      <w:tr w:rsidR="00C223A2" w:rsidRPr="002E514D" w14:paraId="6AE29E67" w14:textId="77777777">
        <w:tc>
          <w:tcPr>
            <w:tcW w:w="4643" w:type="dxa"/>
          </w:tcPr>
          <w:p w14:paraId="44BE494F" w14:textId="77777777" w:rsidR="00C223A2" w:rsidRPr="00A01DA4" w:rsidRDefault="0040644D">
            <w:pPr>
              <w:keepNext/>
              <w:keepLines/>
              <w:pBdr>
                <w:top w:val="nil"/>
                <w:left w:val="nil"/>
                <w:bottom w:val="nil"/>
                <w:right w:val="nil"/>
                <w:between w:val="nil"/>
              </w:pBdr>
              <w:spacing w:line="240" w:lineRule="auto"/>
              <w:ind w:left="0" w:hanging="2"/>
              <w:rPr>
                <w:color w:val="000000"/>
              </w:rPr>
            </w:pPr>
            <w:proofErr w:type="spellStart"/>
            <w:r w:rsidRPr="00A01DA4">
              <w:rPr>
                <w:b/>
                <w:color w:val="000000"/>
              </w:rPr>
              <w:t>Česká</w:t>
            </w:r>
            <w:proofErr w:type="spellEnd"/>
            <w:r w:rsidRPr="00A01DA4">
              <w:rPr>
                <w:b/>
                <w:color w:val="000000"/>
              </w:rPr>
              <w:t xml:space="preserve"> </w:t>
            </w:r>
            <w:proofErr w:type="spellStart"/>
            <w:r w:rsidRPr="00A01DA4">
              <w:rPr>
                <w:b/>
                <w:color w:val="000000"/>
              </w:rPr>
              <w:t>republika</w:t>
            </w:r>
            <w:proofErr w:type="spellEnd"/>
            <w:r w:rsidRPr="00A01DA4">
              <w:rPr>
                <w:b/>
                <w:color w:val="000000"/>
              </w:rPr>
              <w:t xml:space="preserve"> </w:t>
            </w:r>
          </w:p>
          <w:p w14:paraId="530F2368" w14:textId="77777777" w:rsidR="00C223A2" w:rsidRPr="00A01DA4" w:rsidRDefault="0040644D">
            <w:pPr>
              <w:keepNext/>
              <w:keepLines/>
              <w:pBdr>
                <w:top w:val="nil"/>
                <w:left w:val="nil"/>
                <w:bottom w:val="nil"/>
                <w:right w:val="nil"/>
                <w:between w:val="nil"/>
              </w:pBdr>
              <w:spacing w:line="240" w:lineRule="auto"/>
              <w:ind w:left="0" w:hanging="2"/>
              <w:rPr>
                <w:color w:val="000000"/>
              </w:rPr>
            </w:pPr>
            <w:r w:rsidRPr="00A01DA4">
              <w:rPr>
                <w:color w:val="000000"/>
              </w:rPr>
              <w:t xml:space="preserve">Roche s. r. o. </w:t>
            </w:r>
          </w:p>
          <w:p w14:paraId="06CE201B" w14:textId="77777777" w:rsidR="00C223A2" w:rsidRPr="002E514D" w:rsidRDefault="0040644D">
            <w:pPr>
              <w:keepNext/>
              <w:keepLines/>
              <w:spacing w:after="120"/>
              <w:ind w:left="0" w:hanging="2"/>
              <w:rPr>
                <w:lang w:val="fi-FI"/>
              </w:rPr>
            </w:pPr>
            <w:r w:rsidRPr="002E514D">
              <w:rPr>
                <w:lang w:val="fi-FI"/>
              </w:rPr>
              <w:t xml:space="preserve">Tel: +420 - 2 20382111 </w:t>
            </w:r>
          </w:p>
        </w:tc>
        <w:tc>
          <w:tcPr>
            <w:tcW w:w="4644" w:type="dxa"/>
          </w:tcPr>
          <w:p w14:paraId="5F368E03" w14:textId="77777777" w:rsidR="00730607" w:rsidRPr="005766D3" w:rsidRDefault="00730607" w:rsidP="00730607">
            <w:pPr>
              <w:pStyle w:val="Default"/>
              <w:ind w:left="0" w:hanging="2"/>
              <w:rPr>
                <w:ins w:id="246" w:author="Author"/>
                <w:sz w:val="22"/>
              </w:rPr>
            </w:pPr>
            <w:proofErr w:type="spellStart"/>
            <w:ins w:id="247" w:author="Author">
              <w:r w:rsidRPr="005766D3">
                <w:rPr>
                  <w:b/>
                  <w:sz w:val="22"/>
                </w:rPr>
                <w:t>Magyarország</w:t>
              </w:r>
              <w:proofErr w:type="spellEnd"/>
              <w:r w:rsidRPr="005766D3">
                <w:rPr>
                  <w:b/>
                  <w:sz w:val="22"/>
                </w:rPr>
                <w:t xml:space="preserve"> </w:t>
              </w:r>
            </w:ins>
          </w:p>
          <w:p w14:paraId="4AF2E4BA" w14:textId="77777777" w:rsidR="00730607" w:rsidRPr="005766D3" w:rsidRDefault="00730607" w:rsidP="00730607">
            <w:pPr>
              <w:pStyle w:val="Default"/>
              <w:ind w:left="0" w:hanging="2"/>
              <w:rPr>
                <w:ins w:id="248" w:author="Author"/>
                <w:sz w:val="22"/>
              </w:rPr>
            </w:pPr>
            <w:ins w:id="249" w:author="Author">
              <w:r w:rsidRPr="005766D3">
                <w:rPr>
                  <w:sz w:val="22"/>
                </w:rPr>
                <w:t>Roche (</w:t>
              </w:r>
              <w:proofErr w:type="spellStart"/>
              <w:r w:rsidRPr="005766D3">
                <w:rPr>
                  <w:sz w:val="22"/>
                </w:rPr>
                <w:t>Magyarország</w:t>
              </w:r>
              <w:proofErr w:type="spellEnd"/>
              <w:r w:rsidRPr="005766D3">
                <w:rPr>
                  <w:sz w:val="22"/>
                </w:rPr>
                <w:t xml:space="preserve">) Kft. </w:t>
              </w:r>
            </w:ins>
          </w:p>
          <w:p w14:paraId="2CB25EB0" w14:textId="633D9307" w:rsidR="00C223A2" w:rsidRPr="004709F0" w:rsidDel="00730607" w:rsidRDefault="00730607" w:rsidP="00730607">
            <w:pPr>
              <w:keepNext/>
              <w:keepLines/>
              <w:pBdr>
                <w:top w:val="nil"/>
                <w:left w:val="nil"/>
                <w:bottom w:val="nil"/>
                <w:right w:val="nil"/>
                <w:between w:val="nil"/>
              </w:pBdr>
              <w:spacing w:line="240" w:lineRule="auto"/>
              <w:ind w:left="0" w:hanging="2"/>
              <w:rPr>
                <w:del w:id="250" w:author="Author"/>
                <w:color w:val="000000"/>
              </w:rPr>
            </w:pPr>
            <w:ins w:id="251" w:author="Author">
              <w:r w:rsidRPr="005766D3">
                <w:t>Tel: +36 - 1 279 4500</w:t>
              </w:r>
            </w:ins>
            <w:del w:id="252" w:author="Author">
              <w:r w:rsidR="0040644D" w:rsidRPr="004709F0" w:rsidDel="00730607">
                <w:rPr>
                  <w:b/>
                  <w:color w:val="000000"/>
                </w:rPr>
                <w:delText xml:space="preserve">Magyarország </w:delText>
              </w:r>
            </w:del>
          </w:p>
          <w:p w14:paraId="51E7463A" w14:textId="2888B738" w:rsidR="00C223A2" w:rsidRPr="004709F0" w:rsidDel="00730607" w:rsidRDefault="0040644D">
            <w:pPr>
              <w:keepNext/>
              <w:keepLines/>
              <w:pBdr>
                <w:top w:val="nil"/>
                <w:left w:val="nil"/>
                <w:bottom w:val="nil"/>
                <w:right w:val="nil"/>
                <w:between w:val="nil"/>
              </w:pBdr>
              <w:spacing w:line="240" w:lineRule="auto"/>
              <w:ind w:left="0" w:hanging="2"/>
              <w:rPr>
                <w:del w:id="253" w:author="Author"/>
                <w:color w:val="000000"/>
              </w:rPr>
            </w:pPr>
            <w:del w:id="254" w:author="Author">
              <w:r w:rsidRPr="004709F0" w:rsidDel="00730607">
                <w:rPr>
                  <w:color w:val="000000"/>
                </w:rPr>
                <w:delText xml:space="preserve">Roche (Magyarország) Kft. </w:delText>
              </w:r>
            </w:del>
          </w:p>
          <w:p w14:paraId="307DF311" w14:textId="1FE99645" w:rsidR="00C223A2" w:rsidRPr="004709F0" w:rsidRDefault="0040644D">
            <w:pPr>
              <w:keepNext/>
              <w:keepLines/>
              <w:spacing w:after="120"/>
              <w:ind w:left="0" w:hanging="2"/>
            </w:pPr>
            <w:del w:id="255" w:author="Author">
              <w:r w:rsidRPr="004709F0" w:rsidDel="00730607">
                <w:delText xml:space="preserve">Tel: +36 - 1 279 4500  </w:delText>
              </w:r>
            </w:del>
          </w:p>
        </w:tc>
      </w:tr>
      <w:tr w:rsidR="00C223A2" w:rsidRPr="002E514D" w14:paraId="216FA6E3" w14:textId="77777777">
        <w:tc>
          <w:tcPr>
            <w:tcW w:w="4643" w:type="dxa"/>
          </w:tcPr>
          <w:p w14:paraId="12E3BD59" w14:textId="77777777" w:rsidR="00C223A2" w:rsidRPr="004709F0" w:rsidRDefault="0040644D">
            <w:pPr>
              <w:pBdr>
                <w:top w:val="nil"/>
                <w:left w:val="nil"/>
                <w:bottom w:val="nil"/>
                <w:right w:val="nil"/>
                <w:between w:val="nil"/>
              </w:pBdr>
              <w:spacing w:line="240" w:lineRule="auto"/>
              <w:ind w:left="0" w:hanging="2"/>
              <w:rPr>
                <w:color w:val="000000"/>
              </w:rPr>
            </w:pPr>
            <w:r w:rsidRPr="004709F0">
              <w:rPr>
                <w:b/>
                <w:color w:val="000000"/>
              </w:rPr>
              <w:t xml:space="preserve">Danmark </w:t>
            </w:r>
          </w:p>
          <w:p w14:paraId="45E3B069" w14:textId="0AFD8C5F" w:rsidR="00C223A2" w:rsidRPr="004709F0" w:rsidRDefault="0040644D">
            <w:pPr>
              <w:pBdr>
                <w:top w:val="nil"/>
                <w:left w:val="nil"/>
                <w:bottom w:val="nil"/>
                <w:right w:val="nil"/>
                <w:between w:val="nil"/>
              </w:pBdr>
              <w:spacing w:line="240" w:lineRule="auto"/>
              <w:ind w:left="0" w:hanging="2"/>
              <w:rPr>
                <w:color w:val="000000"/>
              </w:rPr>
            </w:pPr>
            <w:r w:rsidRPr="004709F0">
              <w:rPr>
                <w:color w:val="000000"/>
              </w:rPr>
              <w:t xml:space="preserve">Roche </w:t>
            </w:r>
            <w:r w:rsidR="00DC3FE1">
              <w:rPr>
                <w:lang w:val="en-GB"/>
              </w:rPr>
              <w:t>Pharmaceuticals A/S</w:t>
            </w:r>
            <w:r w:rsidRPr="004709F0">
              <w:rPr>
                <w:color w:val="000000"/>
              </w:rPr>
              <w:t xml:space="preserve"> </w:t>
            </w:r>
          </w:p>
          <w:p w14:paraId="4AF38502" w14:textId="77777777" w:rsidR="00C223A2" w:rsidRPr="004709F0" w:rsidRDefault="0040644D">
            <w:pPr>
              <w:keepNext/>
              <w:keepLines/>
              <w:spacing w:after="120"/>
              <w:ind w:left="0" w:hanging="2"/>
            </w:pPr>
            <w:proofErr w:type="spellStart"/>
            <w:r w:rsidRPr="004709F0">
              <w:t>Tlf</w:t>
            </w:r>
            <w:proofErr w:type="spellEnd"/>
            <w:r w:rsidRPr="004709F0">
              <w:t xml:space="preserve">: +45 - 36 39 99 99 </w:t>
            </w:r>
          </w:p>
        </w:tc>
        <w:tc>
          <w:tcPr>
            <w:tcW w:w="4644" w:type="dxa"/>
          </w:tcPr>
          <w:p w14:paraId="15F9767E" w14:textId="77777777" w:rsidR="00730607" w:rsidRPr="00125D59" w:rsidRDefault="00730607" w:rsidP="00730607">
            <w:pPr>
              <w:pStyle w:val="Default"/>
              <w:keepNext/>
              <w:keepLines/>
              <w:ind w:left="0" w:hanging="2"/>
              <w:rPr>
                <w:ins w:id="256" w:author="Author"/>
                <w:sz w:val="22"/>
                <w:lang w:val="de-CH"/>
              </w:rPr>
            </w:pPr>
            <w:ins w:id="257" w:author="Author">
              <w:r w:rsidRPr="00125D59">
                <w:rPr>
                  <w:b/>
                  <w:sz w:val="22"/>
                  <w:lang w:val="de-CH"/>
                </w:rPr>
                <w:t xml:space="preserve">Nederland </w:t>
              </w:r>
            </w:ins>
          </w:p>
          <w:p w14:paraId="1E437978" w14:textId="77777777" w:rsidR="00730607" w:rsidRPr="00125D59" w:rsidRDefault="00730607" w:rsidP="00730607">
            <w:pPr>
              <w:pStyle w:val="Default"/>
              <w:keepNext/>
              <w:keepLines/>
              <w:ind w:left="0" w:hanging="2"/>
              <w:rPr>
                <w:ins w:id="258" w:author="Author"/>
                <w:sz w:val="22"/>
                <w:lang w:val="de-CH"/>
              </w:rPr>
            </w:pPr>
            <w:ins w:id="259" w:author="Author">
              <w:r w:rsidRPr="00125D59">
                <w:rPr>
                  <w:sz w:val="22"/>
                  <w:lang w:val="de-CH"/>
                </w:rPr>
                <w:t xml:space="preserve">Roche Nederland B.V. </w:t>
              </w:r>
            </w:ins>
          </w:p>
          <w:p w14:paraId="7B4287E6" w14:textId="1D97C531" w:rsidR="00C223A2" w:rsidRPr="002E514D" w:rsidDel="00730607" w:rsidRDefault="00730607" w:rsidP="00730607">
            <w:pPr>
              <w:pBdr>
                <w:top w:val="nil"/>
                <w:left w:val="nil"/>
                <w:bottom w:val="nil"/>
                <w:right w:val="nil"/>
                <w:between w:val="nil"/>
              </w:pBdr>
              <w:spacing w:line="240" w:lineRule="auto"/>
              <w:ind w:left="0" w:hanging="2"/>
              <w:rPr>
                <w:del w:id="260" w:author="Author"/>
                <w:color w:val="000000"/>
                <w:lang w:val="fi-FI"/>
              </w:rPr>
            </w:pPr>
            <w:ins w:id="261" w:author="Author">
              <w:r w:rsidRPr="001F4BFD">
                <w:rPr>
                  <w:lang w:val="en-GB"/>
                </w:rPr>
                <w:t>Tel: +31 (0) 348 438050</w:t>
              </w:r>
            </w:ins>
            <w:del w:id="262" w:author="Author">
              <w:r w:rsidR="0040644D" w:rsidRPr="002E514D" w:rsidDel="00730607">
                <w:rPr>
                  <w:b/>
                  <w:color w:val="000000"/>
                  <w:lang w:val="fi-FI"/>
                </w:rPr>
                <w:delText xml:space="preserve">Malta </w:delText>
              </w:r>
            </w:del>
          </w:p>
          <w:p w14:paraId="42646B28" w14:textId="4707EC1A" w:rsidR="00C223A2" w:rsidRPr="002E514D" w:rsidRDefault="0040644D">
            <w:pPr>
              <w:keepNext/>
              <w:keepLines/>
              <w:spacing w:after="120"/>
              <w:ind w:left="0" w:hanging="2"/>
              <w:rPr>
                <w:lang w:val="fi-FI"/>
              </w:rPr>
            </w:pPr>
            <w:del w:id="263" w:author="Author">
              <w:r w:rsidRPr="002E514D" w:rsidDel="00730607">
                <w:rPr>
                  <w:lang w:val="fi-FI"/>
                </w:rPr>
                <w:delText xml:space="preserve">(see Ireland) </w:delText>
              </w:r>
            </w:del>
          </w:p>
        </w:tc>
      </w:tr>
      <w:tr w:rsidR="00C223A2" w:rsidRPr="002E514D" w14:paraId="76B7EE1D" w14:textId="77777777">
        <w:tc>
          <w:tcPr>
            <w:tcW w:w="4643" w:type="dxa"/>
          </w:tcPr>
          <w:p w14:paraId="536225A2" w14:textId="77777777" w:rsidR="00C223A2" w:rsidRPr="00A01DA4" w:rsidRDefault="0040644D">
            <w:pPr>
              <w:pBdr>
                <w:top w:val="nil"/>
                <w:left w:val="nil"/>
                <w:bottom w:val="nil"/>
                <w:right w:val="nil"/>
                <w:between w:val="nil"/>
              </w:pBdr>
              <w:spacing w:line="240" w:lineRule="auto"/>
              <w:ind w:left="0" w:hanging="2"/>
              <w:rPr>
                <w:color w:val="000000"/>
              </w:rPr>
            </w:pPr>
            <w:r w:rsidRPr="00A01DA4">
              <w:rPr>
                <w:b/>
                <w:color w:val="000000"/>
              </w:rPr>
              <w:t xml:space="preserve">Deutschland </w:t>
            </w:r>
          </w:p>
          <w:p w14:paraId="774AA984" w14:textId="77777777" w:rsidR="00C223A2" w:rsidRPr="00A01DA4" w:rsidRDefault="0040644D">
            <w:pPr>
              <w:pBdr>
                <w:top w:val="nil"/>
                <w:left w:val="nil"/>
                <w:bottom w:val="nil"/>
                <w:right w:val="nil"/>
                <w:between w:val="nil"/>
              </w:pBdr>
              <w:spacing w:line="240" w:lineRule="auto"/>
              <w:ind w:left="0" w:hanging="2"/>
              <w:rPr>
                <w:color w:val="000000"/>
              </w:rPr>
            </w:pPr>
            <w:r w:rsidRPr="00A01DA4">
              <w:rPr>
                <w:color w:val="000000"/>
              </w:rPr>
              <w:t xml:space="preserve">Roche Pharma AG </w:t>
            </w:r>
          </w:p>
          <w:p w14:paraId="06561BDA" w14:textId="77777777" w:rsidR="00C223A2" w:rsidRPr="00A01DA4" w:rsidRDefault="0040644D">
            <w:pPr>
              <w:keepNext/>
              <w:keepLines/>
              <w:spacing w:after="120"/>
              <w:ind w:left="0" w:hanging="2"/>
            </w:pPr>
            <w:r w:rsidRPr="00A01DA4">
              <w:t xml:space="preserve">Tel: +49 (0) 7624 140 </w:t>
            </w:r>
          </w:p>
        </w:tc>
        <w:tc>
          <w:tcPr>
            <w:tcW w:w="4644" w:type="dxa"/>
          </w:tcPr>
          <w:p w14:paraId="28A86E49" w14:textId="77777777" w:rsidR="00730607" w:rsidRPr="004709F0" w:rsidRDefault="00730607" w:rsidP="00730607">
            <w:pPr>
              <w:pBdr>
                <w:top w:val="nil"/>
                <w:left w:val="nil"/>
                <w:bottom w:val="nil"/>
                <w:right w:val="nil"/>
                <w:between w:val="nil"/>
              </w:pBdr>
              <w:spacing w:line="240" w:lineRule="auto"/>
              <w:ind w:left="0" w:hanging="2"/>
              <w:rPr>
                <w:ins w:id="264" w:author="Author"/>
                <w:color w:val="000000"/>
              </w:rPr>
            </w:pPr>
            <w:ins w:id="265" w:author="Author">
              <w:r w:rsidRPr="004709F0">
                <w:rPr>
                  <w:b/>
                  <w:color w:val="000000"/>
                </w:rPr>
                <w:t xml:space="preserve">Norge </w:t>
              </w:r>
            </w:ins>
          </w:p>
          <w:p w14:paraId="609B9ECA" w14:textId="77777777" w:rsidR="00730607" w:rsidRPr="004709F0" w:rsidRDefault="00730607" w:rsidP="00730607">
            <w:pPr>
              <w:pBdr>
                <w:top w:val="nil"/>
                <w:left w:val="nil"/>
                <w:bottom w:val="nil"/>
                <w:right w:val="nil"/>
                <w:between w:val="nil"/>
              </w:pBdr>
              <w:spacing w:line="240" w:lineRule="auto"/>
              <w:ind w:left="0" w:hanging="2"/>
              <w:rPr>
                <w:ins w:id="266" w:author="Author"/>
                <w:color w:val="000000"/>
              </w:rPr>
            </w:pPr>
            <w:ins w:id="267" w:author="Author">
              <w:r w:rsidRPr="004709F0">
                <w:rPr>
                  <w:color w:val="000000"/>
                </w:rPr>
                <w:t xml:space="preserve">Roche Norge AS </w:t>
              </w:r>
            </w:ins>
          </w:p>
          <w:p w14:paraId="30772714" w14:textId="4D279508" w:rsidR="00C223A2" w:rsidRPr="00A01DA4" w:rsidDel="00730607" w:rsidRDefault="00730607" w:rsidP="00730607">
            <w:pPr>
              <w:pBdr>
                <w:top w:val="nil"/>
                <w:left w:val="nil"/>
                <w:bottom w:val="nil"/>
                <w:right w:val="nil"/>
                <w:between w:val="nil"/>
              </w:pBdr>
              <w:spacing w:line="240" w:lineRule="auto"/>
              <w:ind w:left="0" w:hanging="2"/>
              <w:rPr>
                <w:del w:id="268" w:author="Author"/>
                <w:color w:val="000000"/>
              </w:rPr>
            </w:pPr>
            <w:proofErr w:type="spellStart"/>
            <w:ins w:id="269" w:author="Author">
              <w:r w:rsidRPr="004709F0">
                <w:t>Tlf</w:t>
              </w:r>
              <w:proofErr w:type="spellEnd"/>
              <w:r w:rsidRPr="004709F0">
                <w:t>: +47 - 22 78 90 00</w:t>
              </w:r>
            </w:ins>
            <w:del w:id="270" w:author="Author">
              <w:r w:rsidR="0040644D" w:rsidRPr="00A01DA4" w:rsidDel="00730607">
                <w:rPr>
                  <w:b/>
                  <w:color w:val="000000"/>
                </w:rPr>
                <w:delText xml:space="preserve">Nederland </w:delText>
              </w:r>
            </w:del>
          </w:p>
          <w:p w14:paraId="6622FC89" w14:textId="62E45361" w:rsidR="00C223A2" w:rsidRPr="00A01DA4" w:rsidDel="00730607" w:rsidRDefault="0040644D">
            <w:pPr>
              <w:pBdr>
                <w:top w:val="nil"/>
                <w:left w:val="nil"/>
                <w:bottom w:val="nil"/>
                <w:right w:val="nil"/>
                <w:between w:val="nil"/>
              </w:pBdr>
              <w:spacing w:line="240" w:lineRule="auto"/>
              <w:ind w:left="0" w:hanging="2"/>
              <w:rPr>
                <w:del w:id="271" w:author="Author"/>
                <w:color w:val="000000"/>
              </w:rPr>
            </w:pPr>
            <w:del w:id="272" w:author="Author">
              <w:r w:rsidRPr="00A01DA4" w:rsidDel="00730607">
                <w:rPr>
                  <w:color w:val="000000"/>
                </w:rPr>
                <w:delText xml:space="preserve">Roche Nederland B.V. </w:delText>
              </w:r>
            </w:del>
          </w:p>
          <w:p w14:paraId="673EFE8A" w14:textId="6C5F8CC6" w:rsidR="00C223A2" w:rsidRPr="00907885" w:rsidRDefault="0040644D">
            <w:pPr>
              <w:keepNext/>
              <w:keepLines/>
              <w:spacing w:after="120"/>
              <w:ind w:left="0" w:hanging="2"/>
              <w:rPr>
                <w:rPrChange w:id="273" w:author="Author">
                  <w:rPr>
                    <w:lang w:val="fi-FI"/>
                  </w:rPr>
                </w:rPrChange>
              </w:rPr>
            </w:pPr>
            <w:del w:id="274" w:author="Author">
              <w:r w:rsidRPr="00907885" w:rsidDel="00730607">
                <w:rPr>
                  <w:rPrChange w:id="275" w:author="Author">
                    <w:rPr>
                      <w:lang w:val="fi-FI"/>
                    </w:rPr>
                  </w:rPrChange>
                </w:rPr>
                <w:delText xml:space="preserve">Tel: +31 (0) 348 438050 </w:delText>
              </w:r>
            </w:del>
          </w:p>
        </w:tc>
      </w:tr>
      <w:tr w:rsidR="00C223A2" w:rsidRPr="002E514D" w14:paraId="3EBEF4C0" w14:textId="77777777">
        <w:tc>
          <w:tcPr>
            <w:tcW w:w="4643" w:type="dxa"/>
          </w:tcPr>
          <w:p w14:paraId="0936C3A7"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b/>
                <w:color w:val="000000"/>
                <w:lang w:val="fi-FI"/>
              </w:rPr>
              <w:t xml:space="preserve">Eesti </w:t>
            </w:r>
          </w:p>
          <w:p w14:paraId="14FC8D8D"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 xml:space="preserve">Roche Eesti OÜ </w:t>
            </w:r>
          </w:p>
          <w:p w14:paraId="37CF1052" w14:textId="77777777" w:rsidR="00C223A2" w:rsidRPr="002E514D" w:rsidRDefault="0040644D">
            <w:pPr>
              <w:keepNext/>
              <w:keepLines/>
              <w:spacing w:after="120"/>
              <w:ind w:left="0" w:hanging="2"/>
              <w:rPr>
                <w:lang w:val="fi-FI"/>
              </w:rPr>
            </w:pPr>
            <w:r w:rsidRPr="002E514D">
              <w:rPr>
                <w:lang w:val="fi-FI"/>
              </w:rPr>
              <w:t xml:space="preserve">Tel: + 372 - 6 177 380 </w:t>
            </w:r>
          </w:p>
        </w:tc>
        <w:tc>
          <w:tcPr>
            <w:tcW w:w="4644" w:type="dxa"/>
          </w:tcPr>
          <w:p w14:paraId="2E37071F" w14:textId="77777777" w:rsidR="00730607" w:rsidRPr="00A01DA4" w:rsidRDefault="00730607" w:rsidP="00730607">
            <w:pPr>
              <w:keepNext/>
              <w:keepLines/>
              <w:pBdr>
                <w:top w:val="nil"/>
                <w:left w:val="nil"/>
                <w:bottom w:val="nil"/>
                <w:right w:val="nil"/>
                <w:between w:val="nil"/>
              </w:pBdr>
              <w:spacing w:line="240" w:lineRule="auto"/>
              <w:ind w:left="0" w:hanging="2"/>
              <w:rPr>
                <w:ins w:id="276" w:author="Author"/>
                <w:color w:val="000000"/>
              </w:rPr>
            </w:pPr>
            <w:ins w:id="277" w:author="Author">
              <w:r w:rsidRPr="00A01DA4">
                <w:rPr>
                  <w:b/>
                  <w:color w:val="000000"/>
                </w:rPr>
                <w:t xml:space="preserve">Österreich </w:t>
              </w:r>
            </w:ins>
          </w:p>
          <w:p w14:paraId="101906F5" w14:textId="77777777" w:rsidR="00730607" w:rsidRPr="00A01DA4" w:rsidRDefault="00730607" w:rsidP="00730607">
            <w:pPr>
              <w:keepNext/>
              <w:keepLines/>
              <w:pBdr>
                <w:top w:val="nil"/>
                <w:left w:val="nil"/>
                <w:bottom w:val="nil"/>
                <w:right w:val="nil"/>
                <w:between w:val="nil"/>
              </w:pBdr>
              <w:spacing w:line="240" w:lineRule="auto"/>
              <w:ind w:left="0" w:hanging="2"/>
              <w:rPr>
                <w:ins w:id="278" w:author="Author"/>
                <w:color w:val="000000"/>
              </w:rPr>
            </w:pPr>
            <w:ins w:id="279" w:author="Author">
              <w:r w:rsidRPr="00A01DA4">
                <w:rPr>
                  <w:color w:val="000000"/>
                </w:rPr>
                <w:t xml:space="preserve">Roche Austria GmbH </w:t>
              </w:r>
            </w:ins>
          </w:p>
          <w:p w14:paraId="1DB1F92D" w14:textId="2B2C9E8D" w:rsidR="00C223A2" w:rsidRPr="004709F0" w:rsidDel="00730607" w:rsidRDefault="00730607" w:rsidP="00730607">
            <w:pPr>
              <w:pBdr>
                <w:top w:val="nil"/>
                <w:left w:val="nil"/>
                <w:bottom w:val="nil"/>
                <w:right w:val="nil"/>
                <w:between w:val="nil"/>
              </w:pBdr>
              <w:spacing w:line="240" w:lineRule="auto"/>
              <w:ind w:left="0" w:hanging="2"/>
              <w:rPr>
                <w:del w:id="280" w:author="Author"/>
                <w:color w:val="000000"/>
              </w:rPr>
            </w:pPr>
            <w:ins w:id="281" w:author="Author">
              <w:r w:rsidRPr="00A01DA4">
                <w:t>Tel: +43 (0) 1 27739</w:t>
              </w:r>
            </w:ins>
            <w:del w:id="282" w:author="Author">
              <w:r w:rsidR="0040644D" w:rsidRPr="004709F0" w:rsidDel="00730607">
                <w:rPr>
                  <w:b/>
                  <w:color w:val="000000"/>
                </w:rPr>
                <w:delText xml:space="preserve">Norge </w:delText>
              </w:r>
            </w:del>
          </w:p>
          <w:p w14:paraId="4FB0EF97" w14:textId="7B07CE91" w:rsidR="00C223A2" w:rsidRPr="004709F0" w:rsidDel="00730607" w:rsidRDefault="0040644D">
            <w:pPr>
              <w:pBdr>
                <w:top w:val="nil"/>
                <w:left w:val="nil"/>
                <w:bottom w:val="nil"/>
                <w:right w:val="nil"/>
                <w:between w:val="nil"/>
              </w:pBdr>
              <w:spacing w:line="240" w:lineRule="auto"/>
              <w:ind w:left="0" w:hanging="2"/>
              <w:rPr>
                <w:del w:id="283" w:author="Author"/>
                <w:color w:val="000000"/>
              </w:rPr>
            </w:pPr>
            <w:del w:id="284" w:author="Author">
              <w:r w:rsidRPr="004709F0" w:rsidDel="00730607">
                <w:rPr>
                  <w:color w:val="000000"/>
                </w:rPr>
                <w:delText xml:space="preserve">Roche Norge AS </w:delText>
              </w:r>
            </w:del>
          </w:p>
          <w:p w14:paraId="51E44F31" w14:textId="758C9B84" w:rsidR="00C223A2" w:rsidRPr="004709F0" w:rsidRDefault="0040644D">
            <w:pPr>
              <w:keepNext/>
              <w:keepLines/>
              <w:spacing w:after="120"/>
              <w:ind w:left="0" w:hanging="2"/>
            </w:pPr>
            <w:del w:id="285" w:author="Author">
              <w:r w:rsidRPr="004709F0" w:rsidDel="00730607">
                <w:delText xml:space="preserve">Tlf: +47 - 22 78 90 00 </w:delText>
              </w:r>
            </w:del>
          </w:p>
        </w:tc>
      </w:tr>
      <w:tr w:rsidR="00C223A2" w:rsidRPr="002E514D" w14:paraId="0BA3D559" w14:textId="77777777">
        <w:tc>
          <w:tcPr>
            <w:tcW w:w="4643" w:type="dxa"/>
          </w:tcPr>
          <w:p w14:paraId="3EC03D72" w14:textId="7B8AF887" w:rsidR="00C223A2" w:rsidRPr="00A01DA4" w:rsidRDefault="0040644D">
            <w:pPr>
              <w:keepNext/>
              <w:keepLines/>
              <w:pBdr>
                <w:top w:val="nil"/>
                <w:left w:val="nil"/>
                <w:bottom w:val="nil"/>
                <w:right w:val="nil"/>
                <w:between w:val="nil"/>
              </w:pBdr>
              <w:spacing w:line="240" w:lineRule="auto"/>
              <w:ind w:left="0" w:hanging="2"/>
              <w:rPr>
                <w:color w:val="000000"/>
              </w:rPr>
            </w:pPr>
            <w:r w:rsidRPr="002E514D">
              <w:rPr>
                <w:b/>
                <w:color w:val="000000"/>
                <w:lang w:val="fi-FI"/>
              </w:rPr>
              <w:t>Ελλάδα</w:t>
            </w:r>
            <w:ins w:id="286" w:author="Author">
              <w:r w:rsidR="00730607" w:rsidRPr="005766D3">
                <w:rPr>
                  <w:b/>
                  <w:lang w:val="de-DE"/>
                </w:rPr>
                <w:t>, K</w:t>
              </w:r>
              <w:r w:rsidR="00730607" w:rsidRPr="00C056B7">
                <w:rPr>
                  <w:b/>
                  <w:lang w:val="en-GB"/>
                </w:rPr>
                <w:t>ύπ</w:t>
              </w:r>
              <w:proofErr w:type="spellStart"/>
              <w:r w:rsidR="00730607" w:rsidRPr="00C056B7">
                <w:rPr>
                  <w:b/>
                  <w:lang w:val="en-GB"/>
                </w:rPr>
                <w:t>ρος</w:t>
              </w:r>
            </w:ins>
            <w:proofErr w:type="spellEnd"/>
            <w:r w:rsidRPr="00A01DA4">
              <w:rPr>
                <w:b/>
                <w:color w:val="000000"/>
              </w:rPr>
              <w:t xml:space="preserve"> </w:t>
            </w:r>
          </w:p>
          <w:p w14:paraId="70021421" w14:textId="77777777" w:rsidR="00C223A2" w:rsidRDefault="0040644D">
            <w:pPr>
              <w:keepNext/>
              <w:keepLines/>
              <w:pBdr>
                <w:top w:val="nil"/>
                <w:left w:val="nil"/>
                <w:bottom w:val="nil"/>
                <w:right w:val="nil"/>
                <w:between w:val="nil"/>
              </w:pBdr>
              <w:spacing w:line="240" w:lineRule="auto"/>
              <w:ind w:left="0" w:hanging="2"/>
              <w:rPr>
                <w:ins w:id="287" w:author="Author"/>
                <w:color w:val="000000"/>
              </w:rPr>
            </w:pPr>
            <w:r w:rsidRPr="00A01DA4">
              <w:rPr>
                <w:color w:val="000000"/>
              </w:rPr>
              <w:t xml:space="preserve">Roche (Hellas) A.E. </w:t>
            </w:r>
          </w:p>
          <w:p w14:paraId="4FC22916" w14:textId="0B880EC4" w:rsidR="00730607" w:rsidRPr="00A01DA4" w:rsidRDefault="00730607">
            <w:pPr>
              <w:keepNext/>
              <w:keepLines/>
              <w:pBdr>
                <w:top w:val="nil"/>
                <w:left w:val="nil"/>
                <w:bottom w:val="nil"/>
                <w:right w:val="nil"/>
                <w:between w:val="nil"/>
              </w:pBdr>
              <w:spacing w:line="240" w:lineRule="auto"/>
              <w:ind w:left="0" w:hanging="2"/>
              <w:rPr>
                <w:color w:val="000000"/>
              </w:rPr>
            </w:pPr>
            <w:proofErr w:type="spellStart"/>
            <w:ins w:id="288" w:author="Author">
              <w:r w:rsidRPr="00C056B7">
                <w:rPr>
                  <w:lang w:val="en-GB"/>
                </w:rPr>
                <w:t>Ελλάδ</w:t>
              </w:r>
              <w:proofErr w:type="spellEnd"/>
              <w:r w:rsidRPr="00C056B7">
                <w:rPr>
                  <w:lang w:val="en-GB"/>
                </w:rPr>
                <w:t>α</w:t>
              </w:r>
            </w:ins>
          </w:p>
          <w:p w14:paraId="1ACB2E67" w14:textId="77777777" w:rsidR="00C223A2" w:rsidRPr="002E514D" w:rsidRDefault="0040644D">
            <w:pPr>
              <w:keepNext/>
              <w:keepLines/>
              <w:spacing w:after="120"/>
              <w:ind w:left="0" w:hanging="2"/>
              <w:rPr>
                <w:lang w:val="fi-FI"/>
              </w:rPr>
            </w:pPr>
            <w:r w:rsidRPr="002E514D">
              <w:rPr>
                <w:lang w:val="fi-FI"/>
              </w:rPr>
              <w:t xml:space="preserve">Τηλ: +30 210 61 66 100 </w:t>
            </w:r>
          </w:p>
        </w:tc>
        <w:tc>
          <w:tcPr>
            <w:tcW w:w="4644" w:type="dxa"/>
          </w:tcPr>
          <w:p w14:paraId="724B1770" w14:textId="77777777" w:rsidR="00730607" w:rsidRPr="004709F0" w:rsidRDefault="00730607" w:rsidP="00730607">
            <w:pPr>
              <w:pBdr>
                <w:top w:val="nil"/>
                <w:left w:val="nil"/>
                <w:bottom w:val="nil"/>
                <w:right w:val="nil"/>
                <w:between w:val="nil"/>
              </w:pBdr>
              <w:spacing w:line="240" w:lineRule="auto"/>
              <w:ind w:left="0" w:hanging="2"/>
              <w:rPr>
                <w:ins w:id="289" w:author="Author"/>
                <w:color w:val="000000"/>
              </w:rPr>
            </w:pPr>
            <w:ins w:id="290" w:author="Author">
              <w:r w:rsidRPr="004709F0">
                <w:rPr>
                  <w:b/>
                  <w:color w:val="000000"/>
                </w:rPr>
                <w:t xml:space="preserve">Polska </w:t>
              </w:r>
            </w:ins>
          </w:p>
          <w:p w14:paraId="45CF0625" w14:textId="77777777" w:rsidR="00730607" w:rsidRPr="00A01DA4" w:rsidRDefault="00730607" w:rsidP="00730607">
            <w:pPr>
              <w:pBdr>
                <w:top w:val="nil"/>
                <w:left w:val="nil"/>
                <w:bottom w:val="nil"/>
                <w:right w:val="nil"/>
                <w:between w:val="nil"/>
              </w:pBdr>
              <w:spacing w:line="240" w:lineRule="auto"/>
              <w:ind w:left="0" w:hanging="2"/>
              <w:rPr>
                <w:ins w:id="291" w:author="Author"/>
                <w:color w:val="000000"/>
              </w:rPr>
            </w:pPr>
            <w:ins w:id="292" w:author="Author">
              <w:r w:rsidRPr="00A01DA4">
                <w:rPr>
                  <w:color w:val="000000"/>
                </w:rPr>
                <w:t xml:space="preserve">Roche Polska </w:t>
              </w:r>
              <w:proofErr w:type="spellStart"/>
              <w:r w:rsidRPr="00A01DA4">
                <w:rPr>
                  <w:color w:val="000000"/>
                </w:rPr>
                <w:t>Sp.z</w:t>
              </w:r>
              <w:proofErr w:type="spellEnd"/>
              <w:r w:rsidRPr="00A01DA4">
                <w:rPr>
                  <w:color w:val="000000"/>
                </w:rPr>
                <w:t xml:space="preserve"> </w:t>
              </w:r>
              <w:proofErr w:type="spellStart"/>
              <w:r w:rsidRPr="00A01DA4">
                <w:rPr>
                  <w:color w:val="000000"/>
                </w:rPr>
                <w:t>o.o.</w:t>
              </w:r>
              <w:proofErr w:type="spellEnd"/>
              <w:r w:rsidRPr="00A01DA4">
                <w:rPr>
                  <w:color w:val="000000"/>
                </w:rPr>
                <w:t xml:space="preserve"> </w:t>
              </w:r>
            </w:ins>
          </w:p>
          <w:p w14:paraId="7FBFD4FE" w14:textId="322B86FE" w:rsidR="00C223A2" w:rsidRPr="00A01DA4" w:rsidDel="00730607" w:rsidRDefault="00730607" w:rsidP="00730607">
            <w:pPr>
              <w:keepNext/>
              <w:keepLines/>
              <w:pBdr>
                <w:top w:val="nil"/>
                <w:left w:val="nil"/>
                <w:bottom w:val="nil"/>
                <w:right w:val="nil"/>
                <w:between w:val="nil"/>
              </w:pBdr>
              <w:spacing w:line="240" w:lineRule="auto"/>
              <w:ind w:left="0" w:hanging="2"/>
              <w:rPr>
                <w:del w:id="293" w:author="Author"/>
                <w:color w:val="000000"/>
              </w:rPr>
            </w:pPr>
            <w:ins w:id="294" w:author="Author">
              <w:r w:rsidRPr="002E514D">
                <w:rPr>
                  <w:lang w:val="fi-FI"/>
                </w:rPr>
                <w:t>Tel: +48 - 22 345 18 88</w:t>
              </w:r>
            </w:ins>
            <w:del w:id="295" w:author="Author">
              <w:r w:rsidR="0040644D" w:rsidRPr="00A01DA4" w:rsidDel="00730607">
                <w:rPr>
                  <w:b/>
                  <w:color w:val="000000"/>
                </w:rPr>
                <w:delText xml:space="preserve">Österreich </w:delText>
              </w:r>
            </w:del>
          </w:p>
          <w:p w14:paraId="7D5B2196" w14:textId="776370C3" w:rsidR="00C223A2" w:rsidRPr="00A01DA4" w:rsidDel="00730607" w:rsidRDefault="0040644D">
            <w:pPr>
              <w:keepNext/>
              <w:keepLines/>
              <w:pBdr>
                <w:top w:val="nil"/>
                <w:left w:val="nil"/>
                <w:bottom w:val="nil"/>
                <w:right w:val="nil"/>
                <w:between w:val="nil"/>
              </w:pBdr>
              <w:spacing w:line="240" w:lineRule="auto"/>
              <w:ind w:left="0" w:hanging="2"/>
              <w:rPr>
                <w:del w:id="296" w:author="Author"/>
                <w:color w:val="000000"/>
              </w:rPr>
            </w:pPr>
            <w:del w:id="297" w:author="Author">
              <w:r w:rsidRPr="00A01DA4" w:rsidDel="00730607">
                <w:rPr>
                  <w:color w:val="000000"/>
                </w:rPr>
                <w:delText xml:space="preserve">Roche Austria GmbH </w:delText>
              </w:r>
            </w:del>
          </w:p>
          <w:p w14:paraId="2C246783" w14:textId="3CE9D988" w:rsidR="00C223A2" w:rsidRPr="00A01DA4" w:rsidRDefault="0040644D">
            <w:pPr>
              <w:keepNext/>
              <w:keepLines/>
              <w:spacing w:after="120"/>
              <w:ind w:left="0" w:hanging="2"/>
            </w:pPr>
            <w:del w:id="298" w:author="Author">
              <w:r w:rsidRPr="00A01DA4" w:rsidDel="00730607">
                <w:delText xml:space="preserve">Tel: +43 (0) 1 27739 </w:delText>
              </w:r>
            </w:del>
          </w:p>
        </w:tc>
      </w:tr>
      <w:tr w:rsidR="00C223A2" w:rsidRPr="002E514D" w14:paraId="5D881254" w14:textId="77777777">
        <w:tc>
          <w:tcPr>
            <w:tcW w:w="4643" w:type="dxa"/>
          </w:tcPr>
          <w:p w14:paraId="273C791F" w14:textId="77777777" w:rsidR="00C223A2" w:rsidRPr="00A01DA4" w:rsidRDefault="0040644D">
            <w:pPr>
              <w:pBdr>
                <w:top w:val="nil"/>
                <w:left w:val="nil"/>
                <w:bottom w:val="nil"/>
                <w:right w:val="nil"/>
                <w:between w:val="nil"/>
              </w:pBdr>
              <w:spacing w:line="240" w:lineRule="auto"/>
              <w:ind w:left="0" w:hanging="2"/>
              <w:rPr>
                <w:color w:val="000000"/>
              </w:rPr>
            </w:pPr>
            <w:r w:rsidRPr="00A01DA4">
              <w:rPr>
                <w:b/>
                <w:color w:val="000000"/>
              </w:rPr>
              <w:t xml:space="preserve">España </w:t>
            </w:r>
          </w:p>
          <w:p w14:paraId="55FF602B" w14:textId="77777777" w:rsidR="00C223A2" w:rsidRPr="00A01DA4" w:rsidRDefault="0040644D">
            <w:pPr>
              <w:pBdr>
                <w:top w:val="nil"/>
                <w:left w:val="nil"/>
                <w:bottom w:val="nil"/>
                <w:right w:val="nil"/>
                <w:between w:val="nil"/>
              </w:pBdr>
              <w:spacing w:line="240" w:lineRule="auto"/>
              <w:ind w:left="0" w:hanging="2"/>
              <w:rPr>
                <w:color w:val="000000"/>
              </w:rPr>
            </w:pPr>
            <w:r w:rsidRPr="00A01DA4">
              <w:rPr>
                <w:color w:val="000000"/>
              </w:rPr>
              <w:t xml:space="preserve">Roche Farma S.A. </w:t>
            </w:r>
          </w:p>
          <w:p w14:paraId="41193D85" w14:textId="77777777" w:rsidR="00C223A2" w:rsidRPr="002E514D" w:rsidRDefault="0040644D">
            <w:pPr>
              <w:keepNext/>
              <w:keepLines/>
              <w:spacing w:after="120"/>
              <w:ind w:left="0" w:hanging="2"/>
              <w:rPr>
                <w:lang w:val="fi-FI"/>
              </w:rPr>
            </w:pPr>
            <w:r w:rsidRPr="002E514D">
              <w:rPr>
                <w:lang w:val="fi-FI"/>
              </w:rPr>
              <w:t xml:space="preserve">Tel: +34 - 91 324 81 00 </w:t>
            </w:r>
          </w:p>
        </w:tc>
        <w:tc>
          <w:tcPr>
            <w:tcW w:w="4644" w:type="dxa"/>
          </w:tcPr>
          <w:p w14:paraId="006F7501" w14:textId="77777777" w:rsidR="00730607" w:rsidRPr="004709F0" w:rsidRDefault="00730607" w:rsidP="00730607">
            <w:pPr>
              <w:pBdr>
                <w:top w:val="nil"/>
                <w:left w:val="nil"/>
                <w:bottom w:val="nil"/>
                <w:right w:val="nil"/>
                <w:between w:val="nil"/>
              </w:pBdr>
              <w:spacing w:line="240" w:lineRule="auto"/>
              <w:ind w:left="0" w:hanging="2"/>
              <w:rPr>
                <w:ins w:id="299" w:author="Author"/>
                <w:color w:val="000000"/>
              </w:rPr>
            </w:pPr>
            <w:ins w:id="300" w:author="Author">
              <w:r w:rsidRPr="004709F0">
                <w:rPr>
                  <w:b/>
                  <w:color w:val="000000"/>
                </w:rPr>
                <w:t xml:space="preserve">Portugal </w:t>
              </w:r>
            </w:ins>
          </w:p>
          <w:p w14:paraId="4EE85179" w14:textId="77777777" w:rsidR="00730607" w:rsidRPr="004709F0" w:rsidRDefault="00730607" w:rsidP="00730607">
            <w:pPr>
              <w:pBdr>
                <w:top w:val="nil"/>
                <w:left w:val="nil"/>
                <w:bottom w:val="nil"/>
                <w:right w:val="nil"/>
                <w:between w:val="nil"/>
              </w:pBdr>
              <w:spacing w:line="240" w:lineRule="auto"/>
              <w:ind w:left="0" w:hanging="2"/>
              <w:rPr>
                <w:ins w:id="301" w:author="Author"/>
                <w:color w:val="000000"/>
              </w:rPr>
            </w:pPr>
            <w:ins w:id="302" w:author="Author">
              <w:r w:rsidRPr="004709F0">
                <w:rPr>
                  <w:color w:val="000000"/>
                </w:rPr>
                <w:t xml:space="preserve">Roche </w:t>
              </w:r>
              <w:proofErr w:type="spellStart"/>
              <w:r w:rsidRPr="004709F0">
                <w:rPr>
                  <w:color w:val="000000"/>
                </w:rPr>
                <w:t>Farmacêutica</w:t>
              </w:r>
              <w:proofErr w:type="spellEnd"/>
              <w:r w:rsidRPr="004709F0">
                <w:rPr>
                  <w:color w:val="000000"/>
                </w:rPr>
                <w:t xml:space="preserve"> </w:t>
              </w:r>
              <w:proofErr w:type="spellStart"/>
              <w:r w:rsidRPr="004709F0">
                <w:rPr>
                  <w:color w:val="000000"/>
                </w:rPr>
                <w:t>Química</w:t>
              </w:r>
              <w:proofErr w:type="spellEnd"/>
              <w:r w:rsidRPr="004709F0">
                <w:rPr>
                  <w:color w:val="000000"/>
                </w:rPr>
                <w:t xml:space="preserve">, </w:t>
              </w:r>
              <w:proofErr w:type="spellStart"/>
              <w:r w:rsidRPr="004709F0">
                <w:rPr>
                  <w:color w:val="000000"/>
                </w:rPr>
                <w:t>Lda</w:t>
              </w:r>
              <w:proofErr w:type="spellEnd"/>
              <w:r w:rsidRPr="004709F0">
                <w:rPr>
                  <w:color w:val="000000"/>
                </w:rPr>
                <w:t xml:space="preserve"> </w:t>
              </w:r>
            </w:ins>
          </w:p>
          <w:p w14:paraId="0059E060" w14:textId="418A6BF2" w:rsidR="00C223A2" w:rsidRPr="004709F0" w:rsidDel="00730607" w:rsidRDefault="00730607" w:rsidP="00730607">
            <w:pPr>
              <w:pBdr>
                <w:top w:val="nil"/>
                <w:left w:val="nil"/>
                <w:bottom w:val="nil"/>
                <w:right w:val="nil"/>
                <w:between w:val="nil"/>
              </w:pBdr>
              <w:spacing w:line="240" w:lineRule="auto"/>
              <w:ind w:left="0" w:hanging="2"/>
              <w:rPr>
                <w:del w:id="303" w:author="Author"/>
                <w:color w:val="000000"/>
              </w:rPr>
            </w:pPr>
            <w:ins w:id="304" w:author="Author">
              <w:r w:rsidRPr="004709F0">
                <w:t>Tel: +351 - 21 425 70 00</w:t>
              </w:r>
            </w:ins>
            <w:del w:id="305" w:author="Author">
              <w:r w:rsidR="0040644D" w:rsidRPr="004709F0" w:rsidDel="00730607">
                <w:rPr>
                  <w:b/>
                  <w:color w:val="000000"/>
                </w:rPr>
                <w:delText xml:space="preserve">Polska </w:delText>
              </w:r>
            </w:del>
          </w:p>
          <w:p w14:paraId="13017A2D" w14:textId="401FCAFB" w:rsidR="00C223A2" w:rsidRPr="00A01DA4" w:rsidDel="00730607" w:rsidRDefault="0040644D">
            <w:pPr>
              <w:pBdr>
                <w:top w:val="nil"/>
                <w:left w:val="nil"/>
                <w:bottom w:val="nil"/>
                <w:right w:val="nil"/>
                <w:between w:val="nil"/>
              </w:pBdr>
              <w:spacing w:line="240" w:lineRule="auto"/>
              <w:ind w:left="0" w:hanging="2"/>
              <w:rPr>
                <w:del w:id="306" w:author="Author"/>
                <w:color w:val="000000"/>
              </w:rPr>
            </w:pPr>
            <w:del w:id="307" w:author="Author">
              <w:r w:rsidRPr="00A01DA4" w:rsidDel="00730607">
                <w:rPr>
                  <w:color w:val="000000"/>
                </w:rPr>
                <w:lastRenderedPageBreak/>
                <w:delText xml:space="preserve">Roche Polska Sp.z o.o. </w:delText>
              </w:r>
            </w:del>
          </w:p>
          <w:p w14:paraId="3AB8C5C6" w14:textId="1EBAD44E" w:rsidR="00C223A2" w:rsidRPr="00907885" w:rsidRDefault="0040644D">
            <w:pPr>
              <w:keepNext/>
              <w:keepLines/>
              <w:spacing w:after="120"/>
              <w:ind w:left="0" w:hanging="2"/>
              <w:rPr>
                <w:rPrChange w:id="308" w:author="Author">
                  <w:rPr>
                    <w:lang w:val="fi-FI"/>
                  </w:rPr>
                </w:rPrChange>
              </w:rPr>
            </w:pPr>
            <w:del w:id="309" w:author="Author">
              <w:r w:rsidRPr="00907885" w:rsidDel="00730607">
                <w:rPr>
                  <w:rPrChange w:id="310" w:author="Author">
                    <w:rPr>
                      <w:lang w:val="fi-FI"/>
                    </w:rPr>
                  </w:rPrChange>
                </w:rPr>
                <w:delText xml:space="preserve">Tel: +48 - 22 345 18 88 </w:delText>
              </w:r>
            </w:del>
          </w:p>
        </w:tc>
      </w:tr>
      <w:tr w:rsidR="00C223A2" w:rsidRPr="002E514D" w14:paraId="540540E9" w14:textId="77777777">
        <w:tc>
          <w:tcPr>
            <w:tcW w:w="4643" w:type="dxa"/>
          </w:tcPr>
          <w:p w14:paraId="483404EB" w14:textId="77777777" w:rsidR="00C223A2" w:rsidRPr="002E514D" w:rsidRDefault="0040644D">
            <w:pPr>
              <w:keepNext/>
              <w:keepLines/>
              <w:pBdr>
                <w:top w:val="nil"/>
                <w:left w:val="nil"/>
                <w:bottom w:val="nil"/>
                <w:right w:val="nil"/>
                <w:between w:val="nil"/>
              </w:pBdr>
              <w:spacing w:line="240" w:lineRule="auto"/>
              <w:ind w:left="0" w:hanging="2"/>
              <w:rPr>
                <w:color w:val="000000"/>
                <w:lang w:val="fi-FI"/>
              </w:rPr>
            </w:pPr>
            <w:r w:rsidRPr="002E514D">
              <w:rPr>
                <w:b/>
                <w:color w:val="000000"/>
                <w:lang w:val="fi-FI"/>
              </w:rPr>
              <w:lastRenderedPageBreak/>
              <w:t xml:space="preserve">France </w:t>
            </w:r>
          </w:p>
          <w:p w14:paraId="0EAD9480" w14:textId="77777777" w:rsidR="00C223A2" w:rsidRPr="002E514D" w:rsidRDefault="0040644D">
            <w:pPr>
              <w:keepNext/>
              <w:keepLines/>
              <w:pBdr>
                <w:top w:val="nil"/>
                <w:left w:val="nil"/>
                <w:bottom w:val="nil"/>
                <w:right w:val="nil"/>
                <w:between w:val="nil"/>
              </w:pBdr>
              <w:spacing w:line="240" w:lineRule="auto"/>
              <w:ind w:left="0" w:hanging="2"/>
              <w:rPr>
                <w:color w:val="000000"/>
                <w:lang w:val="fi-FI"/>
              </w:rPr>
            </w:pPr>
            <w:r w:rsidRPr="002E514D">
              <w:rPr>
                <w:color w:val="000000"/>
                <w:lang w:val="fi-FI"/>
              </w:rPr>
              <w:t xml:space="preserve">Roche </w:t>
            </w:r>
          </w:p>
          <w:p w14:paraId="34269FE8"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 xml:space="preserve">Tél: +33 (0) 1 47 61 40 00 </w:t>
            </w:r>
          </w:p>
        </w:tc>
        <w:tc>
          <w:tcPr>
            <w:tcW w:w="4644" w:type="dxa"/>
          </w:tcPr>
          <w:p w14:paraId="3337AB14" w14:textId="77777777" w:rsidR="00730607" w:rsidRPr="00A01DA4" w:rsidRDefault="00730607" w:rsidP="00730607">
            <w:pPr>
              <w:pBdr>
                <w:top w:val="nil"/>
                <w:left w:val="nil"/>
                <w:bottom w:val="nil"/>
                <w:right w:val="nil"/>
                <w:between w:val="nil"/>
              </w:pBdr>
              <w:spacing w:line="240" w:lineRule="auto"/>
              <w:ind w:left="0" w:hanging="2"/>
              <w:rPr>
                <w:ins w:id="311" w:author="Author"/>
                <w:color w:val="000000"/>
              </w:rPr>
            </w:pPr>
            <w:proofErr w:type="spellStart"/>
            <w:ins w:id="312" w:author="Author">
              <w:r w:rsidRPr="00A01DA4">
                <w:rPr>
                  <w:b/>
                  <w:color w:val="000000"/>
                </w:rPr>
                <w:t>România</w:t>
              </w:r>
              <w:proofErr w:type="spellEnd"/>
              <w:r w:rsidRPr="00A01DA4">
                <w:rPr>
                  <w:b/>
                  <w:color w:val="000000"/>
                </w:rPr>
                <w:t xml:space="preserve"> </w:t>
              </w:r>
            </w:ins>
          </w:p>
          <w:p w14:paraId="79AAEF1C" w14:textId="77777777" w:rsidR="00730607" w:rsidRPr="00A01DA4" w:rsidRDefault="00730607" w:rsidP="00730607">
            <w:pPr>
              <w:pBdr>
                <w:top w:val="nil"/>
                <w:left w:val="nil"/>
                <w:bottom w:val="nil"/>
                <w:right w:val="nil"/>
                <w:between w:val="nil"/>
              </w:pBdr>
              <w:spacing w:line="240" w:lineRule="auto"/>
              <w:ind w:left="0" w:hanging="2"/>
              <w:rPr>
                <w:ins w:id="313" w:author="Author"/>
                <w:color w:val="000000"/>
              </w:rPr>
            </w:pPr>
            <w:ins w:id="314" w:author="Author">
              <w:r w:rsidRPr="00A01DA4">
                <w:rPr>
                  <w:color w:val="000000"/>
                </w:rPr>
                <w:t xml:space="preserve">Roche </w:t>
              </w:r>
              <w:proofErr w:type="spellStart"/>
              <w:r w:rsidRPr="00A01DA4">
                <w:rPr>
                  <w:color w:val="000000"/>
                </w:rPr>
                <w:t>România</w:t>
              </w:r>
              <w:proofErr w:type="spellEnd"/>
              <w:r w:rsidRPr="00A01DA4">
                <w:rPr>
                  <w:color w:val="000000"/>
                </w:rPr>
                <w:t xml:space="preserve"> S.R.L. </w:t>
              </w:r>
            </w:ins>
          </w:p>
          <w:p w14:paraId="48D163F8" w14:textId="2DA40500" w:rsidR="00C223A2" w:rsidRPr="004709F0" w:rsidDel="00730607" w:rsidRDefault="00730607" w:rsidP="00730607">
            <w:pPr>
              <w:pBdr>
                <w:top w:val="nil"/>
                <w:left w:val="nil"/>
                <w:bottom w:val="nil"/>
                <w:right w:val="nil"/>
                <w:between w:val="nil"/>
              </w:pBdr>
              <w:spacing w:line="240" w:lineRule="auto"/>
              <w:ind w:left="0" w:hanging="2"/>
              <w:rPr>
                <w:del w:id="315" w:author="Author"/>
                <w:color w:val="000000"/>
              </w:rPr>
            </w:pPr>
            <w:ins w:id="316" w:author="Author">
              <w:r w:rsidRPr="002E514D">
                <w:rPr>
                  <w:lang w:val="fi-FI"/>
                </w:rPr>
                <w:t>Tel: +40 21 206 47 01</w:t>
              </w:r>
            </w:ins>
            <w:del w:id="317" w:author="Author">
              <w:r w:rsidR="0040644D" w:rsidRPr="004709F0" w:rsidDel="00730607">
                <w:rPr>
                  <w:b/>
                  <w:color w:val="000000"/>
                </w:rPr>
                <w:delText xml:space="preserve">Portugal </w:delText>
              </w:r>
            </w:del>
          </w:p>
          <w:p w14:paraId="23F4EF05" w14:textId="25CE72D2" w:rsidR="00C223A2" w:rsidRPr="004709F0" w:rsidDel="00730607" w:rsidRDefault="0040644D">
            <w:pPr>
              <w:pBdr>
                <w:top w:val="nil"/>
                <w:left w:val="nil"/>
                <w:bottom w:val="nil"/>
                <w:right w:val="nil"/>
                <w:between w:val="nil"/>
              </w:pBdr>
              <w:spacing w:line="240" w:lineRule="auto"/>
              <w:ind w:left="0" w:hanging="2"/>
              <w:rPr>
                <w:del w:id="318" w:author="Author"/>
                <w:color w:val="000000"/>
              </w:rPr>
            </w:pPr>
            <w:del w:id="319" w:author="Author">
              <w:r w:rsidRPr="004709F0" w:rsidDel="00730607">
                <w:rPr>
                  <w:color w:val="000000"/>
                </w:rPr>
                <w:delText xml:space="preserve">Roche Farmacêutica Química, Lda </w:delText>
              </w:r>
            </w:del>
          </w:p>
          <w:p w14:paraId="06826910" w14:textId="7C17AC3D" w:rsidR="00C223A2" w:rsidRPr="004709F0" w:rsidRDefault="0040644D">
            <w:pPr>
              <w:keepNext/>
              <w:keepLines/>
              <w:spacing w:after="120"/>
              <w:ind w:left="0" w:hanging="2"/>
            </w:pPr>
            <w:del w:id="320" w:author="Author">
              <w:r w:rsidRPr="004709F0" w:rsidDel="00730607">
                <w:delText xml:space="preserve">Tel: +351 - 21 425 70 00 </w:delText>
              </w:r>
            </w:del>
          </w:p>
        </w:tc>
      </w:tr>
      <w:tr w:rsidR="00C223A2" w:rsidRPr="002E514D" w14:paraId="1EBBC3CA" w14:textId="77777777">
        <w:tc>
          <w:tcPr>
            <w:tcW w:w="4643" w:type="dxa"/>
          </w:tcPr>
          <w:p w14:paraId="68980A07" w14:textId="77777777" w:rsidR="00C223A2" w:rsidRPr="00A01DA4" w:rsidRDefault="0040644D">
            <w:pPr>
              <w:pBdr>
                <w:top w:val="nil"/>
                <w:left w:val="nil"/>
                <w:bottom w:val="nil"/>
                <w:right w:val="nil"/>
                <w:between w:val="nil"/>
              </w:pBdr>
              <w:spacing w:line="240" w:lineRule="auto"/>
              <w:ind w:left="0" w:hanging="2"/>
              <w:rPr>
                <w:color w:val="000000"/>
              </w:rPr>
            </w:pPr>
            <w:r w:rsidRPr="00A01DA4">
              <w:rPr>
                <w:b/>
                <w:color w:val="000000"/>
              </w:rPr>
              <w:t xml:space="preserve">Hrvatska </w:t>
            </w:r>
          </w:p>
          <w:p w14:paraId="2BC59126" w14:textId="77777777" w:rsidR="00C223A2" w:rsidRPr="00A01DA4" w:rsidRDefault="0040644D">
            <w:pPr>
              <w:pBdr>
                <w:top w:val="nil"/>
                <w:left w:val="nil"/>
                <w:bottom w:val="nil"/>
                <w:right w:val="nil"/>
                <w:between w:val="nil"/>
              </w:pBdr>
              <w:spacing w:line="240" w:lineRule="auto"/>
              <w:ind w:left="0" w:hanging="2"/>
              <w:rPr>
                <w:color w:val="000000"/>
              </w:rPr>
            </w:pPr>
            <w:r w:rsidRPr="00A01DA4">
              <w:rPr>
                <w:color w:val="000000"/>
              </w:rPr>
              <w:t xml:space="preserve">Roche d.o.o. </w:t>
            </w:r>
          </w:p>
          <w:p w14:paraId="555E3A24"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 xml:space="preserve">Tel: +385 1 4722 333 </w:t>
            </w:r>
          </w:p>
        </w:tc>
        <w:tc>
          <w:tcPr>
            <w:tcW w:w="4644" w:type="dxa"/>
          </w:tcPr>
          <w:p w14:paraId="716898E8" w14:textId="77777777" w:rsidR="00730607" w:rsidRPr="00A01DA4" w:rsidRDefault="00730607" w:rsidP="00730607">
            <w:pPr>
              <w:pBdr>
                <w:top w:val="nil"/>
                <w:left w:val="nil"/>
                <w:bottom w:val="nil"/>
                <w:right w:val="nil"/>
                <w:between w:val="nil"/>
              </w:pBdr>
              <w:spacing w:line="240" w:lineRule="auto"/>
              <w:ind w:left="0" w:hanging="2"/>
              <w:rPr>
                <w:ins w:id="321" w:author="Author"/>
                <w:color w:val="000000"/>
              </w:rPr>
            </w:pPr>
            <w:ins w:id="322" w:author="Author">
              <w:r w:rsidRPr="00A01DA4">
                <w:rPr>
                  <w:b/>
                  <w:color w:val="000000"/>
                </w:rPr>
                <w:t xml:space="preserve">Slovenija </w:t>
              </w:r>
            </w:ins>
          </w:p>
          <w:p w14:paraId="54BEEFF8" w14:textId="77777777" w:rsidR="00730607" w:rsidRPr="00A01DA4" w:rsidRDefault="00730607" w:rsidP="00730607">
            <w:pPr>
              <w:pBdr>
                <w:top w:val="nil"/>
                <w:left w:val="nil"/>
                <w:bottom w:val="nil"/>
                <w:right w:val="nil"/>
                <w:between w:val="nil"/>
              </w:pBdr>
              <w:spacing w:line="240" w:lineRule="auto"/>
              <w:ind w:left="0" w:hanging="2"/>
              <w:rPr>
                <w:ins w:id="323" w:author="Author"/>
                <w:color w:val="000000"/>
              </w:rPr>
            </w:pPr>
            <w:ins w:id="324" w:author="Author">
              <w:r w:rsidRPr="00A01DA4">
                <w:rPr>
                  <w:color w:val="000000"/>
                </w:rPr>
                <w:t xml:space="preserve">Roche </w:t>
              </w:r>
              <w:proofErr w:type="spellStart"/>
              <w:r w:rsidRPr="00A01DA4">
                <w:rPr>
                  <w:color w:val="000000"/>
                </w:rPr>
                <w:t>farmacevtska</w:t>
              </w:r>
              <w:proofErr w:type="spellEnd"/>
              <w:r w:rsidRPr="00A01DA4">
                <w:rPr>
                  <w:color w:val="000000"/>
                </w:rPr>
                <w:t xml:space="preserve"> </w:t>
              </w:r>
              <w:proofErr w:type="spellStart"/>
              <w:r w:rsidRPr="00A01DA4">
                <w:rPr>
                  <w:color w:val="000000"/>
                </w:rPr>
                <w:t>družba</w:t>
              </w:r>
              <w:proofErr w:type="spellEnd"/>
              <w:r w:rsidRPr="00A01DA4">
                <w:rPr>
                  <w:color w:val="000000"/>
                </w:rPr>
                <w:t xml:space="preserve"> d.o.o. </w:t>
              </w:r>
            </w:ins>
          </w:p>
          <w:p w14:paraId="1AE96108" w14:textId="3C08E851" w:rsidR="00C223A2" w:rsidRPr="00A01DA4" w:rsidDel="00730607" w:rsidRDefault="00730607" w:rsidP="00730607">
            <w:pPr>
              <w:pBdr>
                <w:top w:val="nil"/>
                <w:left w:val="nil"/>
                <w:bottom w:val="nil"/>
                <w:right w:val="nil"/>
                <w:between w:val="nil"/>
              </w:pBdr>
              <w:spacing w:line="240" w:lineRule="auto"/>
              <w:ind w:left="0" w:hanging="2"/>
              <w:rPr>
                <w:del w:id="325" w:author="Author"/>
                <w:color w:val="000000"/>
              </w:rPr>
            </w:pPr>
            <w:ins w:id="326" w:author="Author">
              <w:r w:rsidRPr="002E514D">
                <w:rPr>
                  <w:lang w:val="fi-FI"/>
                </w:rPr>
                <w:t>Tel: +386 - 1 360 26 00</w:t>
              </w:r>
            </w:ins>
            <w:del w:id="327" w:author="Author">
              <w:r w:rsidR="0040644D" w:rsidRPr="00A01DA4" w:rsidDel="00730607">
                <w:rPr>
                  <w:b/>
                  <w:color w:val="000000"/>
                </w:rPr>
                <w:delText xml:space="preserve">România </w:delText>
              </w:r>
            </w:del>
          </w:p>
          <w:p w14:paraId="063C1D3E" w14:textId="742769C6" w:rsidR="00C223A2" w:rsidRPr="00A01DA4" w:rsidDel="00730607" w:rsidRDefault="0040644D">
            <w:pPr>
              <w:pBdr>
                <w:top w:val="nil"/>
                <w:left w:val="nil"/>
                <w:bottom w:val="nil"/>
                <w:right w:val="nil"/>
                <w:between w:val="nil"/>
              </w:pBdr>
              <w:spacing w:line="240" w:lineRule="auto"/>
              <w:ind w:left="0" w:hanging="2"/>
              <w:rPr>
                <w:del w:id="328" w:author="Author"/>
                <w:color w:val="000000"/>
              </w:rPr>
            </w:pPr>
            <w:del w:id="329" w:author="Author">
              <w:r w:rsidRPr="00A01DA4" w:rsidDel="00730607">
                <w:rPr>
                  <w:color w:val="000000"/>
                </w:rPr>
                <w:delText xml:space="preserve">Roche România S.R.L. </w:delText>
              </w:r>
            </w:del>
          </w:p>
          <w:p w14:paraId="4B3A82E1" w14:textId="2711D016" w:rsidR="00C223A2" w:rsidRPr="002E514D" w:rsidRDefault="0040644D">
            <w:pPr>
              <w:keepNext/>
              <w:keepLines/>
              <w:spacing w:after="120"/>
              <w:ind w:left="0" w:hanging="2"/>
              <w:rPr>
                <w:lang w:val="fi-FI"/>
              </w:rPr>
            </w:pPr>
            <w:del w:id="330" w:author="Author">
              <w:r w:rsidRPr="002E514D" w:rsidDel="00730607">
                <w:rPr>
                  <w:lang w:val="fi-FI"/>
                </w:rPr>
                <w:delText xml:space="preserve">Tel: +40 21 206 47 01 </w:delText>
              </w:r>
            </w:del>
          </w:p>
        </w:tc>
      </w:tr>
      <w:tr w:rsidR="00C223A2" w:rsidRPr="002E514D" w14:paraId="52CC4C8B" w14:textId="77777777">
        <w:trPr>
          <w:trHeight w:val="986"/>
        </w:trPr>
        <w:tc>
          <w:tcPr>
            <w:tcW w:w="4643" w:type="dxa"/>
          </w:tcPr>
          <w:p w14:paraId="2452CBE4" w14:textId="672C3DC4" w:rsidR="00C223A2" w:rsidRPr="00A01DA4" w:rsidRDefault="0040644D">
            <w:pPr>
              <w:pBdr>
                <w:top w:val="nil"/>
                <w:left w:val="nil"/>
                <w:bottom w:val="nil"/>
                <w:right w:val="nil"/>
                <w:between w:val="nil"/>
              </w:pBdr>
              <w:spacing w:line="240" w:lineRule="auto"/>
              <w:ind w:left="0" w:hanging="2"/>
              <w:rPr>
                <w:color w:val="000000"/>
              </w:rPr>
            </w:pPr>
            <w:r w:rsidRPr="00A01DA4">
              <w:rPr>
                <w:b/>
                <w:color w:val="000000"/>
              </w:rPr>
              <w:t>Ireland</w:t>
            </w:r>
            <w:ins w:id="331" w:author="Author">
              <w:r w:rsidR="00730607">
                <w:rPr>
                  <w:b/>
                  <w:color w:val="000000"/>
                </w:rPr>
                <w:t>, Malta</w:t>
              </w:r>
            </w:ins>
            <w:r w:rsidRPr="00A01DA4">
              <w:rPr>
                <w:b/>
                <w:color w:val="000000"/>
              </w:rPr>
              <w:t xml:space="preserve"> </w:t>
            </w:r>
          </w:p>
          <w:p w14:paraId="6DC913BB" w14:textId="77777777" w:rsidR="00730607" w:rsidRDefault="0040644D">
            <w:pPr>
              <w:pBdr>
                <w:top w:val="nil"/>
                <w:left w:val="nil"/>
                <w:bottom w:val="nil"/>
                <w:right w:val="nil"/>
                <w:between w:val="nil"/>
              </w:pBdr>
              <w:spacing w:line="240" w:lineRule="auto"/>
              <w:ind w:left="0" w:hanging="2"/>
              <w:rPr>
                <w:ins w:id="332" w:author="Author"/>
                <w:color w:val="000000"/>
              </w:rPr>
            </w:pPr>
            <w:r w:rsidRPr="00A01DA4">
              <w:rPr>
                <w:color w:val="000000"/>
              </w:rPr>
              <w:t>Roche Products (Ireland) Ltd.</w:t>
            </w:r>
          </w:p>
          <w:p w14:paraId="1764A373" w14:textId="0618B4AD" w:rsidR="00C223A2" w:rsidRPr="00907885" w:rsidRDefault="00730607">
            <w:pPr>
              <w:pStyle w:val="Default"/>
              <w:ind w:left="0" w:hanging="2"/>
              <w:rPr>
                <w:lang w:val="en-GB"/>
                <w:rPrChange w:id="333" w:author="Author">
                  <w:rPr>
                    <w:color w:val="000000"/>
                  </w:rPr>
                </w:rPrChange>
              </w:rPr>
              <w:pPrChange w:id="334" w:author="Author">
                <w:pPr>
                  <w:pBdr>
                    <w:top w:val="nil"/>
                    <w:left w:val="nil"/>
                    <w:bottom w:val="nil"/>
                    <w:right w:val="nil"/>
                    <w:between w:val="nil"/>
                  </w:pBdr>
                  <w:spacing w:line="240" w:lineRule="auto"/>
                  <w:ind w:left="0" w:hanging="2"/>
                </w:pPr>
              </w:pPrChange>
            </w:pPr>
            <w:ins w:id="335" w:author="Author">
              <w:r>
                <w:rPr>
                  <w:sz w:val="22"/>
                  <w:lang w:val="en-GB"/>
                </w:rPr>
                <w:t>Ireland/L-Irlanda</w:t>
              </w:r>
            </w:ins>
            <w:r w:rsidR="0040644D" w:rsidRPr="00A01DA4">
              <w:t xml:space="preserve"> </w:t>
            </w:r>
          </w:p>
          <w:p w14:paraId="0ADF4068" w14:textId="77777777" w:rsidR="00C223A2" w:rsidRPr="002E514D" w:rsidRDefault="0040644D">
            <w:pPr>
              <w:pBdr>
                <w:top w:val="nil"/>
                <w:left w:val="nil"/>
                <w:bottom w:val="nil"/>
                <w:right w:val="nil"/>
                <w:between w:val="nil"/>
              </w:pBdr>
              <w:spacing w:line="240" w:lineRule="auto"/>
              <w:ind w:left="0" w:hanging="2"/>
              <w:rPr>
                <w:color w:val="000000"/>
                <w:lang w:val="fi-FI"/>
              </w:rPr>
            </w:pPr>
            <w:r w:rsidRPr="002E514D">
              <w:rPr>
                <w:color w:val="000000"/>
                <w:lang w:val="fi-FI"/>
              </w:rPr>
              <w:t xml:space="preserve">Tel: +353 (0) 1 469 0700 </w:t>
            </w:r>
          </w:p>
        </w:tc>
        <w:tc>
          <w:tcPr>
            <w:tcW w:w="4644" w:type="dxa"/>
          </w:tcPr>
          <w:p w14:paraId="50613620" w14:textId="77777777" w:rsidR="00730607" w:rsidRPr="00A01DA4" w:rsidRDefault="00730607" w:rsidP="00730607">
            <w:pPr>
              <w:pBdr>
                <w:top w:val="nil"/>
                <w:left w:val="nil"/>
                <w:bottom w:val="nil"/>
                <w:right w:val="nil"/>
                <w:between w:val="nil"/>
              </w:pBdr>
              <w:spacing w:line="240" w:lineRule="auto"/>
              <w:ind w:left="0" w:hanging="2"/>
              <w:rPr>
                <w:ins w:id="336" w:author="Author"/>
                <w:color w:val="000000"/>
              </w:rPr>
            </w:pPr>
            <w:proofErr w:type="spellStart"/>
            <w:ins w:id="337" w:author="Author">
              <w:r w:rsidRPr="00A01DA4">
                <w:rPr>
                  <w:b/>
                  <w:color w:val="000000"/>
                </w:rPr>
                <w:t>Slovenská</w:t>
              </w:r>
              <w:proofErr w:type="spellEnd"/>
              <w:r w:rsidRPr="00A01DA4">
                <w:rPr>
                  <w:b/>
                  <w:color w:val="000000"/>
                </w:rPr>
                <w:t xml:space="preserve"> </w:t>
              </w:r>
              <w:proofErr w:type="spellStart"/>
              <w:r w:rsidRPr="00A01DA4">
                <w:rPr>
                  <w:b/>
                  <w:color w:val="000000"/>
                </w:rPr>
                <w:t>republika</w:t>
              </w:r>
              <w:proofErr w:type="spellEnd"/>
              <w:r w:rsidRPr="00A01DA4">
                <w:rPr>
                  <w:b/>
                  <w:color w:val="000000"/>
                </w:rPr>
                <w:t xml:space="preserve"> </w:t>
              </w:r>
            </w:ins>
          </w:p>
          <w:p w14:paraId="3C66377A" w14:textId="77777777" w:rsidR="00730607" w:rsidRPr="00A01DA4" w:rsidRDefault="00730607" w:rsidP="00730607">
            <w:pPr>
              <w:pBdr>
                <w:top w:val="nil"/>
                <w:left w:val="nil"/>
                <w:bottom w:val="nil"/>
                <w:right w:val="nil"/>
                <w:between w:val="nil"/>
              </w:pBdr>
              <w:spacing w:line="240" w:lineRule="auto"/>
              <w:ind w:left="0" w:hanging="2"/>
              <w:rPr>
                <w:ins w:id="338" w:author="Author"/>
                <w:color w:val="000000"/>
              </w:rPr>
            </w:pPr>
            <w:ins w:id="339" w:author="Author">
              <w:r w:rsidRPr="00A01DA4">
                <w:rPr>
                  <w:color w:val="000000"/>
                </w:rPr>
                <w:t xml:space="preserve">Roche </w:t>
              </w:r>
              <w:proofErr w:type="spellStart"/>
              <w:r w:rsidRPr="00A01DA4">
                <w:rPr>
                  <w:color w:val="000000"/>
                </w:rPr>
                <w:t>Slovensko</w:t>
              </w:r>
              <w:proofErr w:type="spellEnd"/>
              <w:r w:rsidRPr="00A01DA4">
                <w:rPr>
                  <w:color w:val="000000"/>
                </w:rPr>
                <w:t xml:space="preserve">, </w:t>
              </w:r>
              <w:proofErr w:type="spellStart"/>
              <w:r w:rsidRPr="00A01DA4">
                <w:rPr>
                  <w:color w:val="000000"/>
                </w:rPr>
                <w:t>s.r.o.</w:t>
              </w:r>
              <w:proofErr w:type="spellEnd"/>
              <w:r w:rsidRPr="00A01DA4">
                <w:rPr>
                  <w:color w:val="000000"/>
                </w:rPr>
                <w:t xml:space="preserve"> </w:t>
              </w:r>
            </w:ins>
          </w:p>
          <w:p w14:paraId="31B69027" w14:textId="386B1298" w:rsidR="00C223A2" w:rsidRPr="00A01DA4" w:rsidDel="00730607" w:rsidRDefault="00730607" w:rsidP="00730607">
            <w:pPr>
              <w:pBdr>
                <w:top w:val="nil"/>
                <w:left w:val="nil"/>
                <w:bottom w:val="nil"/>
                <w:right w:val="nil"/>
                <w:between w:val="nil"/>
              </w:pBdr>
              <w:spacing w:line="240" w:lineRule="auto"/>
              <w:ind w:left="0" w:hanging="2"/>
              <w:rPr>
                <w:del w:id="340" w:author="Author"/>
                <w:color w:val="000000"/>
              </w:rPr>
            </w:pPr>
            <w:ins w:id="341" w:author="Author">
              <w:r w:rsidRPr="002E514D">
                <w:rPr>
                  <w:lang w:val="fi-FI"/>
                </w:rPr>
                <w:t>Tel: +421 - 2 52638201</w:t>
              </w:r>
            </w:ins>
            <w:del w:id="342" w:author="Author">
              <w:r w:rsidR="0040644D" w:rsidRPr="00A01DA4" w:rsidDel="00730607">
                <w:rPr>
                  <w:b/>
                  <w:color w:val="000000"/>
                </w:rPr>
                <w:delText xml:space="preserve">Slovenija </w:delText>
              </w:r>
            </w:del>
          </w:p>
          <w:p w14:paraId="43C4EEC0" w14:textId="0F113BF1" w:rsidR="00C223A2" w:rsidRPr="00A01DA4" w:rsidDel="00730607" w:rsidRDefault="0040644D">
            <w:pPr>
              <w:pBdr>
                <w:top w:val="nil"/>
                <w:left w:val="nil"/>
                <w:bottom w:val="nil"/>
                <w:right w:val="nil"/>
                <w:between w:val="nil"/>
              </w:pBdr>
              <w:spacing w:line="240" w:lineRule="auto"/>
              <w:ind w:left="0" w:hanging="2"/>
              <w:rPr>
                <w:del w:id="343" w:author="Author"/>
                <w:color w:val="000000"/>
              </w:rPr>
            </w:pPr>
            <w:del w:id="344" w:author="Author">
              <w:r w:rsidRPr="00A01DA4" w:rsidDel="00730607">
                <w:rPr>
                  <w:color w:val="000000"/>
                </w:rPr>
                <w:delText xml:space="preserve">Roche farmacevtska družba d.o.o. </w:delText>
              </w:r>
            </w:del>
          </w:p>
          <w:p w14:paraId="750819A2" w14:textId="23355742" w:rsidR="00C223A2" w:rsidRPr="002E514D" w:rsidRDefault="0040644D">
            <w:pPr>
              <w:keepNext/>
              <w:keepLines/>
              <w:spacing w:after="120"/>
              <w:ind w:left="0" w:hanging="2"/>
              <w:rPr>
                <w:lang w:val="fi-FI"/>
              </w:rPr>
            </w:pPr>
            <w:del w:id="345" w:author="Author">
              <w:r w:rsidRPr="002E514D" w:rsidDel="00730607">
                <w:rPr>
                  <w:lang w:val="fi-FI"/>
                </w:rPr>
                <w:delText xml:space="preserve">Tel: +386 - 1 360 26 00 </w:delText>
              </w:r>
            </w:del>
          </w:p>
        </w:tc>
      </w:tr>
      <w:tr w:rsidR="00C223A2" w:rsidRPr="002E514D" w14:paraId="69694CF4" w14:textId="77777777">
        <w:tc>
          <w:tcPr>
            <w:tcW w:w="4643" w:type="dxa"/>
          </w:tcPr>
          <w:p w14:paraId="02A15188" w14:textId="77777777" w:rsidR="00C223A2" w:rsidRPr="00A01DA4" w:rsidRDefault="0040644D" w:rsidP="0069342F">
            <w:pPr>
              <w:pBdr>
                <w:top w:val="nil"/>
                <w:left w:val="nil"/>
                <w:bottom w:val="nil"/>
                <w:right w:val="nil"/>
                <w:between w:val="nil"/>
              </w:pBdr>
              <w:spacing w:line="240" w:lineRule="auto"/>
              <w:ind w:left="0" w:hanging="2"/>
              <w:rPr>
                <w:color w:val="000000"/>
              </w:rPr>
            </w:pPr>
            <w:proofErr w:type="spellStart"/>
            <w:r w:rsidRPr="00A01DA4">
              <w:rPr>
                <w:b/>
                <w:color w:val="000000"/>
              </w:rPr>
              <w:t>Ísland</w:t>
            </w:r>
            <w:proofErr w:type="spellEnd"/>
            <w:r w:rsidRPr="00A01DA4">
              <w:rPr>
                <w:b/>
                <w:color w:val="000000"/>
              </w:rPr>
              <w:t xml:space="preserve"> </w:t>
            </w:r>
          </w:p>
          <w:p w14:paraId="01C18A81" w14:textId="3BFED847" w:rsidR="00C223A2" w:rsidRPr="00A01DA4" w:rsidRDefault="0040644D" w:rsidP="0069342F">
            <w:pPr>
              <w:pBdr>
                <w:top w:val="nil"/>
                <w:left w:val="nil"/>
                <w:bottom w:val="nil"/>
                <w:right w:val="nil"/>
                <w:between w:val="nil"/>
              </w:pBdr>
              <w:spacing w:line="240" w:lineRule="auto"/>
              <w:ind w:left="0" w:hanging="2"/>
              <w:rPr>
                <w:color w:val="000000"/>
              </w:rPr>
            </w:pPr>
            <w:r w:rsidRPr="00A01DA4">
              <w:rPr>
                <w:color w:val="000000"/>
              </w:rPr>
              <w:t xml:space="preserve">Roche </w:t>
            </w:r>
            <w:r w:rsidR="00DC3FE1">
              <w:rPr>
                <w:lang w:val="en-GB"/>
              </w:rPr>
              <w:t>Pharmaceuticals A/S</w:t>
            </w:r>
            <w:r w:rsidRPr="00A01DA4">
              <w:rPr>
                <w:color w:val="000000"/>
              </w:rPr>
              <w:t xml:space="preserve"> </w:t>
            </w:r>
          </w:p>
          <w:p w14:paraId="78EB1DE6" w14:textId="77777777" w:rsidR="00C223A2" w:rsidRPr="00A01DA4" w:rsidRDefault="0040644D" w:rsidP="0069342F">
            <w:pPr>
              <w:pBdr>
                <w:top w:val="nil"/>
                <w:left w:val="nil"/>
                <w:bottom w:val="nil"/>
                <w:right w:val="nil"/>
                <w:between w:val="nil"/>
              </w:pBdr>
              <w:spacing w:line="240" w:lineRule="auto"/>
              <w:ind w:left="0" w:hanging="2"/>
              <w:rPr>
                <w:color w:val="000000"/>
              </w:rPr>
            </w:pPr>
            <w:r w:rsidRPr="00A01DA4">
              <w:rPr>
                <w:color w:val="000000"/>
              </w:rPr>
              <w:t xml:space="preserve">c/o </w:t>
            </w:r>
            <w:proofErr w:type="spellStart"/>
            <w:r w:rsidRPr="00A01DA4">
              <w:rPr>
                <w:color w:val="000000"/>
              </w:rPr>
              <w:t>Icepharma</w:t>
            </w:r>
            <w:proofErr w:type="spellEnd"/>
            <w:r w:rsidRPr="00A01DA4">
              <w:rPr>
                <w:color w:val="000000"/>
              </w:rPr>
              <w:t xml:space="preserve"> hf </w:t>
            </w:r>
          </w:p>
          <w:p w14:paraId="6EE709BE" w14:textId="77777777" w:rsidR="00C223A2" w:rsidRPr="002E514D" w:rsidRDefault="0040644D" w:rsidP="0069342F">
            <w:pPr>
              <w:pBdr>
                <w:top w:val="nil"/>
                <w:left w:val="nil"/>
                <w:bottom w:val="nil"/>
                <w:right w:val="nil"/>
                <w:between w:val="nil"/>
              </w:pBdr>
              <w:spacing w:line="240" w:lineRule="auto"/>
              <w:ind w:left="0" w:hanging="2"/>
              <w:rPr>
                <w:color w:val="000000"/>
                <w:lang w:val="fi-FI"/>
              </w:rPr>
            </w:pPr>
            <w:r w:rsidRPr="002E514D">
              <w:rPr>
                <w:color w:val="000000"/>
                <w:lang w:val="fi-FI"/>
              </w:rPr>
              <w:t xml:space="preserve">Sími: +354 540 8000 </w:t>
            </w:r>
          </w:p>
        </w:tc>
        <w:tc>
          <w:tcPr>
            <w:tcW w:w="4644" w:type="dxa"/>
          </w:tcPr>
          <w:p w14:paraId="7CE83033" w14:textId="77777777" w:rsidR="00730607" w:rsidRPr="00A01DA4" w:rsidRDefault="00730607" w:rsidP="00730607">
            <w:pPr>
              <w:keepNext/>
              <w:keepLines/>
              <w:pBdr>
                <w:top w:val="nil"/>
                <w:left w:val="nil"/>
                <w:bottom w:val="nil"/>
                <w:right w:val="nil"/>
                <w:between w:val="nil"/>
              </w:pBdr>
              <w:spacing w:line="240" w:lineRule="auto"/>
              <w:ind w:left="0" w:hanging="2"/>
              <w:rPr>
                <w:ins w:id="346" w:author="Author"/>
                <w:color w:val="000000"/>
              </w:rPr>
            </w:pPr>
            <w:ins w:id="347" w:author="Author">
              <w:r w:rsidRPr="00A01DA4">
                <w:rPr>
                  <w:b/>
                  <w:color w:val="000000"/>
                </w:rPr>
                <w:t xml:space="preserve">Suomi/Finland </w:t>
              </w:r>
            </w:ins>
          </w:p>
          <w:p w14:paraId="728E1C25" w14:textId="77777777" w:rsidR="00730607" w:rsidRPr="00A01DA4" w:rsidRDefault="00730607" w:rsidP="00730607">
            <w:pPr>
              <w:keepNext/>
              <w:keepLines/>
              <w:pBdr>
                <w:top w:val="nil"/>
                <w:left w:val="nil"/>
                <w:bottom w:val="nil"/>
                <w:right w:val="nil"/>
                <w:between w:val="nil"/>
              </w:pBdr>
              <w:spacing w:line="240" w:lineRule="auto"/>
              <w:ind w:left="0" w:hanging="2"/>
              <w:rPr>
                <w:ins w:id="348" w:author="Author"/>
                <w:color w:val="000000"/>
              </w:rPr>
            </w:pPr>
            <w:ins w:id="349" w:author="Author">
              <w:r w:rsidRPr="00A01DA4">
                <w:rPr>
                  <w:color w:val="000000"/>
                </w:rPr>
                <w:t xml:space="preserve">Roche Oy </w:t>
              </w:r>
            </w:ins>
          </w:p>
          <w:p w14:paraId="306DA6B3" w14:textId="50DAAEF4" w:rsidR="00C223A2" w:rsidRPr="00A01DA4" w:rsidDel="00730607" w:rsidRDefault="00730607" w:rsidP="00730607">
            <w:pPr>
              <w:pBdr>
                <w:top w:val="nil"/>
                <w:left w:val="nil"/>
                <w:bottom w:val="nil"/>
                <w:right w:val="nil"/>
                <w:between w:val="nil"/>
              </w:pBdr>
              <w:spacing w:line="240" w:lineRule="auto"/>
              <w:ind w:left="0" w:hanging="2"/>
              <w:rPr>
                <w:del w:id="350" w:author="Author"/>
                <w:color w:val="000000"/>
              </w:rPr>
            </w:pPr>
            <w:ins w:id="351" w:author="Author">
              <w:r w:rsidRPr="00A01DA4">
                <w:t>Puh/Tel: +358 (0) 10 554 500</w:t>
              </w:r>
            </w:ins>
            <w:del w:id="352" w:author="Author">
              <w:r w:rsidR="0040644D" w:rsidRPr="00A01DA4" w:rsidDel="00730607">
                <w:rPr>
                  <w:b/>
                  <w:color w:val="000000"/>
                </w:rPr>
                <w:delText xml:space="preserve">Slovenská republika </w:delText>
              </w:r>
            </w:del>
          </w:p>
          <w:p w14:paraId="79A0F16C" w14:textId="2827FE04" w:rsidR="00C223A2" w:rsidRPr="00A01DA4" w:rsidDel="00730607" w:rsidRDefault="0040644D" w:rsidP="0069342F">
            <w:pPr>
              <w:pBdr>
                <w:top w:val="nil"/>
                <w:left w:val="nil"/>
                <w:bottom w:val="nil"/>
                <w:right w:val="nil"/>
                <w:between w:val="nil"/>
              </w:pBdr>
              <w:spacing w:line="240" w:lineRule="auto"/>
              <w:ind w:left="0" w:hanging="2"/>
              <w:rPr>
                <w:del w:id="353" w:author="Author"/>
                <w:color w:val="000000"/>
              </w:rPr>
            </w:pPr>
            <w:del w:id="354" w:author="Author">
              <w:r w:rsidRPr="00A01DA4" w:rsidDel="00730607">
                <w:rPr>
                  <w:color w:val="000000"/>
                </w:rPr>
                <w:delText xml:space="preserve">Roche Slovensko, s.r.o. </w:delText>
              </w:r>
            </w:del>
          </w:p>
          <w:p w14:paraId="2E5AB89E" w14:textId="2148B22D" w:rsidR="00C223A2" w:rsidRPr="00907885" w:rsidRDefault="0040644D" w:rsidP="0069342F">
            <w:pPr>
              <w:spacing w:after="120"/>
              <w:ind w:left="0" w:hanging="2"/>
              <w:rPr>
                <w:rPrChange w:id="355" w:author="Author">
                  <w:rPr>
                    <w:lang w:val="fi-FI"/>
                  </w:rPr>
                </w:rPrChange>
              </w:rPr>
            </w:pPr>
            <w:del w:id="356" w:author="Author">
              <w:r w:rsidRPr="00907885" w:rsidDel="00730607">
                <w:rPr>
                  <w:rPrChange w:id="357" w:author="Author">
                    <w:rPr>
                      <w:lang w:val="fi-FI"/>
                    </w:rPr>
                  </w:rPrChange>
                </w:rPr>
                <w:delText xml:space="preserve">Tel: +421 - 2 52638201 </w:delText>
              </w:r>
            </w:del>
          </w:p>
        </w:tc>
      </w:tr>
      <w:tr w:rsidR="00C223A2" w:rsidRPr="002E514D" w14:paraId="4ACE7490" w14:textId="77777777">
        <w:tc>
          <w:tcPr>
            <w:tcW w:w="4643" w:type="dxa"/>
          </w:tcPr>
          <w:p w14:paraId="07BA1864" w14:textId="77777777" w:rsidR="00C223A2" w:rsidRPr="00A01DA4" w:rsidRDefault="0040644D" w:rsidP="0069342F">
            <w:pPr>
              <w:keepNext/>
              <w:keepLines/>
              <w:pBdr>
                <w:top w:val="nil"/>
                <w:left w:val="nil"/>
                <w:bottom w:val="nil"/>
                <w:right w:val="nil"/>
                <w:between w:val="nil"/>
              </w:pBdr>
              <w:spacing w:line="240" w:lineRule="auto"/>
              <w:ind w:left="0" w:hanging="2"/>
              <w:rPr>
                <w:color w:val="000000"/>
              </w:rPr>
            </w:pPr>
            <w:r w:rsidRPr="00A01DA4">
              <w:rPr>
                <w:b/>
                <w:color w:val="000000"/>
              </w:rPr>
              <w:t xml:space="preserve">Italia </w:t>
            </w:r>
          </w:p>
          <w:p w14:paraId="09466F73" w14:textId="77777777" w:rsidR="00C223A2" w:rsidRPr="00A01DA4" w:rsidRDefault="0040644D" w:rsidP="0069342F">
            <w:pPr>
              <w:keepNext/>
              <w:keepLines/>
              <w:pBdr>
                <w:top w:val="nil"/>
                <w:left w:val="nil"/>
                <w:bottom w:val="nil"/>
                <w:right w:val="nil"/>
                <w:between w:val="nil"/>
              </w:pBdr>
              <w:spacing w:line="240" w:lineRule="auto"/>
              <w:ind w:left="0" w:hanging="2"/>
              <w:rPr>
                <w:color w:val="000000"/>
              </w:rPr>
            </w:pPr>
            <w:r w:rsidRPr="00A01DA4">
              <w:rPr>
                <w:color w:val="000000"/>
              </w:rPr>
              <w:t xml:space="preserve">Roche S.p.A. </w:t>
            </w:r>
          </w:p>
          <w:p w14:paraId="6E2E4E50" w14:textId="77777777" w:rsidR="00C223A2" w:rsidRPr="00A01DA4" w:rsidRDefault="0040644D" w:rsidP="0069342F">
            <w:pPr>
              <w:keepNext/>
              <w:keepLines/>
              <w:pBdr>
                <w:top w:val="nil"/>
                <w:left w:val="nil"/>
                <w:bottom w:val="nil"/>
                <w:right w:val="nil"/>
                <w:between w:val="nil"/>
              </w:pBdr>
              <w:spacing w:line="240" w:lineRule="auto"/>
              <w:ind w:left="0" w:hanging="2"/>
              <w:rPr>
                <w:color w:val="000000"/>
              </w:rPr>
            </w:pPr>
            <w:r w:rsidRPr="00A01DA4">
              <w:rPr>
                <w:color w:val="000000"/>
              </w:rPr>
              <w:t xml:space="preserve">Tel: +39 - 039 2471 </w:t>
            </w:r>
          </w:p>
        </w:tc>
        <w:tc>
          <w:tcPr>
            <w:tcW w:w="4644" w:type="dxa"/>
          </w:tcPr>
          <w:p w14:paraId="0BEE9768" w14:textId="77777777" w:rsidR="00730607" w:rsidRPr="002E514D" w:rsidRDefault="00730607" w:rsidP="00730607">
            <w:pPr>
              <w:keepNext/>
              <w:keepLines/>
              <w:pBdr>
                <w:top w:val="nil"/>
                <w:left w:val="nil"/>
                <w:bottom w:val="nil"/>
                <w:right w:val="nil"/>
                <w:between w:val="nil"/>
              </w:pBdr>
              <w:spacing w:line="240" w:lineRule="auto"/>
              <w:ind w:left="0" w:hanging="2"/>
              <w:rPr>
                <w:ins w:id="358" w:author="Author"/>
                <w:color w:val="000000"/>
                <w:lang w:val="fi-FI"/>
              </w:rPr>
            </w:pPr>
            <w:ins w:id="359" w:author="Author">
              <w:r w:rsidRPr="002E514D">
                <w:rPr>
                  <w:b/>
                  <w:color w:val="000000"/>
                  <w:lang w:val="fi-FI"/>
                </w:rPr>
                <w:t xml:space="preserve">Sverige </w:t>
              </w:r>
            </w:ins>
          </w:p>
          <w:p w14:paraId="5B331B0A" w14:textId="77777777" w:rsidR="00730607" w:rsidRPr="002E514D" w:rsidRDefault="00730607" w:rsidP="00730607">
            <w:pPr>
              <w:keepNext/>
              <w:keepLines/>
              <w:pBdr>
                <w:top w:val="nil"/>
                <w:left w:val="nil"/>
                <w:bottom w:val="nil"/>
                <w:right w:val="nil"/>
                <w:between w:val="nil"/>
              </w:pBdr>
              <w:spacing w:line="240" w:lineRule="auto"/>
              <w:ind w:left="0" w:hanging="2"/>
              <w:rPr>
                <w:ins w:id="360" w:author="Author"/>
                <w:color w:val="000000"/>
                <w:lang w:val="fi-FI"/>
              </w:rPr>
            </w:pPr>
            <w:ins w:id="361" w:author="Author">
              <w:r w:rsidRPr="002E514D">
                <w:rPr>
                  <w:color w:val="000000"/>
                  <w:lang w:val="fi-FI"/>
                </w:rPr>
                <w:t xml:space="preserve">Roche AB </w:t>
              </w:r>
            </w:ins>
          </w:p>
          <w:p w14:paraId="017F5478" w14:textId="52A1398E" w:rsidR="00C223A2" w:rsidRPr="00A01DA4" w:rsidDel="00730607" w:rsidRDefault="00730607" w:rsidP="00730607">
            <w:pPr>
              <w:keepNext/>
              <w:keepLines/>
              <w:pBdr>
                <w:top w:val="nil"/>
                <w:left w:val="nil"/>
                <w:bottom w:val="nil"/>
                <w:right w:val="nil"/>
                <w:between w:val="nil"/>
              </w:pBdr>
              <w:spacing w:line="240" w:lineRule="auto"/>
              <w:ind w:left="0" w:hanging="2"/>
              <w:rPr>
                <w:del w:id="362" w:author="Author"/>
                <w:color w:val="000000"/>
              </w:rPr>
            </w:pPr>
            <w:ins w:id="363" w:author="Author">
              <w:r w:rsidRPr="002E514D">
                <w:rPr>
                  <w:lang w:val="fi-FI"/>
                </w:rPr>
                <w:t>Tel: +46 (0) 8 726 1200</w:t>
              </w:r>
            </w:ins>
            <w:del w:id="364" w:author="Author">
              <w:r w:rsidR="0040644D" w:rsidRPr="00A01DA4" w:rsidDel="00730607">
                <w:rPr>
                  <w:b/>
                  <w:color w:val="000000"/>
                </w:rPr>
                <w:delText xml:space="preserve">Suomi/Finland </w:delText>
              </w:r>
            </w:del>
          </w:p>
          <w:p w14:paraId="0CD82762" w14:textId="232B1C97" w:rsidR="00C223A2" w:rsidRPr="00A01DA4" w:rsidDel="00730607" w:rsidRDefault="0040644D" w:rsidP="0069342F">
            <w:pPr>
              <w:keepNext/>
              <w:keepLines/>
              <w:pBdr>
                <w:top w:val="nil"/>
                <w:left w:val="nil"/>
                <w:bottom w:val="nil"/>
                <w:right w:val="nil"/>
                <w:between w:val="nil"/>
              </w:pBdr>
              <w:spacing w:line="240" w:lineRule="auto"/>
              <w:ind w:left="0" w:hanging="2"/>
              <w:rPr>
                <w:del w:id="365" w:author="Author"/>
                <w:color w:val="000000"/>
              </w:rPr>
            </w:pPr>
            <w:del w:id="366" w:author="Author">
              <w:r w:rsidRPr="00A01DA4" w:rsidDel="00730607">
                <w:rPr>
                  <w:color w:val="000000"/>
                </w:rPr>
                <w:delText xml:space="preserve">Roche Oy </w:delText>
              </w:r>
            </w:del>
          </w:p>
          <w:p w14:paraId="5B6B9F63" w14:textId="7D4ED71F" w:rsidR="00C223A2" w:rsidRPr="00A01DA4" w:rsidRDefault="0040644D">
            <w:pPr>
              <w:keepNext/>
              <w:keepLines/>
              <w:spacing w:after="120"/>
              <w:ind w:left="0" w:hanging="2"/>
            </w:pPr>
            <w:del w:id="367" w:author="Author">
              <w:r w:rsidRPr="00A01DA4" w:rsidDel="00730607">
                <w:delText xml:space="preserve">Puh/Tel: +358 (0) 10 554 </w:delText>
              </w:r>
            </w:del>
            <w:ins w:id="368" w:author="Author">
              <w:r w:rsidR="00730607">
                <w:t> </w:t>
              </w:r>
            </w:ins>
            <w:del w:id="369" w:author="Author">
              <w:r w:rsidRPr="00A01DA4" w:rsidDel="00730607">
                <w:delText xml:space="preserve">500 </w:delText>
              </w:r>
            </w:del>
          </w:p>
        </w:tc>
      </w:tr>
      <w:tr w:rsidR="00C223A2" w:rsidRPr="002E514D" w14:paraId="7F68C171" w14:textId="77777777">
        <w:tc>
          <w:tcPr>
            <w:tcW w:w="4643" w:type="dxa"/>
          </w:tcPr>
          <w:p w14:paraId="6D5AA781" w14:textId="1A4A68CA" w:rsidR="00C223A2" w:rsidRPr="00A01DA4" w:rsidDel="00730607" w:rsidRDefault="0040644D">
            <w:pPr>
              <w:keepNext/>
              <w:keepLines/>
              <w:pBdr>
                <w:top w:val="nil"/>
                <w:left w:val="nil"/>
                <w:bottom w:val="nil"/>
                <w:right w:val="nil"/>
                <w:between w:val="nil"/>
              </w:pBdr>
              <w:spacing w:line="240" w:lineRule="auto"/>
              <w:ind w:left="0" w:hanging="2"/>
              <w:rPr>
                <w:del w:id="370" w:author="Author"/>
                <w:color w:val="000000"/>
              </w:rPr>
            </w:pPr>
            <w:del w:id="371" w:author="Author">
              <w:r w:rsidRPr="00A01DA4" w:rsidDel="00730607">
                <w:rPr>
                  <w:b/>
                  <w:color w:val="000000"/>
                </w:rPr>
                <w:delText>K</w:delText>
              </w:r>
              <w:r w:rsidRPr="002E514D" w:rsidDel="00730607">
                <w:rPr>
                  <w:b/>
                  <w:color w:val="000000"/>
                  <w:lang w:val="fi-FI"/>
                </w:rPr>
                <w:delText>ύπρος</w:delText>
              </w:r>
              <w:r w:rsidRPr="00A01DA4" w:rsidDel="00730607">
                <w:rPr>
                  <w:b/>
                  <w:color w:val="000000"/>
                </w:rPr>
                <w:delText xml:space="preserve"> </w:delText>
              </w:r>
            </w:del>
          </w:p>
          <w:p w14:paraId="49D8EEFB" w14:textId="714848AF" w:rsidR="00C223A2" w:rsidRPr="00A01DA4" w:rsidDel="00730607" w:rsidRDefault="0040644D">
            <w:pPr>
              <w:keepNext/>
              <w:keepLines/>
              <w:pBdr>
                <w:top w:val="nil"/>
                <w:left w:val="nil"/>
                <w:bottom w:val="nil"/>
                <w:right w:val="nil"/>
                <w:between w:val="nil"/>
              </w:pBdr>
              <w:spacing w:line="240" w:lineRule="auto"/>
              <w:ind w:left="0" w:hanging="2"/>
              <w:rPr>
                <w:del w:id="372" w:author="Author"/>
                <w:color w:val="000000"/>
              </w:rPr>
            </w:pPr>
            <w:del w:id="373" w:author="Author">
              <w:r w:rsidRPr="002E514D" w:rsidDel="00730607">
                <w:rPr>
                  <w:color w:val="000000"/>
                  <w:lang w:val="fi-FI"/>
                </w:rPr>
                <w:delText>Γ</w:delText>
              </w:r>
              <w:r w:rsidRPr="00A01DA4" w:rsidDel="00730607">
                <w:rPr>
                  <w:color w:val="000000"/>
                </w:rPr>
                <w:delText>.</w:delText>
              </w:r>
              <w:r w:rsidRPr="002E514D" w:rsidDel="00730607">
                <w:rPr>
                  <w:color w:val="000000"/>
                  <w:lang w:val="fi-FI"/>
                </w:rPr>
                <w:delText>Α</w:delText>
              </w:r>
              <w:r w:rsidRPr="00A01DA4" w:rsidDel="00730607">
                <w:rPr>
                  <w:color w:val="000000"/>
                </w:rPr>
                <w:delText>.</w:delText>
              </w:r>
              <w:r w:rsidRPr="002E514D" w:rsidDel="00730607">
                <w:rPr>
                  <w:color w:val="000000"/>
                  <w:lang w:val="fi-FI"/>
                </w:rPr>
                <w:delText>Σταμάτης</w:delText>
              </w:r>
              <w:r w:rsidRPr="00A01DA4" w:rsidDel="00730607">
                <w:rPr>
                  <w:color w:val="000000"/>
                </w:rPr>
                <w:delText xml:space="preserve"> &amp; </w:delText>
              </w:r>
              <w:r w:rsidRPr="002E514D" w:rsidDel="00730607">
                <w:rPr>
                  <w:color w:val="000000"/>
                  <w:lang w:val="fi-FI"/>
                </w:rPr>
                <w:delText>Σια</w:delText>
              </w:r>
              <w:r w:rsidRPr="00A01DA4" w:rsidDel="00730607">
                <w:rPr>
                  <w:color w:val="000000"/>
                </w:rPr>
                <w:delText xml:space="preserve"> </w:delText>
              </w:r>
              <w:r w:rsidRPr="002E514D" w:rsidDel="00730607">
                <w:rPr>
                  <w:color w:val="000000"/>
                  <w:lang w:val="fi-FI"/>
                </w:rPr>
                <w:delText>Λτδ</w:delText>
              </w:r>
              <w:r w:rsidRPr="00A01DA4" w:rsidDel="00730607">
                <w:rPr>
                  <w:color w:val="000000"/>
                </w:rPr>
                <w:delText xml:space="preserve">. </w:delText>
              </w:r>
            </w:del>
          </w:p>
          <w:p w14:paraId="2254FB69" w14:textId="7D1960F3" w:rsidR="00C223A2" w:rsidRPr="002E514D" w:rsidRDefault="0040644D">
            <w:pPr>
              <w:keepNext/>
              <w:keepLines/>
              <w:pBdr>
                <w:top w:val="nil"/>
                <w:left w:val="nil"/>
                <w:bottom w:val="nil"/>
                <w:right w:val="nil"/>
                <w:between w:val="nil"/>
              </w:pBdr>
              <w:spacing w:line="240" w:lineRule="auto"/>
              <w:ind w:left="0" w:hanging="2"/>
              <w:rPr>
                <w:color w:val="000000"/>
                <w:lang w:val="fi-FI"/>
              </w:rPr>
            </w:pPr>
            <w:del w:id="374" w:author="Author">
              <w:r w:rsidRPr="002E514D" w:rsidDel="00730607">
                <w:rPr>
                  <w:color w:val="000000"/>
                  <w:lang w:val="fi-FI"/>
                </w:rPr>
                <w:delText>Τηλ: +357 - 22 76 62 76</w:delText>
              </w:r>
            </w:del>
            <w:r w:rsidRPr="002E514D">
              <w:rPr>
                <w:color w:val="000000"/>
                <w:lang w:val="fi-FI"/>
              </w:rPr>
              <w:t xml:space="preserve"> </w:t>
            </w:r>
          </w:p>
        </w:tc>
        <w:tc>
          <w:tcPr>
            <w:tcW w:w="4644" w:type="dxa"/>
          </w:tcPr>
          <w:p w14:paraId="313DB806" w14:textId="5F38FD0E" w:rsidR="00C223A2" w:rsidRPr="002E514D" w:rsidDel="00730607" w:rsidRDefault="0040644D">
            <w:pPr>
              <w:keepNext/>
              <w:keepLines/>
              <w:pBdr>
                <w:top w:val="nil"/>
                <w:left w:val="nil"/>
                <w:bottom w:val="nil"/>
                <w:right w:val="nil"/>
                <w:between w:val="nil"/>
              </w:pBdr>
              <w:spacing w:line="240" w:lineRule="auto"/>
              <w:ind w:left="0" w:hanging="2"/>
              <w:rPr>
                <w:del w:id="375" w:author="Author"/>
                <w:color w:val="000000"/>
                <w:lang w:val="fi-FI"/>
              </w:rPr>
            </w:pPr>
            <w:del w:id="376" w:author="Author">
              <w:r w:rsidRPr="002E514D" w:rsidDel="00730607">
                <w:rPr>
                  <w:b/>
                  <w:color w:val="000000"/>
                  <w:lang w:val="fi-FI"/>
                </w:rPr>
                <w:delText xml:space="preserve">Sverige </w:delText>
              </w:r>
            </w:del>
          </w:p>
          <w:p w14:paraId="27C97F98" w14:textId="45C08ED7" w:rsidR="00C223A2" w:rsidRPr="002E514D" w:rsidDel="00730607" w:rsidRDefault="0040644D">
            <w:pPr>
              <w:keepNext/>
              <w:keepLines/>
              <w:pBdr>
                <w:top w:val="nil"/>
                <w:left w:val="nil"/>
                <w:bottom w:val="nil"/>
                <w:right w:val="nil"/>
                <w:between w:val="nil"/>
              </w:pBdr>
              <w:spacing w:line="240" w:lineRule="auto"/>
              <w:ind w:left="0" w:hanging="2"/>
              <w:rPr>
                <w:del w:id="377" w:author="Author"/>
                <w:color w:val="000000"/>
                <w:lang w:val="fi-FI"/>
              </w:rPr>
            </w:pPr>
            <w:del w:id="378" w:author="Author">
              <w:r w:rsidRPr="002E514D" w:rsidDel="00730607">
                <w:rPr>
                  <w:color w:val="000000"/>
                  <w:lang w:val="fi-FI"/>
                </w:rPr>
                <w:delText xml:space="preserve">Roche AB </w:delText>
              </w:r>
            </w:del>
          </w:p>
          <w:p w14:paraId="7830B3A5" w14:textId="0734AF5E" w:rsidR="00C223A2" w:rsidRPr="002E514D" w:rsidRDefault="0040644D">
            <w:pPr>
              <w:keepNext/>
              <w:keepLines/>
              <w:spacing w:after="120"/>
              <w:ind w:left="0" w:hanging="2"/>
              <w:rPr>
                <w:lang w:val="fi-FI"/>
              </w:rPr>
            </w:pPr>
            <w:del w:id="379" w:author="Author">
              <w:r w:rsidRPr="002E514D" w:rsidDel="00730607">
                <w:rPr>
                  <w:lang w:val="fi-FI"/>
                </w:rPr>
                <w:delText>Tel: +46 (0) 8 726 1200</w:delText>
              </w:r>
            </w:del>
            <w:r w:rsidRPr="002E514D">
              <w:rPr>
                <w:lang w:val="fi-FI"/>
              </w:rPr>
              <w:t xml:space="preserve"> </w:t>
            </w:r>
          </w:p>
        </w:tc>
      </w:tr>
      <w:tr w:rsidR="00C223A2" w:rsidRPr="002E514D" w14:paraId="16FCFE91" w14:textId="77777777">
        <w:tc>
          <w:tcPr>
            <w:tcW w:w="4643" w:type="dxa"/>
          </w:tcPr>
          <w:p w14:paraId="70D1F9AB" w14:textId="586B2877" w:rsidR="00C223A2" w:rsidRPr="002E514D" w:rsidDel="00730607" w:rsidRDefault="0040644D">
            <w:pPr>
              <w:pBdr>
                <w:top w:val="nil"/>
                <w:left w:val="nil"/>
                <w:bottom w:val="nil"/>
                <w:right w:val="nil"/>
                <w:between w:val="nil"/>
              </w:pBdr>
              <w:spacing w:line="240" w:lineRule="auto"/>
              <w:ind w:left="0" w:hanging="2"/>
              <w:rPr>
                <w:del w:id="380" w:author="Author"/>
                <w:color w:val="000000"/>
                <w:lang w:val="fi-FI"/>
              </w:rPr>
            </w:pPr>
            <w:del w:id="381" w:author="Author">
              <w:r w:rsidRPr="002E514D" w:rsidDel="00730607">
                <w:rPr>
                  <w:b/>
                  <w:color w:val="000000"/>
                  <w:lang w:val="fi-FI"/>
                </w:rPr>
                <w:delText xml:space="preserve">Latvija </w:delText>
              </w:r>
            </w:del>
          </w:p>
          <w:p w14:paraId="42640B6F" w14:textId="677435B2" w:rsidR="00C223A2" w:rsidRPr="002E514D" w:rsidDel="00730607" w:rsidRDefault="0040644D">
            <w:pPr>
              <w:pBdr>
                <w:top w:val="nil"/>
                <w:left w:val="nil"/>
                <w:bottom w:val="nil"/>
                <w:right w:val="nil"/>
                <w:between w:val="nil"/>
              </w:pBdr>
              <w:spacing w:line="240" w:lineRule="auto"/>
              <w:ind w:left="0" w:hanging="2"/>
              <w:rPr>
                <w:del w:id="382" w:author="Author"/>
                <w:color w:val="000000"/>
                <w:lang w:val="fi-FI"/>
              </w:rPr>
            </w:pPr>
            <w:del w:id="383" w:author="Author">
              <w:r w:rsidRPr="002E514D" w:rsidDel="00730607">
                <w:rPr>
                  <w:color w:val="000000"/>
                  <w:lang w:val="fi-FI"/>
                </w:rPr>
                <w:delText xml:space="preserve">Roche Latvija SIA </w:delText>
              </w:r>
            </w:del>
          </w:p>
          <w:p w14:paraId="131773F9" w14:textId="703CDAE8" w:rsidR="00C223A2" w:rsidRPr="002E514D" w:rsidRDefault="0040644D">
            <w:pPr>
              <w:pBdr>
                <w:top w:val="nil"/>
                <w:left w:val="nil"/>
                <w:bottom w:val="nil"/>
                <w:right w:val="nil"/>
                <w:between w:val="nil"/>
              </w:pBdr>
              <w:spacing w:line="240" w:lineRule="auto"/>
              <w:ind w:left="0" w:hanging="2"/>
              <w:rPr>
                <w:color w:val="000000"/>
                <w:lang w:val="fi-FI"/>
              </w:rPr>
            </w:pPr>
            <w:del w:id="384" w:author="Author">
              <w:r w:rsidRPr="002E514D" w:rsidDel="00730607">
                <w:rPr>
                  <w:color w:val="000000"/>
                  <w:lang w:val="fi-FI"/>
                </w:rPr>
                <w:delText>Tel: +371 - 6 7039831</w:delText>
              </w:r>
            </w:del>
            <w:r w:rsidRPr="002E514D">
              <w:rPr>
                <w:color w:val="000000"/>
                <w:lang w:val="fi-FI"/>
              </w:rPr>
              <w:t xml:space="preserve"> </w:t>
            </w:r>
          </w:p>
        </w:tc>
        <w:tc>
          <w:tcPr>
            <w:tcW w:w="4644" w:type="dxa"/>
          </w:tcPr>
          <w:p w14:paraId="05C8D859" w14:textId="441C084D" w:rsidR="00C223A2" w:rsidRPr="00A01DA4" w:rsidDel="00730607" w:rsidRDefault="0040644D">
            <w:pPr>
              <w:pBdr>
                <w:top w:val="nil"/>
                <w:left w:val="nil"/>
                <w:bottom w:val="nil"/>
                <w:right w:val="nil"/>
                <w:between w:val="nil"/>
              </w:pBdr>
              <w:spacing w:line="240" w:lineRule="auto"/>
              <w:ind w:left="0" w:hanging="2"/>
              <w:rPr>
                <w:del w:id="385" w:author="Author"/>
                <w:color w:val="000000"/>
              </w:rPr>
            </w:pPr>
            <w:del w:id="386" w:author="Author">
              <w:r w:rsidRPr="00A01DA4" w:rsidDel="00730607">
                <w:rPr>
                  <w:b/>
                  <w:color w:val="000000"/>
                </w:rPr>
                <w:delText xml:space="preserve">United Kingdom (Northern Ireland) </w:delText>
              </w:r>
            </w:del>
          </w:p>
          <w:p w14:paraId="05208D5A" w14:textId="331D7955" w:rsidR="00C223A2" w:rsidRPr="00A01DA4" w:rsidDel="00730607" w:rsidRDefault="0040644D">
            <w:pPr>
              <w:pBdr>
                <w:top w:val="nil"/>
                <w:left w:val="nil"/>
                <w:bottom w:val="nil"/>
                <w:right w:val="nil"/>
                <w:between w:val="nil"/>
              </w:pBdr>
              <w:spacing w:line="240" w:lineRule="auto"/>
              <w:ind w:left="0" w:hanging="2"/>
              <w:rPr>
                <w:del w:id="387" w:author="Author"/>
                <w:color w:val="000000"/>
              </w:rPr>
            </w:pPr>
            <w:del w:id="388" w:author="Author">
              <w:r w:rsidRPr="00A01DA4" w:rsidDel="00730607">
                <w:rPr>
                  <w:color w:val="000000"/>
                </w:rPr>
                <w:delText xml:space="preserve">Roche Products (Ireland) Ltd. </w:delText>
              </w:r>
            </w:del>
          </w:p>
          <w:p w14:paraId="4CDB5FF4" w14:textId="0CC491CB" w:rsidR="00C223A2" w:rsidRPr="002E514D" w:rsidRDefault="0040644D">
            <w:pPr>
              <w:keepNext/>
              <w:keepLines/>
              <w:spacing w:after="120"/>
              <w:ind w:left="0" w:hanging="2"/>
              <w:rPr>
                <w:lang w:val="fi-FI"/>
              </w:rPr>
            </w:pPr>
            <w:del w:id="389" w:author="Author">
              <w:r w:rsidRPr="002E514D" w:rsidDel="00730607">
                <w:rPr>
                  <w:lang w:val="fi-FI"/>
                </w:rPr>
                <w:delText>Tel: +44 (0) 1707 366000</w:delText>
              </w:r>
            </w:del>
            <w:r w:rsidRPr="002E514D">
              <w:rPr>
                <w:lang w:val="fi-FI"/>
              </w:rPr>
              <w:t xml:space="preserve"> </w:t>
            </w:r>
          </w:p>
        </w:tc>
      </w:tr>
    </w:tbl>
    <w:p w14:paraId="02BEBBE0" w14:textId="77777777" w:rsidR="00C223A2" w:rsidRPr="002E514D" w:rsidRDefault="00C223A2">
      <w:pPr>
        <w:ind w:left="0" w:hanging="2"/>
        <w:rPr>
          <w:lang w:val="fi-FI"/>
        </w:rPr>
      </w:pPr>
    </w:p>
    <w:p w14:paraId="6A3A2084" w14:textId="77777777" w:rsidR="00C223A2" w:rsidRPr="002E514D" w:rsidRDefault="0040644D">
      <w:pPr>
        <w:ind w:left="0" w:hanging="2"/>
        <w:rPr>
          <w:lang w:val="fi-FI"/>
        </w:rPr>
      </w:pPr>
      <w:r w:rsidRPr="002E514D">
        <w:rPr>
          <w:b/>
          <w:lang w:val="fi-FI"/>
        </w:rPr>
        <w:t>Tämä pakkausseloste on tarkistettu viimeksi {KK.VVVV}</w:t>
      </w:r>
    </w:p>
    <w:p w14:paraId="52FE653C" w14:textId="77777777" w:rsidR="00C223A2" w:rsidRPr="002E514D" w:rsidRDefault="00C223A2">
      <w:pPr>
        <w:ind w:left="0" w:hanging="2"/>
        <w:rPr>
          <w:lang w:val="fi-FI"/>
        </w:rPr>
      </w:pPr>
    </w:p>
    <w:p w14:paraId="047E9441" w14:textId="77777777" w:rsidR="00C223A2" w:rsidRPr="002E514D" w:rsidRDefault="0040644D">
      <w:pPr>
        <w:ind w:left="0" w:hanging="2"/>
        <w:rPr>
          <w:lang w:val="fi-FI"/>
        </w:rPr>
      </w:pPr>
      <w:r w:rsidRPr="002E514D">
        <w:rPr>
          <w:lang w:val="fi-FI"/>
        </w:rPr>
        <w:t xml:space="preserve">Lisätietoa tästä lääkevalmisteesta on saatavilla Euroopan lääkeviraston verkkosivulla </w:t>
      </w:r>
      <w:r>
        <w:fldChar w:fldCharType="begin"/>
      </w:r>
      <w:r w:rsidRPr="00907885">
        <w:rPr>
          <w:lang w:val="fi-FI"/>
          <w:rPrChange w:id="390" w:author="Author">
            <w:rPr/>
          </w:rPrChange>
        </w:rPr>
        <w:instrText>HYPERLINK "http://www.ema.europa.eu/" \h</w:instrText>
      </w:r>
      <w:r>
        <w:fldChar w:fldCharType="separate"/>
      </w:r>
      <w:r w:rsidRPr="002E514D">
        <w:rPr>
          <w:color w:val="0000FF"/>
          <w:u w:val="single"/>
          <w:lang w:val="fi-FI"/>
        </w:rPr>
        <w:t>http://www.ema.europa.eu</w:t>
      </w:r>
      <w:r>
        <w:fldChar w:fldCharType="end"/>
      </w:r>
      <w:r w:rsidRPr="002E514D">
        <w:rPr>
          <w:color w:val="0000FF"/>
          <w:u w:val="single"/>
          <w:lang w:val="fi-FI"/>
        </w:rPr>
        <w:t>/</w:t>
      </w:r>
      <w:r w:rsidRPr="002E514D">
        <w:rPr>
          <w:lang w:val="fi-FI"/>
        </w:rPr>
        <w:t>.</w:t>
      </w:r>
    </w:p>
    <w:p w14:paraId="070A32D8" w14:textId="77777777" w:rsidR="00C223A2" w:rsidRPr="002E514D" w:rsidRDefault="00C223A2">
      <w:pPr>
        <w:ind w:left="0" w:hanging="2"/>
        <w:rPr>
          <w:lang w:val="fi-FI"/>
        </w:rPr>
      </w:pPr>
    </w:p>
    <w:sectPr w:rsidR="00C223A2" w:rsidRPr="002E514D" w:rsidSect="0069342F">
      <w:headerReference w:type="even" r:id="rId11"/>
      <w:headerReference w:type="default" r:id="rId12"/>
      <w:footerReference w:type="even" r:id="rId13"/>
      <w:footerReference w:type="default" r:id="rId14"/>
      <w:headerReference w:type="first" r:id="rId15"/>
      <w:footerReference w:type="first" r:id="rId16"/>
      <w:pgSz w:w="11907" w:h="16840" w:code="9"/>
      <w:pgMar w:top="1134" w:right="1418" w:bottom="1134" w:left="1418" w:header="737" w:footer="73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ADF47" w14:textId="77777777" w:rsidR="00E927D0" w:rsidRDefault="00E927D0">
      <w:pPr>
        <w:spacing w:line="240" w:lineRule="auto"/>
        <w:ind w:left="0" w:hanging="2"/>
      </w:pPr>
      <w:r>
        <w:separator/>
      </w:r>
    </w:p>
  </w:endnote>
  <w:endnote w:type="continuationSeparator" w:id="0">
    <w:p w14:paraId="03FC4AB5" w14:textId="77777777" w:rsidR="00E927D0" w:rsidRDefault="00E927D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ngsuh">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rd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7400D" w14:textId="77777777" w:rsidR="00FA481B" w:rsidRDefault="00FA481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106" w14:textId="5A1B49A5" w:rsidR="00FA481B" w:rsidRDefault="00FA481B">
    <w:pPr>
      <w:pBdr>
        <w:top w:val="nil"/>
        <w:left w:val="nil"/>
        <w:bottom w:val="nil"/>
        <w:right w:val="nil"/>
        <w:between w:val="nil"/>
      </w:pBdr>
      <w:tabs>
        <w:tab w:val="right" w:pos="8931"/>
      </w:tabs>
      <w:spacing w:line="240" w:lineRule="auto"/>
      <w:ind w:left="0" w:right="96" w:hanging="2"/>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951CCD">
      <w:rPr>
        <w:rFonts w:ascii="Arial" w:eastAsia="Arial" w:hAnsi="Arial" w:cs="Arial"/>
        <w:noProof/>
        <w:color w:val="000000"/>
        <w:sz w:val="16"/>
        <w:szCs w:val="16"/>
      </w:rPr>
      <w:t>19</w:t>
    </w:r>
    <w:r>
      <w:rPr>
        <w:rFonts w:ascii="Arial" w:eastAsia="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FA862" w14:textId="25067A25" w:rsidR="00FA481B" w:rsidRDefault="00FA481B">
    <w:pPr>
      <w:pBdr>
        <w:top w:val="nil"/>
        <w:left w:val="nil"/>
        <w:bottom w:val="nil"/>
        <w:right w:val="nil"/>
        <w:between w:val="nil"/>
      </w:pBdr>
      <w:tabs>
        <w:tab w:val="right" w:pos="8931"/>
      </w:tabs>
      <w:spacing w:line="240" w:lineRule="auto"/>
      <w:ind w:left="0" w:right="96" w:hanging="2"/>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951CCD">
      <w:rPr>
        <w:rFonts w:ascii="Arial" w:eastAsia="Arial" w:hAnsi="Arial" w:cs="Arial"/>
        <w:noProof/>
        <w:color w:val="000000"/>
        <w:sz w:val="16"/>
        <w:szCs w:val="16"/>
      </w:rPr>
      <w:t>1</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D9166" w14:textId="77777777" w:rsidR="00E927D0" w:rsidRDefault="00E927D0">
      <w:pPr>
        <w:spacing w:line="240" w:lineRule="auto"/>
        <w:ind w:left="0" w:hanging="2"/>
      </w:pPr>
      <w:r>
        <w:separator/>
      </w:r>
    </w:p>
  </w:footnote>
  <w:footnote w:type="continuationSeparator" w:id="0">
    <w:p w14:paraId="59A70B25" w14:textId="77777777" w:rsidR="00E927D0" w:rsidRDefault="00E927D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4F58" w14:textId="77777777" w:rsidR="00FA481B" w:rsidRDefault="00FA481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4A68D" w14:textId="77777777" w:rsidR="00FA481B" w:rsidRDefault="00FA481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7C9BF" w14:textId="77777777" w:rsidR="00FA481B" w:rsidRDefault="00FA481B">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5961"/>
    <w:multiLevelType w:val="hybridMultilevel"/>
    <w:tmpl w:val="448620FE"/>
    <w:lvl w:ilvl="0" w:tplc="040B0001">
      <w:start w:val="1"/>
      <w:numFmt w:val="bullet"/>
      <w:lvlText w:val=""/>
      <w:lvlJc w:val="left"/>
      <w:pPr>
        <w:ind w:left="718" w:hanging="360"/>
      </w:pPr>
      <w:rPr>
        <w:rFonts w:ascii="Symbol" w:hAnsi="Symbol" w:hint="default"/>
      </w:rPr>
    </w:lvl>
    <w:lvl w:ilvl="1" w:tplc="040B0003" w:tentative="1">
      <w:start w:val="1"/>
      <w:numFmt w:val="bullet"/>
      <w:lvlText w:val="o"/>
      <w:lvlJc w:val="left"/>
      <w:pPr>
        <w:ind w:left="1438" w:hanging="360"/>
      </w:pPr>
      <w:rPr>
        <w:rFonts w:ascii="Courier New" w:hAnsi="Courier New" w:cs="Courier New" w:hint="default"/>
      </w:rPr>
    </w:lvl>
    <w:lvl w:ilvl="2" w:tplc="040B0005" w:tentative="1">
      <w:start w:val="1"/>
      <w:numFmt w:val="bullet"/>
      <w:lvlText w:val=""/>
      <w:lvlJc w:val="left"/>
      <w:pPr>
        <w:ind w:left="2158" w:hanging="360"/>
      </w:pPr>
      <w:rPr>
        <w:rFonts w:ascii="Wingdings" w:hAnsi="Wingdings" w:hint="default"/>
      </w:rPr>
    </w:lvl>
    <w:lvl w:ilvl="3" w:tplc="040B0001" w:tentative="1">
      <w:start w:val="1"/>
      <w:numFmt w:val="bullet"/>
      <w:lvlText w:val=""/>
      <w:lvlJc w:val="left"/>
      <w:pPr>
        <w:ind w:left="2878" w:hanging="360"/>
      </w:pPr>
      <w:rPr>
        <w:rFonts w:ascii="Symbol" w:hAnsi="Symbol" w:hint="default"/>
      </w:rPr>
    </w:lvl>
    <w:lvl w:ilvl="4" w:tplc="040B0003" w:tentative="1">
      <w:start w:val="1"/>
      <w:numFmt w:val="bullet"/>
      <w:lvlText w:val="o"/>
      <w:lvlJc w:val="left"/>
      <w:pPr>
        <w:ind w:left="3598" w:hanging="360"/>
      </w:pPr>
      <w:rPr>
        <w:rFonts w:ascii="Courier New" w:hAnsi="Courier New" w:cs="Courier New" w:hint="default"/>
      </w:rPr>
    </w:lvl>
    <w:lvl w:ilvl="5" w:tplc="040B0005" w:tentative="1">
      <w:start w:val="1"/>
      <w:numFmt w:val="bullet"/>
      <w:lvlText w:val=""/>
      <w:lvlJc w:val="left"/>
      <w:pPr>
        <w:ind w:left="4318" w:hanging="360"/>
      </w:pPr>
      <w:rPr>
        <w:rFonts w:ascii="Wingdings" w:hAnsi="Wingdings" w:hint="default"/>
      </w:rPr>
    </w:lvl>
    <w:lvl w:ilvl="6" w:tplc="040B0001" w:tentative="1">
      <w:start w:val="1"/>
      <w:numFmt w:val="bullet"/>
      <w:lvlText w:val=""/>
      <w:lvlJc w:val="left"/>
      <w:pPr>
        <w:ind w:left="5038" w:hanging="360"/>
      </w:pPr>
      <w:rPr>
        <w:rFonts w:ascii="Symbol" w:hAnsi="Symbol" w:hint="default"/>
      </w:rPr>
    </w:lvl>
    <w:lvl w:ilvl="7" w:tplc="040B0003" w:tentative="1">
      <w:start w:val="1"/>
      <w:numFmt w:val="bullet"/>
      <w:lvlText w:val="o"/>
      <w:lvlJc w:val="left"/>
      <w:pPr>
        <w:ind w:left="5758" w:hanging="360"/>
      </w:pPr>
      <w:rPr>
        <w:rFonts w:ascii="Courier New" w:hAnsi="Courier New" w:cs="Courier New" w:hint="default"/>
      </w:rPr>
    </w:lvl>
    <w:lvl w:ilvl="8" w:tplc="040B0005" w:tentative="1">
      <w:start w:val="1"/>
      <w:numFmt w:val="bullet"/>
      <w:lvlText w:val=""/>
      <w:lvlJc w:val="left"/>
      <w:pPr>
        <w:ind w:left="6478" w:hanging="360"/>
      </w:pPr>
      <w:rPr>
        <w:rFonts w:ascii="Wingdings" w:hAnsi="Wingdings" w:hint="default"/>
      </w:rPr>
    </w:lvl>
  </w:abstractNum>
  <w:abstractNum w:abstractNumId="1" w15:restartNumberingAfterBreak="0">
    <w:nsid w:val="07225170"/>
    <w:multiLevelType w:val="hybridMultilevel"/>
    <w:tmpl w:val="61EC2F26"/>
    <w:lvl w:ilvl="0" w:tplc="FFFFFFFF">
      <w:start w:val="1"/>
      <w:numFmt w:val="bullet"/>
      <w:lvlText w:val=""/>
      <w:lvlJc w:val="left"/>
      <w:pPr>
        <w:ind w:left="718" w:hanging="360"/>
      </w:pPr>
      <w:rPr>
        <w:rFonts w:ascii="Symbol" w:hAnsi="Symbol" w:hint="default"/>
      </w:rPr>
    </w:lvl>
    <w:lvl w:ilvl="1" w:tplc="040B0001">
      <w:start w:val="1"/>
      <w:numFmt w:val="bullet"/>
      <w:lvlText w:val=""/>
      <w:lvlJc w:val="left"/>
      <w:pPr>
        <w:ind w:left="1438" w:hanging="360"/>
      </w:pPr>
      <w:rPr>
        <w:rFonts w:ascii="Symbol" w:hAnsi="Symbol"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2" w15:restartNumberingAfterBreak="0">
    <w:nsid w:val="0ED77F81"/>
    <w:multiLevelType w:val="hybridMultilevel"/>
    <w:tmpl w:val="A8B470FE"/>
    <w:lvl w:ilvl="0" w:tplc="040B0001">
      <w:start w:val="1"/>
      <w:numFmt w:val="bullet"/>
      <w:lvlText w:val=""/>
      <w:lvlJc w:val="left"/>
      <w:pPr>
        <w:ind w:left="718" w:hanging="360"/>
      </w:pPr>
      <w:rPr>
        <w:rFonts w:ascii="Symbol" w:hAnsi="Symbol" w:hint="default"/>
      </w:rPr>
    </w:lvl>
    <w:lvl w:ilvl="1" w:tplc="040B0003" w:tentative="1">
      <w:start w:val="1"/>
      <w:numFmt w:val="bullet"/>
      <w:lvlText w:val="o"/>
      <w:lvlJc w:val="left"/>
      <w:pPr>
        <w:ind w:left="1438" w:hanging="360"/>
      </w:pPr>
      <w:rPr>
        <w:rFonts w:ascii="Courier New" w:hAnsi="Courier New" w:cs="Courier New" w:hint="default"/>
      </w:rPr>
    </w:lvl>
    <w:lvl w:ilvl="2" w:tplc="040B0005" w:tentative="1">
      <w:start w:val="1"/>
      <w:numFmt w:val="bullet"/>
      <w:lvlText w:val=""/>
      <w:lvlJc w:val="left"/>
      <w:pPr>
        <w:ind w:left="2158" w:hanging="360"/>
      </w:pPr>
      <w:rPr>
        <w:rFonts w:ascii="Wingdings" w:hAnsi="Wingdings" w:hint="default"/>
      </w:rPr>
    </w:lvl>
    <w:lvl w:ilvl="3" w:tplc="040B0001" w:tentative="1">
      <w:start w:val="1"/>
      <w:numFmt w:val="bullet"/>
      <w:lvlText w:val=""/>
      <w:lvlJc w:val="left"/>
      <w:pPr>
        <w:ind w:left="2878" w:hanging="360"/>
      </w:pPr>
      <w:rPr>
        <w:rFonts w:ascii="Symbol" w:hAnsi="Symbol" w:hint="default"/>
      </w:rPr>
    </w:lvl>
    <w:lvl w:ilvl="4" w:tplc="040B0003" w:tentative="1">
      <w:start w:val="1"/>
      <w:numFmt w:val="bullet"/>
      <w:lvlText w:val="o"/>
      <w:lvlJc w:val="left"/>
      <w:pPr>
        <w:ind w:left="3598" w:hanging="360"/>
      </w:pPr>
      <w:rPr>
        <w:rFonts w:ascii="Courier New" w:hAnsi="Courier New" w:cs="Courier New" w:hint="default"/>
      </w:rPr>
    </w:lvl>
    <w:lvl w:ilvl="5" w:tplc="040B0005" w:tentative="1">
      <w:start w:val="1"/>
      <w:numFmt w:val="bullet"/>
      <w:lvlText w:val=""/>
      <w:lvlJc w:val="left"/>
      <w:pPr>
        <w:ind w:left="4318" w:hanging="360"/>
      </w:pPr>
      <w:rPr>
        <w:rFonts w:ascii="Wingdings" w:hAnsi="Wingdings" w:hint="default"/>
      </w:rPr>
    </w:lvl>
    <w:lvl w:ilvl="6" w:tplc="040B0001" w:tentative="1">
      <w:start w:val="1"/>
      <w:numFmt w:val="bullet"/>
      <w:lvlText w:val=""/>
      <w:lvlJc w:val="left"/>
      <w:pPr>
        <w:ind w:left="5038" w:hanging="360"/>
      </w:pPr>
      <w:rPr>
        <w:rFonts w:ascii="Symbol" w:hAnsi="Symbol" w:hint="default"/>
      </w:rPr>
    </w:lvl>
    <w:lvl w:ilvl="7" w:tplc="040B0003" w:tentative="1">
      <w:start w:val="1"/>
      <w:numFmt w:val="bullet"/>
      <w:lvlText w:val="o"/>
      <w:lvlJc w:val="left"/>
      <w:pPr>
        <w:ind w:left="5758" w:hanging="360"/>
      </w:pPr>
      <w:rPr>
        <w:rFonts w:ascii="Courier New" w:hAnsi="Courier New" w:cs="Courier New" w:hint="default"/>
      </w:rPr>
    </w:lvl>
    <w:lvl w:ilvl="8" w:tplc="040B0005" w:tentative="1">
      <w:start w:val="1"/>
      <w:numFmt w:val="bullet"/>
      <w:lvlText w:val=""/>
      <w:lvlJc w:val="left"/>
      <w:pPr>
        <w:ind w:left="6478" w:hanging="360"/>
      </w:pPr>
      <w:rPr>
        <w:rFonts w:ascii="Wingdings" w:hAnsi="Wingdings" w:hint="default"/>
      </w:rPr>
    </w:lvl>
  </w:abstractNum>
  <w:abstractNum w:abstractNumId="3" w15:restartNumberingAfterBreak="0">
    <w:nsid w:val="12FE5AD9"/>
    <w:multiLevelType w:val="hybridMultilevel"/>
    <w:tmpl w:val="FDD2218E"/>
    <w:lvl w:ilvl="0" w:tplc="040B0001">
      <w:start w:val="1"/>
      <w:numFmt w:val="bullet"/>
      <w:lvlText w:val=""/>
      <w:lvlJc w:val="left"/>
      <w:pPr>
        <w:ind w:left="718" w:hanging="360"/>
      </w:pPr>
      <w:rPr>
        <w:rFonts w:ascii="Symbol" w:hAnsi="Symbol" w:hint="default"/>
      </w:rPr>
    </w:lvl>
    <w:lvl w:ilvl="1" w:tplc="040B0003" w:tentative="1">
      <w:start w:val="1"/>
      <w:numFmt w:val="bullet"/>
      <w:lvlText w:val="o"/>
      <w:lvlJc w:val="left"/>
      <w:pPr>
        <w:ind w:left="1438" w:hanging="360"/>
      </w:pPr>
      <w:rPr>
        <w:rFonts w:ascii="Courier New" w:hAnsi="Courier New" w:cs="Courier New" w:hint="default"/>
      </w:rPr>
    </w:lvl>
    <w:lvl w:ilvl="2" w:tplc="040B0005" w:tentative="1">
      <w:start w:val="1"/>
      <w:numFmt w:val="bullet"/>
      <w:lvlText w:val=""/>
      <w:lvlJc w:val="left"/>
      <w:pPr>
        <w:ind w:left="2158" w:hanging="360"/>
      </w:pPr>
      <w:rPr>
        <w:rFonts w:ascii="Wingdings" w:hAnsi="Wingdings" w:hint="default"/>
      </w:rPr>
    </w:lvl>
    <w:lvl w:ilvl="3" w:tplc="040B0001" w:tentative="1">
      <w:start w:val="1"/>
      <w:numFmt w:val="bullet"/>
      <w:lvlText w:val=""/>
      <w:lvlJc w:val="left"/>
      <w:pPr>
        <w:ind w:left="2878" w:hanging="360"/>
      </w:pPr>
      <w:rPr>
        <w:rFonts w:ascii="Symbol" w:hAnsi="Symbol" w:hint="default"/>
      </w:rPr>
    </w:lvl>
    <w:lvl w:ilvl="4" w:tplc="040B0003" w:tentative="1">
      <w:start w:val="1"/>
      <w:numFmt w:val="bullet"/>
      <w:lvlText w:val="o"/>
      <w:lvlJc w:val="left"/>
      <w:pPr>
        <w:ind w:left="3598" w:hanging="360"/>
      </w:pPr>
      <w:rPr>
        <w:rFonts w:ascii="Courier New" w:hAnsi="Courier New" w:cs="Courier New" w:hint="default"/>
      </w:rPr>
    </w:lvl>
    <w:lvl w:ilvl="5" w:tplc="040B0005" w:tentative="1">
      <w:start w:val="1"/>
      <w:numFmt w:val="bullet"/>
      <w:lvlText w:val=""/>
      <w:lvlJc w:val="left"/>
      <w:pPr>
        <w:ind w:left="4318" w:hanging="360"/>
      </w:pPr>
      <w:rPr>
        <w:rFonts w:ascii="Wingdings" w:hAnsi="Wingdings" w:hint="default"/>
      </w:rPr>
    </w:lvl>
    <w:lvl w:ilvl="6" w:tplc="040B0001" w:tentative="1">
      <w:start w:val="1"/>
      <w:numFmt w:val="bullet"/>
      <w:lvlText w:val=""/>
      <w:lvlJc w:val="left"/>
      <w:pPr>
        <w:ind w:left="5038" w:hanging="360"/>
      </w:pPr>
      <w:rPr>
        <w:rFonts w:ascii="Symbol" w:hAnsi="Symbol" w:hint="default"/>
      </w:rPr>
    </w:lvl>
    <w:lvl w:ilvl="7" w:tplc="040B0003" w:tentative="1">
      <w:start w:val="1"/>
      <w:numFmt w:val="bullet"/>
      <w:lvlText w:val="o"/>
      <w:lvlJc w:val="left"/>
      <w:pPr>
        <w:ind w:left="5758" w:hanging="360"/>
      </w:pPr>
      <w:rPr>
        <w:rFonts w:ascii="Courier New" w:hAnsi="Courier New" w:cs="Courier New" w:hint="default"/>
      </w:rPr>
    </w:lvl>
    <w:lvl w:ilvl="8" w:tplc="040B0005" w:tentative="1">
      <w:start w:val="1"/>
      <w:numFmt w:val="bullet"/>
      <w:lvlText w:val=""/>
      <w:lvlJc w:val="left"/>
      <w:pPr>
        <w:ind w:left="6478" w:hanging="360"/>
      </w:pPr>
      <w:rPr>
        <w:rFonts w:ascii="Wingdings" w:hAnsi="Wingdings" w:hint="default"/>
      </w:rPr>
    </w:lvl>
  </w:abstractNum>
  <w:abstractNum w:abstractNumId="4" w15:restartNumberingAfterBreak="0">
    <w:nsid w:val="14356AB7"/>
    <w:multiLevelType w:val="hybridMultilevel"/>
    <w:tmpl w:val="825ED53C"/>
    <w:lvl w:ilvl="0" w:tplc="040B0001">
      <w:start w:val="1"/>
      <w:numFmt w:val="bullet"/>
      <w:lvlText w:val=""/>
      <w:lvlJc w:val="left"/>
      <w:pPr>
        <w:ind w:left="718" w:hanging="360"/>
      </w:pPr>
      <w:rPr>
        <w:rFonts w:ascii="Symbol" w:hAnsi="Symbol" w:hint="default"/>
      </w:rPr>
    </w:lvl>
    <w:lvl w:ilvl="1" w:tplc="040B0003" w:tentative="1">
      <w:start w:val="1"/>
      <w:numFmt w:val="bullet"/>
      <w:lvlText w:val="o"/>
      <w:lvlJc w:val="left"/>
      <w:pPr>
        <w:ind w:left="1438" w:hanging="360"/>
      </w:pPr>
      <w:rPr>
        <w:rFonts w:ascii="Courier New" w:hAnsi="Courier New" w:cs="Courier New" w:hint="default"/>
      </w:rPr>
    </w:lvl>
    <w:lvl w:ilvl="2" w:tplc="040B0005" w:tentative="1">
      <w:start w:val="1"/>
      <w:numFmt w:val="bullet"/>
      <w:lvlText w:val=""/>
      <w:lvlJc w:val="left"/>
      <w:pPr>
        <w:ind w:left="2158" w:hanging="360"/>
      </w:pPr>
      <w:rPr>
        <w:rFonts w:ascii="Wingdings" w:hAnsi="Wingdings" w:hint="default"/>
      </w:rPr>
    </w:lvl>
    <w:lvl w:ilvl="3" w:tplc="040B0001" w:tentative="1">
      <w:start w:val="1"/>
      <w:numFmt w:val="bullet"/>
      <w:lvlText w:val=""/>
      <w:lvlJc w:val="left"/>
      <w:pPr>
        <w:ind w:left="2878" w:hanging="360"/>
      </w:pPr>
      <w:rPr>
        <w:rFonts w:ascii="Symbol" w:hAnsi="Symbol" w:hint="default"/>
      </w:rPr>
    </w:lvl>
    <w:lvl w:ilvl="4" w:tplc="040B0003" w:tentative="1">
      <w:start w:val="1"/>
      <w:numFmt w:val="bullet"/>
      <w:lvlText w:val="o"/>
      <w:lvlJc w:val="left"/>
      <w:pPr>
        <w:ind w:left="3598" w:hanging="360"/>
      </w:pPr>
      <w:rPr>
        <w:rFonts w:ascii="Courier New" w:hAnsi="Courier New" w:cs="Courier New" w:hint="default"/>
      </w:rPr>
    </w:lvl>
    <w:lvl w:ilvl="5" w:tplc="040B0005" w:tentative="1">
      <w:start w:val="1"/>
      <w:numFmt w:val="bullet"/>
      <w:lvlText w:val=""/>
      <w:lvlJc w:val="left"/>
      <w:pPr>
        <w:ind w:left="4318" w:hanging="360"/>
      </w:pPr>
      <w:rPr>
        <w:rFonts w:ascii="Wingdings" w:hAnsi="Wingdings" w:hint="default"/>
      </w:rPr>
    </w:lvl>
    <w:lvl w:ilvl="6" w:tplc="040B0001" w:tentative="1">
      <w:start w:val="1"/>
      <w:numFmt w:val="bullet"/>
      <w:lvlText w:val=""/>
      <w:lvlJc w:val="left"/>
      <w:pPr>
        <w:ind w:left="5038" w:hanging="360"/>
      </w:pPr>
      <w:rPr>
        <w:rFonts w:ascii="Symbol" w:hAnsi="Symbol" w:hint="default"/>
      </w:rPr>
    </w:lvl>
    <w:lvl w:ilvl="7" w:tplc="040B0003" w:tentative="1">
      <w:start w:val="1"/>
      <w:numFmt w:val="bullet"/>
      <w:lvlText w:val="o"/>
      <w:lvlJc w:val="left"/>
      <w:pPr>
        <w:ind w:left="5758" w:hanging="360"/>
      </w:pPr>
      <w:rPr>
        <w:rFonts w:ascii="Courier New" w:hAnsi="Courier New" w:cs="Courier New" w:hint="default"/>
      </w:rPr>
    </w:lvl>
    <w:lvl w:ilvl="8" w:tplc="040B0005" w:tentative="1">
      <w:start w:val="1"/>
      <w:numFmt w:val="bullet"/>
      <w:lvlText w:val=""/>
      <w:lvlJc w:val="left"/>
      <w:pPr>
        <w:ind w:left="6478" w:hanging="360"/>
      </w:pPr>
      <w:rPr>
        <w:rFonts w:ascii="Wingdings" w:hAnsi="Wingdings" w:hint="default"/>
      </w:rPr>
    </w:lvl>
  </w:abstractNum>
  <w:abstractNum w:abstractNumId="5" w15:restartNumberingAfterBreak="0">
    <w:nsid w:val="14A40DE6"/>
    <w:multiLevelType w:val="hybridMultilevel"/>
    <w:tmpl w:val="C180F3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7D27CC"/>
    <w:multiLevelType w:val="multilevel"/>
    <w:tmpl w:val="C890B67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AF441E0"/>
    <w:multiLevelType w:val="hybridMultilevel"/>
    <w:tmpl w:val="E6D89218"/>
    <w:lvl w:ilvl="0" w:tplc="040B0001">
      <w:start w:val="1"/>
      <w:numFmt w:val="bullet"/>
      <w:lvlText w:val=""/>
      <w:lvlJc w:val="left"/>
      <w:pPr>
        <w:ind w:left="718" w:hanging="360"/>
      </w:pPr>
      <w:rPr>
        <w:rFonts w:ascii="Symbol" w:hAnsi="Symbol" w:hint="default"/>
      </w:rPr>
    </w:lvl>
    <w:lvl w:ilvl="1" w:tplc="040B0003" w:tentative="1">
      <w:start w:val="1"/>
      <w:numFmt w:val="bullet"/>
      <w:lvlText w:val="o"/>
      <w:lvlJc w:val="left"/>
      <w:pPr>
        <w:ind w:left="1438" w:hanging="360"/>
      </w:pPr>
      <w:rPr>
        <w:rFonts w:ascii="Courier New" w:hAnsi="Courier New" w:cs="Courier New" w:hint="default"/>
      </w:rPr>
    </w:lvl>
    <w:lvl w:ilvl="2" w:tplc="040B0005" w:tentative="1">
      <w:start w:val="1"/>
      <w:numFmt w:val="bullet"/>
      <w:lvlText w:val=""/>
      <w:lvlJc w:val="left"/>
      <w:pPr>
        <w:ind w:left="2158" w:hanging="360"/>
      </w:pPr>
      <w:rPr>
        <w:rFonts w:ascii="Wingdings" w:hAnsi="Wingdings" w:hint="default"/>
      </w:rPr>
    </w:lvl>
    <w:lvl w:ilvl="3" w:tplc="040B0001" w:tentative="1">
      <w:start w:val="1"/>
      <w:numFmt w:val="bullet"/>
      <w:lvlText w:val=""/>
      <w:lvlJc w:val="left"/>
      <w:pPr>
        <w:ind w:left="2878" w:hanging="360"/>
      </w:pPr>
      <w:rPr>
        <w:rFonts w:ascii="Symbol" w:hAnsi="Symbol" w:hint="default"/>
      </w:rPr>
    </w:lvl>
    <w:lvl w:ilvl="4" w:tplc="040B0003" w:tentative="1">
      <w:start w:val="1"/>
      <w:numFmt w:val="bullet"/>
      <w:lvlText w:val="o"/>
      <w:lvlJc w:val="left"/>
      <w:pPr>
        <w:ind w:left="3598" w:hanging="360"/>
      </w:pPr>
      <w:rPr>
        <w:rFonts w:ascii="Courier New" w:hAnsi="Courier New" w:cs="Courier New" w:hint="default"/>
      </w:rPr>
    </w:lvl>
    <w:lvl w:ilvl="5" w:tplc="040B0005" w:tentative="1">
      <w:start w:val="1"/>
      <w:numFmt w:val="bullet"/>
      <w:lvlText w:val=""/>
      <w:lvlJc w:val="left"/>
      <w:pPr>
        <w:ind w:left="4318" w:hanging="360"/>
      </w:pPr>
      <w:rPr>
        <w:rFonts w:ascii="Wingdings" w:hAnsi="Wingdings" w:hint="default"/>
      </w:rPr>
    </w:lvl>
    <w:lvl w:ilvl="6" w:tplc="040B0001" w:tentative="1">
      <w:start w:val="1"/>
      <w:numFmt w:val="bullet"/>
      <w:lvlText w:val=""/>
      <w:lvlJc w:val="left"/>
      <w:pPr>
        <w:ind w:left="5038" w:hanging="360"/>
      </w:pPr>
      <w:rPr>
        <w:rFonts w:ascii="Symbol" w:hAnsi="Symbol" w:hint="default"/>
      </w:rPr>
    </w:lvl>
    <w:lvl w:ilvl="7" w:tplc="040B0003" w:tentative="1">
      <w:start w:val="1"/>
      <w:numFmt w:val="bullet"/>
      <w:lvlText w:val="o"/>
      <w:lvlJc w:val="left"/>
      <w:pPr>
        <w:ind w:left="5758" w:hanging="360"/>
      </w:pPr>
      <w:rPr>
        <w:rFonts w:ascii="Courier New" w:hAnsi="Courier New" w:cs="Courier New" w:hint="default"/>
      </w:rPr>
    </w:lvl>
    <w:lvl w:ilvl="8" w:tplc="040B0005" w:tentative="1">
      <w:start w:val="1"/>
      <w:numFmt w:val="bullet"/>
      <w:lvlText w:val=""/>
      <w:lvlJc w:val="left"/>
      <w:pPr>
        <w:ind w:left="6478" w:hanging="360"/>
      </w:pPr>
      <w:rPr>
        <w:rFonts w:ascii="Wingdings" w:hAnsi="Wingdings" w:hint="default"/>
      </w:rPr>
    </w:lvl>
  </w:abstractNum>
  <w:abstractNum w:abstractNumId="8" w15:restartNumberingAfterBreak="0">
    <w:nsid w:val="1C9422E7"/>
    <w:multiLevelType w:val="hybridMultilevel"/>
    <w:tmpl w:val="3FC031A6"/>
    <w:lvl w:ilvl="0" w:tplc="040B0001">
      <w:start w:val="1"/>
      <w:numFmt w:val="bullet"/>
      <w:lvlText w:val=""/>
      <w:lvlJc w:val="left"/>
      <w:pPr>
        <w:ind w:left="718" w:hanging="360"/>
      </w:pPr>
      <w:rPr>
        <w:rFonts w:ascii="Symbol" w:hAnsi="Symbol" w:hint="default"/>
      </w:rPr>
    </w:lvl>
    <w:lvl w:ilvl="1" w:tplc="040B0003">
      <w:start w:val="1"/>
      <w:numFmt w:val="bullet"/>
      <w:lvlText w:val="o"/>
      <w:lvlJc w:val="left"/>
      <w:pPr>
        <w:ind w:left="1438" w:hanging="360"/>
      </w:pPr>
      <w:rPr>
        <w:rFonts w:ascii="Courier New" w:hAnsi="Courier New" w:cs="Courier New" w:hint="default"/>
      </w:rPr>
    </w:lvl>
    <w:lvl w:ilvl="2" w:tplc="040B0005" w:tentative="1">
      <w:start w:val="1"/>
      <w:numFmt w:val="bullet"/>
      <w:lvlText w:val=""/>
      <w:lvlJc w:val="left"/>
      <w:pPr>
        <w:ind w:left="2158" w:hanging="360"/>
      </w:pPr>
      <w:rPr>
        <w:rFonts w:ascii="Wingdings" w:hAnsi="Wingdings" w:hint="default"/>
      </w:rPr>
    </w:lvl>
    <w:lvl w:ilvl="3" w:tplc="040B0001" w:tentative="1">
      <w:start w:val="1"/>
      <w:numFmt w:val="bullet"/>
      <w:lvlText w:val=""/>
      <w:lvlJc w:val="left"/>
      <w:pPr>
        <w:ind w:left="2878" w:hanging="360"/>
      </w:pPr>
      <w:rPr>
        <w:rFonts w:ascii="Symbol" w:hAnsi="Symbol" w:hint="default"/>
      </w:rPr>
    </w:lvl>
    <w:lvl w:ilvl="4" w:tplc="040B0003" w:tentative="1">
      <w:start w:val="1"/>
      <w:numFmt w:val="bullet"/>
      <w:lvlText w:val="o"/>
      <w:lvlJc w:val="left"/>
      <w:pPr>
        <w:ind w:left="3598" w:hanging="360"/>
      </w:pPr>
      <w:rPr>
        <w:rFonts w:ascii="Courier New" w:hAnsi="Courier New" w:cs="Courier New" w:hint="default"/>
      </w:rPr>
    </w:lvl>
    <w:lvl w:ilvl="5" w:tplc="040B0005" w:tentative="1">
      <w:start w:val="1"/>
      <w:numFmt w:val="bullet"/>
      <w:lvlText w:val=""/>
      <w:lvlJc w:val="left"/>
      <w:pPr>
        <w:ind w:left="4318" w:hanging="360"/>
      </w:pPr>
      <w:rPr>
        <w:rFonts w:ascii="Wingdings" w:hAnsi="Wingdings" w:hint="default"/>
      </w:rPr>
    </w:lvl>
    <w:lvl w:ilvl="6" w:tplc="040B0001" w:tentative="1">
      <w:start w:val="1"/>
      <w:numFmt w:val="bullet"/>
      <w:lvlText w:val=""/>
      <w:lvlJc w:val="left"/>
      <w:pPr>
        <w:ind w:left="5038" w:hanging="360"/>
      </w:pPr>
      <w:rPr>
        <w:rFonts w:ascii="Symbol" w:hAnsi="Symbol" w:hint="default"/>
      </w:rPr>
    </w:lvl>
    <w:lvl w:ilvl="7" w:tplc="040B0003" w:tentative="1">
      <w:start w:val="1"/>
      <w:numFmt w:val="bullet"/>
      <w:lvlText w:val="o"/>
      <w:lvlJc w:val="left"/>
      <w:pPr>
        <w:ind w:left="5758" w:hanging="360"/>
      </w:pPr>
      <w:rPr>
        <w:rFonts w:ascii="Courier New" w:hAnsi="Courier New" w:cs="Courier New" w:hint="default"/>
      </w:rPr>
    </w:lvl>
    <w:lvl w:ilvl="8" w:tplc="040B0005" w:tentative="1">
      <w:start w:val="1"/>
      <w:numFmt w:val="bullet"/>
      <w:lvlText w:val=""/>
      <w:lvlJc w:val="left"/>
      <w:pPr>
        <w:ind w:left="6478" w:hanging="360"/>
      </w:pPr>
      <w:rPr>
        <w:rFonts w:ascii="Wingdings" w:hAnsi="Wingdings" w:hint="default"/>
      </w:rPr>
    </w:lvl>
  </w:abstractNum>
  <w:abstractNum w:abstractNumId="9" w15:restartNumberingAfterBreak="0">
    <w:nsid w:val="1DE64396"/>
    <w:multiLevelType w:val="hybridMultilevel"/>
    <w:tmpl w:val="F7C26F66"/>
    <w:lvl w:ilvl="0" w:tplc="040B0001">
      <w:start w:val="1"/>
      <w:numFmt w:val="bullet"/>
      <w:lvlText w:val=""/>
      <w:lvlJc w:val="left"/>
      <w:pPr>
        <w:ind w:left="718" w:hanging="360"/>
      </w:pPr>
      <w:rPr>
        <w:rFonts w:ascii="Symbol" w:hAnsi="Symbol" w:hint="default"/>
      </w:rPr>
    </w:lvl>
    <w:lvl w:ilvl="1" w:tplc="040B0003" w:tentative="1">
      <w:start w:val="1"/>
      <w:numFmt w:val="bullet"/>
      <w:lvlText w:val="o"/>
      <w:lvlJc w:val="left"/>
      <w:pPr>
        <w:ind w:left="1438" w:hanging="360"/>
      </w:pPr>
      <w:rPr>
        <w:rFonts w:ascii="Courier New" w:hAnsi="Courier New" w:cs="Courier New" w:hint="default"/>
      </w:rPr>
    </w:lvl>
    <w:lvl w:ilvl="2" w:tplc="040B0005" w:tentative="1">
      <w:start w:val="1"/>
      <w:numFmt w:val="bullet"/>
      <w:lvlText w:val=""/>
      <w:lvlJc w:val="left"/>
      <w:pPr>
        <w:ind w:left="2158" w:hanging="360"/>
      </w:pPr>
      <w:rPr>
        <w:rFonts w:ascii="Wingdings" w:hAnsi="Wingdings" w:hint="default"/>
      </w:rPr>
    </w:lvl>
    <w:lvl w:ilvl="3" w:tplc="040B0001" w:tentative="1">
      <w:start w:val="1"/>
      <w:numFmt w:val="bullet"/>
      <w:lvlText w:val=""/>
      <w:lvlJc w:val="left"/>
      <w:pPr>
        <w:ind w:left="2878" w:hanging="360"/>
      </w:pPr>
      <w:rPr>
        <w:rFonts w:ascii="Symbol" w:hAnsi="Symbol" w:hint="default"/>
      </w:rPr>
    </w:lvl>
    <w:lvl w:ilvl="4" w:tplc="040B0003" w:tentative="1">
      <w:start w:val="1"/>
      <w:numFmt w:val="bullet"/>
      <w:lvlText w:val="o"/>
      <w:lvlJc w:val="left"/>
      <w:pPr>
        <w:ind w:left="3598" w:hanging="360"/>
      </w:pPr>
      <w:rPr>
        <w:rFonts w:ascii="Courier New" w:hAnsi="Courier New" w:cs="Courier New" w:hint="default"/>
      </w:rPr>
    </w:lvl>
    <w:lvl w:ilvl="5" w:tplc="040B0005" w:tentative="1">
      <w:start w:val="1"/>
      <w:numFmt w:val="bullet"/>
      <w:lvlText w:val=""/>
      <w:lvlJc w:val="left"/>
      <w:pPr>
        <w:ind w:left="4318" w:hanging="360"/>
      </w:pPr>
      <w:rPr>
        <w:rFonts w:ascii="Wingdings" w:hAnsi="Wingdings" w:hint="default"/>
      </w:rPr>
    </w:lvl>
    <w:lvl w:ilvl="6" w:tplc="040B0001" w:tentative="1">
      <w:start w:val="1"/>
      <w:numFmt w:val="bullet"/>
      <w:lvlText w:val=""/>
      <w:lvlJc w:val="left"/>
      <w:pPr>
        <w:ind w:left="5038" w:hanging="360"/>
      </w:pPr>
      <w:rPr>
        <w:rFonts w:ascii="Symbol" w:hAnsi="Symbol" w:hint="default"/>
      </w:rPr>
    </w:lvl>
    <w:lvl w:ilvl="7" w:tplc="040B0003" w:tentative="1">
      <w:start w:val="1"/>
      <w:numFmt w:val="bullet"/>
      <w:lvlText w:val="o"/>
      <w:lvlJc w:val="left"/>
      <w:pPr>
        <w:ind w:left="5758" w:hanging="360"/>
      </w:pPr>
      <w:rPr>
        <w:rFonts w:ascii="Courier New" w:hAnsi="Courier New" w:cs="Courier New" w:hint="default"/>
      </w:rPr>
    </w:lvl>
    <w:lvl w:ilvl="8" w:tplc="040B0005" w:tentative="1">
      <w:start w:val="1"/>
      <w:numFmt w:val="bullet"/>
      <w:lvlText w:val=""/>
      <w:lvlJc w:val="left"/>
      <w:pPr>
        <w:ind w:left="6478" w:hanging="360"/>
      </w:pPr>
      <w:rPr>
        <w:rFonts w:ascii="Wingdings" w:hAnsi="Wingdings" w:hint="default"/>
      </w:rPr>
    </w:lvl>
  </w:abstractNum>
  <w:abstractNum w:abstractNumId="10" w15:restartNumberingAfterBreak="0">
    <w:nsid w:val="2ACC00D0"/>
    <w:multiLevelType w:val="hybridMultilevel"/>
    <w:tmpl w:val="955C960C"/>
    <w:lvl w:ilvl="0" w:tplc="040B0001">
      <w:start w:val="1"/>
      <w:numFmt w:val="bullet"/>
      <w:lvlText w:val=""/>
      <w:lvlJc w:val="left"/>
      <w:pPr>
        <w:ind w:left="718" w:hanging="360"/>
      </w:pPr>
      <w:rPr>
        <w:rFonts w:ascii="Symbol" w:hAnsi="Symbol" w:hint="default"/>
      </w:rPr>
    </w:lvl>
    <w:lvl w:ilvl="1" w:tplc="040B0003" w:tentative="1">
      <w:start w:val="1"/>
      <w:numFmt w:val="bullet"/>
      <w:lvlText w:val="o"/>
      <w:lvlJc w:val="left"/>
      <w:pPr>
        <w:ind w:left="1438" w:hanging="360"/>
      </w:pPr>
      <w:rPr>
        <w:rFonts w:ascii="Courier New" w:hAnsi="Courier New" w:cs="Courier New" w:hint="default"/>
      </w:rPr>
    </w:lvl>
    <w:lvl w:ilvl="2" w:tplc="040B0005" w:tentative="1">
      <w:start w:val="1"/>
      <w:numFmt w:val="bullet"/>
      <w:lvlText w:val=""/>
      <w:lvlJc w:val="left"/>
      <w:pPr>
        <w:ind w:left="2158" w:hanging="360"/>
      </w:pPr>
      <w:rPr>
        <w:rFonts w:ascii="Wingdings" w:hAnsi="Wingdings" w:hint="default"/>
      </w:rPr>
    </w:lvl>
    <w:lvl w:ilvl="3" w:tplc="040B0001" w:tentative="1">
      <w:start w:val="1"/>
      <w:numFmt w:val="bullet"/>
      <w:lvlText w:val=""/>
      <w:lvlJc w:val="left"/>
      <w:pPr>
        <w:ind w:left="2878" w:hanging="360"/>
      </w:pPr>
      <w:rPr>
        <w:rFonts w:ascii="Symbol" w:hAnsi="Symbol" w:hint="default"/>
      </w:rPr>
    </w:lvl>
    <w:lvl w:ilvl="4" w:tplc="040B0003" w:tentative="1">
      <w:start w:val="1"/>
      <w:numFmt w:val="bullet"/>
      <w:lvlText w:val="o"/>
      <w:lvlJc w:val="left"/>
      <w:pPr>
        <w:ind w:left="3598" w:hanging="360"/>
      </w:pPr>
      <w:rPr>
        <w:rFonts w:ascii="Courier New" w:hAnsi="Courier New" w:cs="Courier New" w:hint="default"/>
      </w:rPr>
    </w:lvl>
    <w:lvl w:ilvl="5" w:tplc="040B0005" w:tentative="1">
      <w:start w:val="1"/>
      <w:numFmt w:val="bullet"/>
      <w:lvlText w:val=""/>
      <w:lvlJc w:val="left"/>
      <w:pPr>
        <w:ind w:left="4318" w:hanging="360"/>
      </w:pPr>
      <w:rPr>
        <w:rFonts w:ascii="Wingdings" w:hAnsi="Wingdings" w:hint="default"/>
      </w:rPr>
    </w:lvl>
    <w:lvl w:ilvl="6" w:tplc="040B0001" w:tentative="1">
      <w:start w:val="1"/>
      <w:numFmt w:val="bullet"/>
      <w:lvlText w:val=""/>
      <w:lvlJc w:val="left"/>
      <w:pPr>
        <w:ind w:left="5038" w:hanging="360"/>
      </w:pPr>
      <w:rPr>
        <w:rFonts w:ascii="Symbol" w:hAnsi="Symbol" w:hint="default"/>
      </w:rPr>
    </w:lvl>
    <w:lvl w:ilvl="7" w:tplc="040B0003" w:tentative="1">
      <w:start w:val="1"/>
      <w:numFmt w:val="bullet"/>
      <w:lvlText w:val="o"/>
      <w:lvlJc w:val="left"/>
      <w:pPr>
        <w:ind w:left="5758" w:hanging="360"/>
      </w:pPr>
      <w:rPr>
        <w:rFonts w:ascii="Courier New" w:hAnsi="Courier New" w:cs="Courier New" w:hint="default"/>
      </w:rPr>
    </w:lvl>
    <w:lvl w:ilvl="8" w:tplc="040B0005" w:tentative="1">
      <w:start w:val="1"/>
      <w:numFmt w:val="bullet"/>
      <w:lvlText w:val=""/>
      <w:lvlJc w:val="left"/>
      <w:pPr>
        <w:ind w:left="6478" w:hanging="360"/>
      </w:pPr>
      <w:rPr>
        <w:rFonts w:ascii="Wingdings" w:hAnsi="Wingdings" w:hint="default"/>
      </w:rPr>
    </w:lvl>
  </w:abstractNum>
  <w:abstractNum w:abstractNumId="11" w15:restartNumberingAfterBreak="0">
    <w:nsid w:val="2B825D8E"/>
    <w:multiLevelType w:val="hybridMultilevel"/>
    <w:tmpl w:val="A7F62C8E"/>
    <w:lvl w:ilvl="0" w:tplc="040B0001">
      <w:start w:val="1"/>
      <w:numFmt w:val="bullet"/>
      <w:lvlText w:val=""/>
      <w:lvlJc w:val="left"/>
      <w:pPr>
        <w:ind w:left="718" w:hanging="360"/>
      </w:pPr>
      <w:rPr>
        <w:rFonts w:ascii="Symbol" w:hAnsi="Symbol" w:hint="default"/>
      </w:rPr>
    </w:lvl>
    <w:lvl w:ilvl="1" w:tplc="040B0003" w:tentative="1">
      <w:start w:val="1"/>
      <w:numFmt w:val="bullet"/>
      <w:lvlText w:val="o"/>
      <w:lvlJc w:val="left"/>
      <w:pPr>
        <w:ind w:left="1438" w:hanging="360"/>
      </w:pPr>
      <w:rPr>
        <w:rFonts w:ascii="Courier New" w:hAnsi="Courier New" w:cs="Courier New" w:hint="default"/>
      </w:rPr>
    </w:lvl>
    <w:lvl w:ilvl="2" w:tplc="040B0005" w:tentative="1">
      <w:start w:val="1"/>
      <w:numFmt w:val="bullet"/>
      <w:lvlText w:val=""/>
      <w:lvlJc w:val="left"/>
      <w:pPr>
        <w:ind w:left="2158" w:hanging="360"/>
      </w:pPr>
      <w:rPr>
        <w:rFonts w:ascii="Wingdings" w:hAnsi="Wingdings" w:hint="default"/>
      </w:rPr>
    </w:lvl>
    <w:lvl w:ilvl="3" w:tplc="040B0001" w:tentative="1">
      <w:start w:val="1"/>
      <w:numFmt w:val="bullet"/>
      <w:lvlText w:val=""/>
      <w:lvlJc w:val="left"/>
      <w:pPr>
        <w:ind w:left="2878" w:hanging="360"/>
      </w:pPr>
      <w:rPr>
        <w:rFonts w:ascii="Symbol" w:hAnsi="Symbol" w:hint="default"/>
      </w:rPr>
    </w:lvl>
    <w:lvl w:ilvl="4" w:tplc="040B0003" w:tentative="1">
      <w:start w:val="1"/>
      <w:numFmt w:val="bullet"/>
      <w:lvlText w:val="o"/>
      <w:lvlJc w:val="left"/>
      <w:pPr>
        <w:ind w:left="3598" w:hanging="360"/>
      </w:pPr>
      <w:rPr>
        <w:rFonts w:ascii="Courier New" w:hAnsi="Courier New" w:cs="Courier New" w:hint="default"/>
      </w:rPr>
    </w:lvl>
    <w:lvl w:ilvl="5" w:tplc="040B0005" w:tentative="1">
      <w:start w:val="1"/>
      <w:numFmt w:val="bullet"/>
      <w:lvlText w:val=""/>
      <w:lvlJc w:val="left"/>
      <w:pPr>
        <w:ind w:left="4318" w:hanging="360"/>
      </w:pPr>
      <w:rPr>
        <w:rFonts w:ascii="Wingdings" w:hAnsi="Wingdings" w:hint="default"/>
      </w:rPr>
    </w:lvl>
    <w:lvl w:ilvl="6" w:tplc="040B0001" w:tentative="1">
      <w:start w:val="1"/>
      <w:numFmt w:val="bullet"/>
      <w:lvlText w:val=""/>
      <w:lvlJc w:val="left"/>
      <w:pPr>
        <w:ind w:left="5038" w:hanging="360"/>
      </w:pPr>
      <w:rPr>
        <w:rFonts w:ascii="Symbol" w:hAnsi="Symbol" w:hint="default"/>
      </w:rPr>
    </w:lvl>
    <w:lvl w:ilvl="7" w:tplc="040B0003" w:tentative="1">
      <w:start w:val="1"/>
      <w:numFmt w:val="bullet"/>
      <w:lvlText w:val="o"/>
      <w:lvlJc w:val="left"/>
      <w:pPr>
        <w:ind w:left="5758" w:hanging="360"/>
      </w:pPr>
      <w:rPr>
        <w:rFonts w:ascii="Courier New" w:hAnsi="Courier New" w:cs="Courier New" w:hint="default"/>
      </w:rPr>
    </w:lvl>
    <w:lvl w:ilvl="8" w:tplc="040B0005" w:tentative="1">
      <w:start w:val="1"/>
      <w:numFmt w:val="bullet"/>
      <w:lvlText w:val=""/>
      <w:lvlJc w:val="left"/>
      <w:pPr>
        <w:ind w:left="6478" w:hanging="360"/>
      </w:pPr>
      <w:rPr>
        <w:rFonts w:ascii="Wingdings" w:hAnsi="Wingdings" w:hint="default"/>
      </w:rPr>
    </w:lvl>
  </w:abstractNum>
  <w:abstractNum w:abstractNumId="12" w15:restartNumberingAfterBreak="0">
    <w:nsid w:val="34CD620E"/>
    <w:multiLevelType w:val="hybridMultilevel"/>
    <w:tmpl w:val="F754EB88"/>
    <w:lvl w:ilvl="0" w:tplc="040B0001">
      <w:start w:val="1"/>
      <w:numFmt w:val="bullet"/>
      <w:lvlText w:val=""/>
      <w:lvlJc w:val="left"/>
      <w:pPr>
        <w:ind w:left="718" w:hanging="360"/>
      </w:pPr>
      <w:rPr>
        <w:rFonts w:ascii="Symbol" w:hAnsi="Symbol" w:hint="default"/>
      </w:rPr>
    </w:lvl>
    <w:lvl w:ilvl="1" w:tplc="040B0003" w:tentative="1">
      <w:start w:val="1"/>
      <w:numFmt w:val="bullet"/>
      <w:lvlText w:val="o"/>
      <w:lvlJc w:val="left"/>
      <w:pPr>
        <w:ind w:left="1438" w:hanging="360"/>
      </w:pPr>
      <w:rPr>
        <w:rFonts w:ascii="Courier New" w:hAnsi="Courier New" w:cs="Courier New" w:hint="default"/>
      </w:rPr>
    </w:lvl>
    <w:lvl w:ilvl="2" w:tplc="040B0005" w:tentative="1">
      <w:start w:val="1"/>
      <w:numFmt w:val="bullet"/>
      <w:lvlText w:val=""/>
      <w:lvlJc w:val="left"/>
      <w:pPr>
        <w:ind w:left="2158" w:hanging="360"/>
      </w:pPr>
      <w:rPr>
        <w:rFonts w:ascii="Wingdings" w:hAnsi="Wingdings" w:hint="default"/>
      </w:rPr>
    </w:lvl>
    <w:lvl w:ilvl="3" w:tplc="040B0001" w:tentative="1">
      <w:start w:val="1"/>
      <w:numFmt w:val="bullet"/>
      <w:lvlText w:val=""/>
      <w:lvlJc w:val="left"/>
      <w:pPr>
        <w:ind w:left="2878" w:hanging="360"/>
      </w:pPr>
      <w:rPr>
        <w:rFonts w:ascii="Symbol" w:hAnsi="Symbol" w:hint="default"/>
      </w:rPr>
    </w:lvl>
    <w:lvl w:ilvl="4" w:tplc="040B0003" w:tentative="1">
      <w:start w:val="1"/>
      <w:numFmt w:val="bullet"/>
      <w:lvlText w:val="o"/>
      <w:lvlJc w:val="left"/>
      <w:pPr>
        <w:ind w:left="3598" w:hanging="360"/>
      </w:pPr>
      <w:rPr>
        <w:rFonts w:ascii="Courier New" w:hAnsi="Courier New" w:cs="Courier New" w:hint="default"/>
      </w:rPr>
    </w:lvl>
    <w:lvl w:ilvl="5" w:tplc="040B0005" w:tentative="1">
      <w:start w:val="1"/>
      <w:numFmt w:val="bullet"/>
      <w:lvlText w:val=""/>
      <w:lvlJc w:val="left"/>
      <w:pPr>
        <w:ind w:left="4318" w:hanging="360"/>
      </w:pPr>
      <w:rPr>
        <w:rFonts w:ascii="Wingdings" w:hAnsi="Wingdings" w:hint="default"/>
      </w:rPr>
    </w:lvl>
    <w:lvl w:ilvl="6" w:tplc="040B0001" w:tentative="1">
      <w:start w:val="1"/>
      <w:numFmt w:val="bullet"/>
      <w:lvlText w:val=""/>
      <w:lvlJc w:val="left"/>
      <w:pPr>
        <w:ind w:left="5038" w:hanging="360"/>
      </w:pPr>
      <w:rPr>
        <w:rFonts w:ascii="Symbol" w:hAnsi="Symbol" w:hint="default"/>
      </w:rPr>
    </w:lvl>
    <w:lvl w:ilvl="7" w:tplc="040B0003" w:tentative="1">
      <w:start w:val="1"/>
      <w:numFmt w:val="bullet"/>
      <w:lvlText w:val="o"/>
      <w:lvlJc w:val="left"/>
      <w:pPr>
        <w:ind w:left="5758" w:hanging="360"/>
      </w:pPr>
      <w:rPr>
        <w:rFonts w:ascii="Courier New" w:hAnsi="Courier New" w:cs="Courier New" w:hint="default"/>
      </w:rPr>
    </w:lvl>
    <w:lvl w:ilvl="8" w:tplc="040B0005" w:tentative="1">
      <w:start w:val="1"/>
      <w:numFmt w:val="bullet"/>
      <w:lvlText w:val=""/>
      <w:lvlJc w:val="left"/>
      <w:pPr>
        <w:ind w:left="6478" w:hanging="360"/>
      </w:pPr>
      <w:rPr>
        <w:rFonts w:ascii="Wingdings" w:hAnsi="Wingdings" w:hint="default"/>
      </w:rPr>
    </w:lvl>
  </w:abstractNum>
  <w:abstractNum w:abstractNumId="13" w15:restartNumberingAfterBreak="0">
    <w:nsid w:val="3D0B17CF"/>
    <w:multiLevelType w:val="hybridMultilevel"/>
    <w:tmpl w:val="EE62CC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888481F"/>
    <w:multiLevelType w:val="hybridMultilevel"/>
    <w:tmpl w:val="827AFF9E"/>
    <w:lvl w:ilvl="0" w:tplc="B3AA343E">
      <w:start w:val="1"/>
      <w:numFmt w:val="bullet"/>
      <w:lvlText w:val=""/>
      <w:lvlJc w:val="left"/>
      <w:pPr>
        <w:ind w:left="990" w:hanging="360"/>
      </w:pPr>
      <w:rPr>
        <w:rFonts w:ascii="Symbol" w:hAnsi="Symbol" w:hint="default"/>
      </w:rPr>
    </w:lvl>
    <w:lvl w:ilvl="1" w:tplc="A43AF2B4" w:tentative="1">
      <w:start w:val="1"/>
      <w:numFmt w:val="bullet"/>
      <w:lvlText w:val="o"/>
      <w:lvlJc w:val="left"/>
      <w:pPr>
        <w:ind w:left="1710" w:hanging="360"/>
      </w:pPr>
      <w:rPr>
        <w:rFonts w:ascii="Courier New" w:hAnsi="Courier New" w:cs="Courier New" w:hint="default"/>
      </w:rPr>
    </w:lvl>
    <w:lvl w:ilvl="2" w:tplc="93EE817E" w:tentative="1">
      <w:start w:val="1"/>
      <w:numFmt w:val="bullet"/>
      <w:lvlText w:val=""/>
      <w:lvlJc w:val="left"/>
      <w:pPr>
        <w:ind w:left="2430" w:hanging="360"/>
      </w:pPr>
      <w:rPr>
        <w:rFonts w:ascii="Wingdings" w:hAnsi="Wingdings" w:hint="default"/>
      </w:rPr>
    </w:lvl>
    <w:lvl w:ilvl="3" w:tplc="55A4CBB8" w:tentative="1">
      <w:start w:val="1"/>
      <w:numFmt w:val="bullet"/>
      <w:lvlText w:val=""/>
      <w:lvlJc w:val="left"/>
      <w:pPr>
        <w:ind w:left="3150" w:hanging="360"/>
      </w:pPr>
      <w:rPr>
        <w:rFonts w:ascii="Symbol" w:hAnsi="Symbol" w:hint="default"/>
      </w:rPr>
    </w:lvl>
    <w:lvl w:ilvl="4" w:tplc="00203584" w:tentative="1">
      <w:start w:val="1"/>
      <w:numFmt w:val="bullet"/>
      <w:lvlText w:val="o"/>
      <w:lvlJc w:val="left"/>
      <w:pPr>
        <w:ind w:left="3870" w:hanging="360"/>
      </w:pPr>
      <w:rPr>
        <w:rFonts w:ascii="Courier New" w:hAnsi="Courier New" w:cs="Courier New" w:hint="default"/>
      </w:rPr>
    </w:lvl>
    <w:lvl w:ilvl="5" w:tplc="926EFE5C" w:tentative="1">
      <w:start w:val="1"/>
      <w:numFmt w:val="bullet"/>
      <w:lvlText w:val=""/>
      <w:lvlJc w:val="left"/>
      <w:pPr>
        <w:ind w:left="4590" w:hanging="360"/>
      </w:pPr>
      <w:rPr>
        <w:rFonts w:ascii="Wingdings" w:hAnsi="Wingdings" w:hint="default"/>
      </w:rPr>
    </w:lvl>
    <w:lvl w:ilvl="6" w:tplc="CA0E2ACC" w:tentative="1">
      <w:start w:val="1"/>
      <w:numFmt w:val="bullet"/>
      <w:lvlText w:val=""/>
      <w:lvlJc w:val="left"/>
      <w:pPr>
        <w:ind w:left="5310" w:hanging="360"/>
      </w:pPr>
      <w:rPr>
        <w:rFonts w:ascii="Symbol" w:hAnsi="Symbol" w:hint="default"/>
      </w:rPr>
    </w:lvl>
    <w:lvl w:ilvl="7" w:tplc="2E165B96" w:tentative="1">
      <w:start w:val="1"/>
      <w:numFmt w:val="bullet"/>
      <w:lvlText w:val="o"/>
      <w:lvlJc w:val="left"/>
      <w:pPr>
        <w:ind w:left="6030" w:hanging="360"/>
      </w:pPr>
      <w:rPr>
        <w:rFonts w:ascii="Courier New" w:hAnsi="Courier New" w:cs="Courier New" w:hint="default"/>
      </w:rPr>
    </w:lvl>
    <w:lvl w:ilvl="8" w:tplc="1944AD94" w:tentative="1">
      <w:start w:val="1"/>
      <w:numFmt w:val="bullet"/>
      <w:lvlText w:val=""/>
      <w:lvlJc w:val="left"/>
      <w:pPr>
        <w:ind w:left="6750" w:hanging="360"/>
      </w:pPr>
      <w:rPr>
        <w:rFonts w:ascii="Wingdings" w:hAnsi="Wingdings" w:hint="default"/>
      </w:rPr>
    </w:lvl>
  </w:abstractNum>
  <w:abstractNum w:abstractNumId="15" w15:restartNumberingAfterBreak="0">
    <w:nsid w:val="5530495A"/>
    <w:multiLevelType w:val="hybridMultilevel"/>
    <w:tmpl w:val="7870FA4C"/>
    <w:lvl w:ilvl="0" w:tplc="040B0001">
      <w:start w:val="1"/>
      <w:numFmt w:val="bullet"/>
      <w:lvlText w:val=""/>
      <w:lvlJc w:val="left"/>
      <w:pPr>
        <w:ind w:left="718" w:hanging="360"/>
      </w:pPr>
      <w:rPr>
        <w:rFonts w:ascii="Symbol" w:hAnsi="Symbol" w:hint="default"/>
      </w:rPr>
    </w:lvl>
    <w:lvl w:ilvl="1" w:tplc="040B0003" w:tentative="1">
      <w:start w:val="1"/>
      <w:numFmt w:val="bullet"/>
      <w:lvlText w:val="o"/>
      <w:lvlJc w:val="left"/>
      <w:pPr>
        <w:ind w:left="1438" w:hanging="360"/>
      </w:pPr>
      <w:rPr>
        <w:rFonts w:ascii="Courier New" w:hAnsi="Courier New" w:cs="Courier New" w:hint="default"/>
      </w:rPr>
    </w:lvl>
    <w:lvl w:ilvl="2" w:tplc="040B0005" w:tentative="1">
      <w:start w:val="1"/>
      <w:numFmt w:val="bullet"/>
      <w:lvlText w:val=""/>
      <w:lvlJc w:val="left"/>
      <w:pPr>
        <w:ind w:left="2158" w:hanging="360"/>
      </w:pPr>
      <w:rPr>
        <w:rFonts w:ascii="Wingdings" w:hAnsi="Wingdings" w:hint="default"/>
      </w:rPr>
    </w:lvl>
    <w:lvl w:ilvl="3" w:tplc="040B0001" w:tentative="1">
      <w:start w:val="1"/>
      <w:numFmt w:val="bullet"/>
      <w:lvlText w:val=""/>
      <w:lvlJc w:val="left"/>
      <w:pPr>
        <w:ind w:left="2878" w:hanging="360"/>
      </w:pPr>
      <w:rPr>
        <w:rFonts w:ascii="Symbol" w:hAnsi="Symbol" w:hint="default"/>
      </w:rPr>
    </w:lvl>
    <w:lvl w:ilvl="4" w:tplc="040B0003" w:tentative="1">
      <w:start w:val="1"/>
      <w:numFmt w:val="bullet"/>
      <w:lvlText w:val="o"/>
      <w:lvlJc w:val="left"/>
      <w:pPr>
        <w:ind w:left="3598" w:hanging="360"/>
      </w:pPr>
      <w:rPr>
        <w:rFonts w:ascii="Courier New" w:hAnsi="Courier New" w:cs="Courier New" w:hint="default"/>
      </w:rPr>
    </w:lvl>
    <w:lvl w:ilvl="5" w:tplc="040B0005" w:tentative="1">
      <w:start w:val="1"/>
      <w:numFmt w:val="bullet"/>
      <w:lvlText w:val=""/>
      <w:lvlJc w:val="left"/>
      <w:pPr>
        <w:ind w:left="4318" w:hanging="360"/>
      </w:pPr>
      <w:rPr>
        <w:rFonts w:ascii="Wingdings" w:hAnsi="Wingdings" w:hint="default"/>
      </w:rPr>
    </w:lvl>
    <w:lvl w:ilvl="6" w:tplc="040B0001" w:tentative="1">
      <w:start w:val="1"/>
      <w:numFmt w:val="bullet"/>
      <w:lvlText w:val=""/>
      <w:lvlJc w:val="left"/>
      <w:pPr>
        <w:ind w:left="5038" w:hanging="360"/>
      </w:pPr>
      <w:rPr>
        <w:rFonts w:ascii="Symbol" w:hAnsi="Symbol" w:hint="default"/>
      </w:rPr>
    </w:lvl>
    <w:lvl w:ilvl="7" w:tplc="040B0003" w:tentative="1">
      <w:start w:val="1"/>
      <w:numFmt w:val="bullet"/>
      <w:lvlText w:val="o"/>
      <w:lvlJc w:val="left"/>
      <w:pPr>
        <w:ind w:left="5758" w:hanging="360"/>
      </w:pPr>
      <w:rPr>
        <w:rFonts w:ascii="Courier New" w:hAnsi="Courier New" w:cs="Courier New" w:hint="default"/>
      </w:rPr>
    </w:lvl>
    <w:lvl w:ilvl="8" w:tplc="040B0005" w:tentative="1">
      <w:start w:val="1"/>
      <w:numFmt w:val="bullet"/>
      <w:lvlText w:val=""/>
      <w:lvlJc w:val="left"/>
      <w:pPr>
        <w:ind w:left="6478" w:hanging="360"/>
      </w:pPr>
      <w:rPr>
        <w:rFonts w:ascii="Wingdings" w:hAnsi="Wingdings" w:hint="default"/>
      </w:rPr>
    </w:lvl>
  </w:abstractNum>
  <w:abstractNum w:abstractNumId="16" w15:restartNumberingAfterBreak="0">
    <w:nsid w:val="60754271"/>
    <w:multiLevelType w:val="hybridMultilevel"/>
    <w:tmpl w:val="6AB045FA"/>
    <w:lvl w:ilvl="0" w:tplc="040B0001">
      <w:start w:val="1"/>
      <w:numFmt w:val="bullet"/>
      <w:lvlText w:val=""/>
      <w:lvlJc w:val="left"/>
      <w:pPr>
        <w:ind w:left="718" w:hanging="360"/>
      </w:pPr>
      <w:rPr>
        <w:rFonts w:ascii="Symbol" w:hAnsi="Symbol" w:hint="default"/>
      </w:rPr>
    </w:lvl>
    <w:lvl w:ilvl="1" w:tplc="040B0003" w:tentative="1">
      <w:start w:val="1"/>
      <w:numFmt w:val="bullet"/>
      <w:lvlText w:val="o"/>
      <w:lvlJc w:val="left"/>
      <w:pPr>
        <w:ind w:left="1438" w:hanging="360"/>
      </w:pPr>
      <w:rPr>
        <w:rFonts w:ascii="Courier New" w:hAnsi="Courier New" w:cs="Courier New" w:hint="default"/>
      </w:rPr>
    </w:lvl>
    <w:lvl w:ilvl="2" w:tplc="040B0005" w:tentative="1">
      <w:start w:val="1"/>
      <w:numFmt w:val="bullet"/>
      <w:lvlText w:val=""/>
      <w:lvlJc w:val="left"/>
      <w:pPr>
        <w:ind w:left="2158" w:hanging="360"/>
      </w:pPr>
      <w:rPr>
        <w:rFonts w:ascii="Wingdings" w:hAnsi="Wingdings" w:hint="default"/>
      </w:rPr>
    </w:lvl>
    <w:lvl w:ilvl="3" w:tplc="040B0001" w:tentative="1">
      <w:start w:val="1"/>
      <w:numFmt w:val="bullet"/>
      <w:lvlText w:val=""/>
      <w:lvlJc w:val="left"/>
      <w:pPr>
        <w:ind w:left="2878" w:hanging="360"/>
      </w:pPr>
      <w:rPr>
        <w:rFonts w:ascii="Symbol" w:hAnsi="Symbol" w:hint="default"/>
      </w:rPr>
    </w:lvl>
    <w:lvl w:ilvl="4" w:tplc="040B0003" w:tentative="1">
      <w:start w:val="1"/>
      <w:numFmt w:val="bullet"/>
      <w:lvlText w:val="o"/>
      <w:lvlJc w:val="left"/>
      <w:pPr>
        <w:ind w:left="3598" w:hanging="360"/>
      </w:pPr>
      <w:rPr>
        <w:rFonts w:ascii="Courier New" w:hAnsi="Courier New" w:cs="Courier New" w:hint="default"/>
      </w:rPr>
    </w:lvl>
    <w:lvl w:ilvl="5" w:tplc="040B0005" w:tentative="1">
      <w:start w:val="1"/>
      <w:numFmt w:val="bullet"/>
      <w:lvlText w:val=""/>
      <w:lvlJc w:val="left"/>
      <w:pPr>
        <w:ind w:left="4318" w:hanging="360"/>
      </w:pPr>
      <w:rPr>
        <w:rFonts w:ascii="Wingdings" w:hAnsi="Wingdings" w:hint="default"/>
      </w:rPr>
    </w:lvl>
    <w:lvl w:ilvl="6" w:tplc="040B0001" w:tentative="1">
      <w:start w:val="1"/>
      <w:numFmt w:val="bullet"/>
      <w:lvlText w:val=""/>
      <w:lvlJc w:val="left"/>
      <w:pPr>
        <w:ind w:left="5038" w:hanging="360"/>
      </w:pPr>
      <w:rPr>
        <w:rFonts w:ascii="Symbol" w:hAnsi="Symbol" w:hint="default"/>
      </w:rPr>
    </w:lvl>
    <w:lvl w:ilvl="7" w:tplc="040B0003" w:tentative="1">
      <w:start w:val="1"/>
      <w:numFmt w:val="bullet"/>
      <w:lvlText w:val="o"/>
      <w:lvlJc w:val="left"/>
      <w:pPr>
        <w:ind w:left="5758" w:hanging="360"/>
      </w:pPr>
      <w:rPr>
        <w:rFonts w:ascii="Courier New" w:hAnsi="Courier New" w:cs="Courier New" w:hint="default"/>
      </w:rPr>
    </w:lvl>
    <w:lvl w:ilvl="8" w:tplc="040B0005" w:tentative="1">
      <w:start w:val="1"/>
      <w:numFmt w:val="bullet"/>
      <w:lvlText w:val=""/>
      <w:lvlJc w:val="left"/>
      <w:pPr>
        <w:ind w:left="6478" w:hanging="360"/>
      </w:pPr>
      <w:rPr>
        <w:rFonts w:ascii="Wingdings" w:hAnsi="Wingdings" w:hint="default"/>
      </w:rPr>
    </w:lvl>
  </w:abstractNum>
  <w:abstractNum w:abstractNumId="17" w15:restartNumberingAfterBreak="0">
    <w:nsid w:val="69D140FE"/>
    <w:multiLevelType w:val="hybridMultilevel"/>
    <w:tmpl w:val="1A2C54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A935910"/>
    <w:multiLevelType w:val="hybridMultilevel"/>
    <w:tmpl w:val="1F6CEFB2"/>
    <w:lvl w:ilvl="0" w:tplc="040B0001">
      <w:start w:val="1"/>
      <w:numFmt w:val="bullet"/>
      <w:lvlText w:val=""/>
      <w:lvlJc w:val="left"/>
      <w:pPr>
        <w:ind w:left="718" w:hanging="360"/>
      </w:pPr>
      <w:rPr>
        <w:rFonts w:ascii="Symbol" w:hAnsi="Symbol" w:hint="default"/>
      </w:rPr>
    </w:lvl>
    <w:lvl w:ilvl="1" w:tplc="040B0003" w:tentative="1">
      <w:start w:val="1"/>
      <w:numFmt w:val="bullet"/>
      <w:lvlText w:val="o"/>
      <w:lvlJc w:val="left"/>
      <w:pPr>
        <w:ind w:left="1438" w:hanging="360"/>
      </w:pPr>
      <w:rPr>
        <w:rFonts w:ascii="Courier New" w:hAnsi="Courier New" w:cs="Courier New" w:hint="default"/>
      </w:rPr>
    </w:lvl>
    <w:lvl w:ilvl="2" w:tplc="040B0005" w:tentative="1">
      <w:start w:val="1"/>
      <w:numFmt w:val="bullet"/>
      <w:lvlText w:val=""/>
      <w:lvlJc w:val="left"/>
      <w:pPr>
        <w:ind w:left="2158" w:hanging="360"/>
      </w:pPr>
      <w:rPr>
        <w:rFonts w:ascii="Wingdings" w:hAnsi="Wingdings" w:hint="default"/>
      </w:rPr>
    </w:lvl>
    <w:lvl w:ilvl="3" w:tplc="040B0001" w:tentative="1">
      <w:start w:val="1"/>
      <w:numFmt w:val="bullet"/>
      <w:lvlText w:val=""/>
      <w:lvlJc w:val="left"/>
      <w:pPr>
        <w:ind w:left="2878" w:hanging="360"/>
      </w:pPr>
      <w:rPr>
        <w:rFonts w:ascii="Symbol" w:hAnsi="Symbol" w:hint="default"/>
      </w:rPr>
    </w:lvl>
    <w:lvl w:ilvl="4" w:tplc="040B0003" w:tentative="1">
      <w:start w:val="1"/>
      <w:numFmt w:val="bullet"/>
      <w:lvlText w:val="o"/>
      <w:lvlJc w:val="left"/>
      <w:pPr>
        <w:ind w:left="3598" w:hanging="360"/>
      </w:pPr>
      <w:rPr>
        <w:rFonts w:ascii="Courier New" w:hAnsi="Courier New" w:cs="Courier New" w:hint="default"/>
      </w:rPr>
    </w:lvl>
    <w:lvl w:ilvl="5" w:tplc="040B0005" w:tentative="1">
      <w:start w:val="1"/>
      <w:numFmt w:val="bullet"/>
      <w:lvlText w:val=""/>
      <w:lvlJc w:val="left"/>
      <w:pPr>
        <w:ind w:left="4318" w:hanging="360"/>
      </w:pPr>
      <w:rPr>
        <w:rFonts w:ascii="Wingdings" w:hAnsi="Wingdings" w:hint="default"/>
      </w:rPr>
    </w:lvl>
    <w:lvl w:ilvl="6" w:tplc="040B0001" w:tentative="1">
      <w:start w:val="1"/>
      <w:numFmt w:val="bullet"/>
      <w:lvlText w:val=""/>
      <w:lvlJc w:val="left"/>
      <w:pPr>
        <w:ind w:left="5038" w:hanging="360"/>
      </w:pPr>
      <w:rPr>
        <w:rFonts w:ascii="Symbol" w:hAnsi="Symbol" w:hint="default"/>
      </w:rPr>
    </w:lvl>
    <w:lvl w:ilvl="7" w:tplc="040B0003" w:tentative="1">
      <w:start w:val="1"/>
      <w:numFmt w:val="bullet"/>
      <w:lvlText w:val="o"/>
      <w:lvlJc w:val="left"/>
      <w:pPr>
        <w:ind w:left="5758" w:hanging="360"/>
      </w:pPr>
      <w:rPr>
        <w:rFonts w:ascii="Courier New" w:hAnsi="Courier New" w:cs="Courier New" w:hint="default"/>
      </w:rPr>
    </w:lvl>
    <w:lvl w:ilvl="8" w:tplc="040B0005" w:tentative="1">
      <w:start w:val="1"/>
      <w:numFmt w:val="bullet"/>
      <w:lvlText w:val=""/>
      <w:lvlJc w:val="left"/>
      <w:pPr>
        <w:ind w:left="6478" w:hanging="360"/>
      </w:pPr>
      <w:rPr>
        <w:rFonts w:ascii="Wingdings" w:hAnsi="Wingdings" w:hint="default"/>
      </w:rPr>
    </w:lvl>
  </w:abstractNum>
  <w:abstractNum w:abstractNumId="19" w15:restartNumberingAfterBreak="0">
    <w:nsid w:val="7CD13CD8"/>
    <w:multiLevelType w:val="hybridMultilevel"/>
    <w:tmpl w:val="A202BAB0"/>
    <w:lvl w:ilvl="0" w:tplc="040B0001">
      <w:start w:val="1"/>
      <w:numFmt w:val="bullet"/>
      <w:lvlText w:val=""/>
      <w:lvlJc w:val="left"/>
      <w:pPr>
        <w:ind w:left="718" w:hanging="360"/>
      </w:pPr>
      <w:rPr>
        <w:rFonts w:ascii="Symbol" w:hAnsi="Symbol" w:hint="default"/>
      </w:rPr>
    </w:lvl>
    <w:lvl w:ilvl="1" w:tplc="040B0003" w:tentative="1">
      <w:start w:val="1"/>
      <w:numFmt w:val="bullet"/>
      <w:lvlText w:val="o"/>
      <w:lvlJc w:val="left"/>
      <w:pPr>
        <w:ind w:left="1438" w:hanging="360"/>
      </w:pPr>
      <w:rPr>
        <w:rFonts w:ascii="Courier New" w:hAnsi="Courier New" w:cs="Courier New" w:hint="default"/>
      </w:rPr>
    </w:lvl>
    <w:lvl w:ilvl="2" w:tplc="040B0005" w:tentative="1">
      <w:start w:val="1"/>
      <w:numFmt w:val="bullet"/>
      <w:lvlText w:val=""/>
      <w:lvlJc w:val="left"/>
      <w:pPr>
        <w:ind w:left="2158" w:hanging="360"/>
      </w:pPr>
      <w:rPr>
        <w:rFonts w:ascii="Wingdings" w:hAnsi="Wingdings" w:hint="default"/>
      </w:rPr>
    </w:lvl>
    <w:lvl w:ilvl="3" w:tplc="040B0001" w:tentative="1">
      <w:start w:val="1"/>
      <w:numFmt w:val="bullet"/>
      <w:lvlText w:val=""/>
      <w:lvlJc w:val="left"/>
      <w:pPr>
        <w:ind w:left="2878" w:hanging="360"/>
      </w:pPr>
      <w:rPr>
        <w:rFonts w:ascii="Symbol" w:hAnsi="Symbol" w:hint="default"/>
      </w:rPr>
    </w:lvl>
    <w:lvl w:ilvl="4" w:tplc="040B0003" w:tentative="1">
      <w:start w:val="1"/>
      <w:numFmt w:val="bullet"/>
      <w:lvlText w:val="o"/>
      <w:lvlJc w:val="left"/>
      <w:pPr>
        <w:ind w:left="3598" w:hanging="360"/>
      </w:pPr>
      <w:rPr>
        <w:rFonts w:ascii="Courier New" w:hAnsi="Courier New" w:cs="Courier New" w:hint="default"/>
      </w:rPr>
    </w:lvl>
    <w:lvl w:ilvl="5" w:tplc="040B0005" w:tentative="1">
      <w:start w:val="1"/>
      <w:numFmt w:val="bullet"/>
      <w:lvlText w:val=""/>
      <w:lvlJc w:val="left"/>
      <w:pPr>
        <w:ind w:left="4318" w:hanging="360"/>
      </w:pPr>
      <w:rPr>
        <w:rFonts w:ascii="Wingdings" w:hAnsi="Wingdings" w:hint="default"/>
      </w:rPr>
    </w:lvl>
    <w:lvl w:ilvl="6" w:tplc="040B0001" w:tentative="1">
      <w:start w:val="1"/>
      <w:numFmt w:val="bullet"/>
      <w:lvlText w:val=""/>
      <w:lvlJc w:val="left"/>
      <w:pPr>
        <w:ind w:left="5038" w:hanging="360"/>
      </w:pPr>
      <w:rPr>
        <w:rFonts w:ascii="Symbol" w:hAnsi="Symbol" w:hint="default"/>
      </w:rPr>
    </w:lvl>
    <w:lvl w:ilvl="7" w:tplc="040B0003" w:tentative="1">
      <w:start w:val="1"/>
      <w:numFmt w:val="bullet"/>
      <w:lvlText w:val="o"/>
      <w:lvlJc w:val="left"/>
      <w:pPr>
        <w:ind w:left="5758" w:hanging="360"/>
      </w:pPr>
      <w:rPr>
        <w:rFonts w:ascii="Courier New" w:hAnsi="Courier New" w:cs="Courier New" w:hint="default"/>
      </w:rPr>
    </w:lvl>
    <w:lvl w:ilvl="8" w:tplc="040B0005" w:tentative="1">
      <w:start w:val="1"/>
      <w:numFmt w:val="bullet"/>
      <w:lvlText w:val=""/>
      <w:lvlJc w:val="left"/>
      <w:pPr>
        <w:ind w:left="6478" w:hanging="360"/>
      </w:pPr>
      <w:rPr>
        <w:rFonts w:ascii="Wingdings" w:hAnsi="Wingdings" w:hint="default"/>
      </w:rPr>
    </w:lvl>
  </w:abstractNum>
  <w:num w:numId="1" w16cid:durableId="224149815">
    <w:abstractNumId w:val="6"/>
  </w:num>
  <w:num w:numId="2" w16cid:durableId="649604186">
    <w:abstractNumId w:val="14"/>
  </w:num>
  <w:num w:numId="3" w16cid:durableId="731581442">
    <w:abstractNumId w:val="17"/>
  </w:num>
  <w:num w:numId="4" w16cid:durableId="261691981">
    <w:abstractNumId w:val="12"/>
  </w:num>
  <w:num w:numId="5" w16cid:durableId="1320502372">
    <w:abstractNumId w:val="19"/>
  </w:num>
  <w:num w:numId="6" w16cid:durableId="1544828488">
    <w:abstractNumId w:val="10"/>
  </w:num>
  <w:num w:numId="7" w16cid:durableId="1702196528">
    <w:abstractNumId w:val="2"/>
  </w:num>
  <w:num w:numId="8" w16cid:durableId="1728722981">
    <w:abstractNumId w:val="9"/>
  </w:num>
  <w:num w:numId="9" w16cid:durableId="1278872092">
    <w:abstractNumId w:val="4"/>
  </w:num>
  <w:num w:numId="10" w16cid:durableId="2145655412">
    <w:abstractNumId w:val="0"/>
  </w:num>
  <w:num w:numId="11" w16cid:durableId="861670104">
    <w:abstractNumId w:val="11"/>
  </w:num>
  <w:num w:numId="12" w16cid:durableId="1804620007">
    <w:abstractNumId w:val="18"/>
  </w:num>
  <w:num w:numId="13" w16cid:durableId="1687098496">
    <w:abstractNumId w:val="7"/>
  </w:num>
  <w:num w:numId="14" w16cid:durableId="681205057">
    <w:abstractNumId w:val="16"/>
  </w:num>
  <w:num w:numId="15" w16cid:durableId="1592470973">
    <w:abstractNumId w:val="15"/>
  </w:num>
  <w:num w:numId="16" w16cid:durableId="1440561203">
    <w:abstractNumId w:val="13"/>
  </w:num>
  <w:num w:numId="17" w16cid:durableId="1041244669">
    <w:abstractNumId w:val="5"/>
  </w:num>
  <w:num w:numId="18" w16cid:durableId="1295911616">
    <w:abstractNumId w:val="3"/>
  </w:num>
  <w:num w:numId="19" w16cid:durableId="1672217280">
    <w:abstractNumId w:val="8"/>
  </w:num>
  <w:num w:numId="20" w16cid:durableId="335094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A2"/>
    <w:rsid w:val="00007AB3"/>
    <w:rsid w:val="000C45F8"/>
    <w:rsid w:val="000F46A9"/>
    <w:rsid w:val="00104995"/>
    <w:rsid w:val="00112892"/>
    <w:rsid w:val="001A4349"/>
    <w:rsid w:val="001B541F"/>
    <w:rsid w:val="002741BC"/>
    <w:rsid w:val="002910D8"/>
    <w:rsid w:val="002A1031"/>
    <w:rsid w:val="002D1295"/>
    <w:rsid w:val="002E514D"/>
    <w:rsid w:val="00304E5C"/>
    <w:rsid w:val="00322ABA"/>
    <w:rsid w:val="003A01FD"/>
    <w:rsid w:val="0040644D"/>
    <w:rsid w:val="004709F0"/>
    <w:rsid w:val="004837F2"/>
    <w:rsid w:val="00490CD7"/>
    <w:rsid w:val="004B2718"/>
    <w:rsid w:val="004C70BE"/>
    <w:rsid w:val="004D54C5"/>
    <w:rsid w:val="005512D1"/>
    <w:rsid w:val="00560481"/>
    <w:rsid w:val="00563FA1"/>
    <w:rsid w:val="005A32AB"/>
    <w:rsid w:val="005E394A"/>
    <w:rsid w:val="005F7936"/>
    <w:rsid w:val="00622BC7"/>
    <w:rsid w:val="00670341"/>
    <w:rsid w:val="0069342F"/>
    <w:rsid w:val="006C0417"/>
    <w:rsid w:val="006E089A"/>
    <w:rsid w:val="006E7D36"/>
    <w:rsid w:val="00722D1A"/>
    <w:rsid w:val="00730607"/>
    <w:rsid w:val="00810F87"/>
    <w:rsid w:val="0083658D"/>
    <w:rsid w:val="00846BA0"/>
    <w:rsid w:val="0085392D"/>
    <w:rsid w:val="00871B08"/>
    <w:rsid w:val="008A6EFD"/>
    <w:rsid w:val="008B1B9D"/>
    <w:rsid w:val="00907885"/>
    <w:rsid w:val="00920348"/>
    <w:rsid w:val="00920711"/>
    <w:rsid w:val="00940BA1"/>
    <w:rsid w:val="00951CCD"/>
    <w:rsid w:val="00971BF3"/>
    <w:rsid w:val="009A4FA5"/>
    <w:rsid w:val="009F158B"/>
    <w:rsid w:val="00A01DA4"/>
    <w:rsid w:val="00A054F7"/>
    <w:rsid w:val="00A1769F"/>
    <w:rsid w:val="00AA6427"/>
    <w:rsid w:val="00B03C75"/>
    <w:rsid w:val="00B07F13"/>
    <w:rsid w:val="00B12641"/>
    <w:rsid w:val="00B30C3B"/>
    <w:rsid w:val="00B6020A"/>
    <w:rsid w:val="00BC4554"/>
    <w:rsid w:val="00C0514D"/>
    <w:rsid w:val="00C07A49"/>
    <w:rsid w:val="00C157BB"/>
    <w:rsid w:val="00C223A2"/>
    <w:rsid w:val="00C506D6"/>
    <w:rsid w:val="00C7434C"/>
    <w:rsid w:val="00C862A7"/>
    <w:rsid w:val="00CB5057"/>
    <w:rsid w:val="00CF02AF"/>
    <w:rsid w:val="00D0050D"/>
    <w:rsid w:val="00D16610"/>
    <w:rsid w:val="00D52277"/>
    <w:rsid w:val="00D53327"/>
    <w:rsid w:val="00D678B1"/>
    <w:rsid w:val="00DA70AF"/>
    <w:rsid w:val="00DB203B"/>
    <w:rsid w:val="00DC3FE1"/>
    <w:rsid w:val="00E927D0"/>
    <w:rsid w:val="00EA47B3"/>
    <w:rsid w:val="00EA763F"/>
    <w:rsid w:val="00EE69F8"/>
    <w:rsid w:val="00EF3B00"/>
    <w:rsid w:val="00F90571"/>
    <w:rsid w:val="00FA481B"/>
    <w:rsid w:val="00FE66E3"/>
    <w:rsid w:val="00FF21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9AB16"/>
  <w15:docId w15:val="{01D26624-0565-40BA-9868-F50604DE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i-FI" w:eastAsia="fi-FI"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0607"/>
    <w:pPr>
      <w:suppressAutoHyphens/>
      <w:spacing w:line="1" w:lineRule="atLeast"/>
      <w:ind w:leftChars="-1" w:left="-1" w:hangingChars="1"/>
      <w:textDirection w:val="btLr"/>
      <w:textAlignment w:val="top"/>
      <w:outlineLvl w:val="0"/>
    </w:pPr>
    <w:rPr>
      <w:position w:val="-1"/>
      <w:lang w:val="en-US" w:eastAsia="ja-JP"/>
    </w:rPr>
  </w:style>
  <w:style w:type="paragraph" w:styleId="Heading1">
    <w:name w:val="heading 1"/>
    <w:basedOn w:val="Normal"/>
    <w:next w:val="Normal"/>
    <w:pPr>
      <w:ind w:left="567" w:hanging="567"/>
    </w:pPr>
    <w:rPr>
      <w:b/>
      <w:caps/>
    </w:rPr>
  </w:style>
  <w:style w:type="paragraph" w:styleId="Heading2">
    <w:name w:val="heading 2"/>
    <w:basedOn w:val="Heading1"/>
    <w:next w:val="Normal"/>
    <w:pPr>
      <w:outlineLvl w:val="1"/>
    </w:pPr>
    <w:rPr>
      <w:caps w:val="0"/>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spacing w:before="240" w:after="60"/>
      <w:outlineLvl w:val="5"/>
    </w:pPr>
    <w:rPr>
      <w:rFonts w:ascii="Calibri" w:hAnsi="Calibri"/>
      <w:b/>
      <w:bCs/>
    </w:rPr>
  </w:style>
  <w:style w:type="paragraph" w:styleId="Heading7">
    <w:name w:val="heading 7"/>
    <w:basedOn w:val="Normal"/>
    <w:next w:val="Normal"/>
    <w:qFormat/>
    <w:pPr>
      <w:spacing w:before="240" w:after="60"/>
      <w:outlineLvl w:val="6"/>
    </w:pPr>
    <w:rPr>
      <w:rFonts w:ascii="Calibri" w:hAnsi="Calibri"/>
      <w:sz w:val="24"/>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qFormat/>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hAnsi="Cambria"/>
      <w:b/>
      <w:bCs/>
      <w:kern w:val="28"/>
      <w:sz w:val="32"/>
      <w:szCs w:val="32"/>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imes New Roman"/>
      <w:snapToGrid/>
      <w:w w:val="100"/>
      <w:position w:val="-1"/>
      <w:sz w:val="16"/>
      <w:effect w:val="none"/>
      <w:vertAlign w:val="baseline"/>
      <w:cs w:val="0"/>
      <w:em w:val="none"/>
      <w:lang w:val="en-GB"/>
    </w:rPr>
  </w:style>
  <w:style w:type="character" w:customStyle="1" w:styleId="FooterChar">
    <w:name w:val="Footer Char"/>
    <w:rPr>
      <w:snapToGrid/>
      <w:w w:val="100"/>
      <w:position w:val="-1"/>
      <w:sz w:val="22"/>
      <w:effect w:val="none"/>
      <w:vertAlign w:val="baseline"/>
      <w:cs w:val="0"/>
      <w:em w:val="none"/>
      <w:lang w:val="en-GB"/>
    </w:rPr>
  </w:style>
  <w:style w:type="character" w:styleId="PageNumber">
    <w:name w:val="page number"/>
    <w:rPr>
      <w:rFonts w:ascii="Arial" w:hAnsi="Arial"/>
      <w:noProof/>
      <w:w w:val="100"/>
      <w:position w:val="-1"/>
      <w:sz w:val="16"/>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customStyle="1" w:styleId="EMEAEnBodyText">
    <w:name w:val="EMEA En Body Text"/>
    <w:basedOn w:val="Normal"/>
    <w:pPr>
      <w:spacing w:before="120" w:after="120"/>
      <w:jc w:val="both"/>
    </w:pPr>
  </w:style>
  <w:style w:type="paragraph" w:customStyle="1" w:styleId="BodytextAgency">
    <w:name w:val="Body text (Agency)"/>
    <w:basedOn w:val="Normal"/>
    <w:pPr>
      <w:spacing w:after="140" w:line="280" w:lineRule="atLeast"/>
    </w:pPr>
    <w:rPr>
      <w:rFonts w:ascii="Verdana" w:hAnsi="Verdana"/>
      <w:sz w:val="18"/>
    </w:rPr>
  </w:style>
  <w:style w:type="character" w:customStyle="1" w:styleId="tw4winMark">
    <w:name w:val="tw4winMark"/>
    <w:rPr>
      <w:rFonts w:ascii="Courier New" w:hAnsi="Courier New"/>
      <w:vanish/>
      <w:color w:val="800080"/>
      <w:w w:val="100"/>
      <w:position w:val="-1"/>
      <w:sz w:val="24"/>
      <w:effect w:val="none"/>
      <w:vertAlign w:val="subscript"/>
      <w:cs w:val="0"/>
      <w:em w:val="none"/>
    </w:rPr>
  </w:style>
  <w:style w:type="paragraph" w:customStyle="1" w:styleId="NormalAgency">
    <w:name w:val="Normal (Agency)"/>
    <w:pPr>
      <w:suppressAutoHyphens/>
      <w:spacing w:line="1" w:lineRule="atLeast"/>
      <w:ind w:leftChars="-1" w:left="-1" w:hangingChars="1"/>
      <w:textDirection w:val="btLr"/>
      <w:textAlignment w:val="top"/>
      <w:outlineLvl w:val="0"/>
    </w:pPr>
    <w:rPr>
      <w:rFonts w:ascii="Verdana" w:hAnsi="Verdana"/>
      <w:position w:val="-1"/>
      <w:sz w:val="18"/>
      <w:lang w:val="en-GB" w:eastAsia="zh-CN"/>
    </w:rPr>
  </w:style>
  <w:style w:type="paragraph" w:customStyle="1" w:styleId="TabletextrowsAgency">
    <w:name w:val="Table text rows (Agency)"/>
    <w:basedOn w:val="Normal"/>
    <w:pPr>
      <w:spacing w:line="280" w:lineRule="atLeast"/>
    </w:pPr>
    <w:rPr>
      <w:rFonts w:ascii="Verdana" w:hAnsi="Verdana"/>
      <w:sz w:val="18"/>
    </w:rPr>
  </w:style>
  <w:style w:type="character" w:customStyle="1" w:styleId="tw4winError">
    <w:name w:val="tw4winError"/>
    <w:rPr>
      <w:rFonts w:ascii="Courier New" w:hAnsi="Courier New"/>
      <w:color w:val="00FF00"/>
      <w:w w:val="100"/>
      <w:position w:val="-1"/>
      <w:sz w:val="40"/>
      <w:effect w:val="none"/>
      <w:vertAlign w:val="baseline"/>
      <w:cs w:val="0"/>
      <w:em w:val="none"/>
    </w:rPr>
  </w:style>
  <w:style w:type="character" w:customStyle="1" w:styleId="tw4winTerm">
    <w:name w:val="tw4winTerm"/>
    <w:rPr>
      <w:color w:val="0000FF"/>
      <w:w w:val="100"/>
      <w:position w:val="-1"/>
      <w:effect w:val="none"/>
      <w:vertAlign w:val="baseline"/>
      <w:cs w:val="0"/>
      <w:em w:val="none"/>
    </w:rPr>
  </w:style>
  <w:style w:type="character" w:customStyle="1" w:styleId="tw4winPopup">
    <w:name w:val="tw4winPopup"/>
    <w:rPr>
      <w:rFonts w:ascii="Courier New" w:hAnsi="Courier New"/>
      <w:noProof/>
      <w:color w:val="008000"/>
      <w:w w:val="100"/>
      <w:position w:val="-1"/>
      <w:effect w:val="none"/>
      <w:vertAlign w:val="baseline"/>
      <w:cs w:val="0"/>
      <w:em w:val="none"/>
    </w:rPr>
  </w:style>
  <w:style w:type="character" w:customStyle="1" w:styleId="tw4winJump">
    <w:name w:val="tw4winJump"/>
    <w:rPr>
      <w:rFonts w:ascii="Courier New" w:hAnsi="Courier New"/>
      <w:noProof/>
      <w:color w:val="008080"/>
      <w:w w:val="100"/>
      <w:position w:val="-1"/>
      <w:effect w:val="none"/>
      <w:vertAlign w:val="baseline"/>
      <w:cs w:val="0"/>
      <w:em w:val="none"/>
    </w:rPr>
  </w:style>
  <w:style w:type="character" w:customStyle="1" w:styleId="tw4winExternal">
    <w:name w:val="tw4winExternal"/>
    <w:rPr>
      <w:rFonts w:ascii="Courier New" w:hAnsi="Courier New"/>
      <w:noProof/>
      <w:color w:val="808080"/>
      <w:w w:val="100"/>
      <w:position w:val="-1"/>
      <w:effect w:val="none"/>
      <w:vertAlign w:val="baseline"/>
      <w:cs w:val="0"/>
      <w:em w:val="none"/>
    </w:rPr>
  </w:style>
  <w:style w:type="character" w:customStyle="1" w:styleId="tw4winInternal">
    <w:name w:val="tw4winInternal"/>
    <w:rPr>
      <w:rFonts w:ascii="Courier New" w:hAnsi="Courier New"/>
      <w:noProof/>
      <w:color w:val="FF0000"/>
      <w:w w:val="100"/>
      <w:position w:val="-1"/>
      <w:effect w:val="none"/>
      <w:vertAlign w:val="baseline"/>
      <w:cs w:val="0"/>
      <w:em w:val="none"/>
    </w:rPr>
  </w:style>
  <w:style w:type="character" w:customStyle="1" w:styleId="DONOTTRANSLATE">
    <w:name w:val="DO_NOT_TRANSLATE"/>
    <w:rPr>
      <w:rFonts w:ascii="Courier New" w:hAnsi="Courier New"/>
      <w:noProof/>
      <w:color w:val="800000"/>
      <w:w w:val="100"/>
      <w:position w:val="-1"/>
      <w:effect w:val="none"/>
      <w:vertAlign w:val="baseline"/>
      <w:cs w:val="0"/>
      <w:em w:val="none"/>
    </w:rPr>
  </w:style>
  <w:style w:type="character" w:customStyle="1" w:styleId="Heading4Char">
    <w:name w:val="Heading 4 Char"/>
    <w:rPr>
      <w:rFonts w:ascii="Calibri" w:hAnsi="Calibri"/>
      <w:b/>
      <w:w w:val="100"/>
      <w:position w:val="-1"/>
      <w:sz w:val="28"/>
      <w:effect w:val="none"/>
      <w:vertAlign w:val="baseline"/>
      <w:cs w:val="0"/>
      <w:em w:val="none"/>
      <w:lang w:val="fi-FI"/>
    </w:rPr>
  </w:style>
  <w:style w:type="character" w:customStyle="1" w:styleId="Heading7Char">
    <w:name w:val="Heading 7 Char"/>
    <w:rPr>
      <w:rFonts w:ascii="Calibri" w:hAnsi="Calibri"/>
      <w:w w:val="100"/>
      <w:position w:val="-1"/>
      <w:sz w:val="24"/>
      <w:effect w:val="none"/>
      <w:vertAlign w:val="baseline"/>
      <w:cs w:val="0"/>
      <w:em w:val="none"/>
      <w:lang w:val="fi-FI"/>
    </w:rPr>
  </w:style>
  <w:style w:type="character" w:styleId="FollowedHyperlink">
    <w:name w:val="FollowedHyperlink"/>
    <w:rPr>
      <w:color w:val="800080"/>
      <w:w w:val="100"/>
      <w:position w:val="-1"/>
      <w:u w:val="single"/>
      <w:effect w:val="none"/>
      <w:vertAlign w:val="baseline"/>
      <w:cs w:val="0"/>
      <w:em w:val="none"/>
    </w:rPr>
  </w:style>
  <w:style w:type="character" w:customStyle="1" w:styleId="BalloonTextChar1">
    <w:name w:val="Balloon Text Char1"/>
    <w:rPr>
      <w:rFonts w:ascii="Tahoma" w:hAnsi="Tahoma" w:cs="Tahoma"/>
      <w:w w:val="100"/>
      <w:position w:val="-1"/>
      <w:sz w:val="16"/>
      <w:szCs w:val="16"/>
      <w:effect w:val="none"/>
      <w:vertAlign w:val="baseline"/>
      <w:cs w:val="0"/>
      <w:em w:val="none"/>
    </w:rPr>
  </w:style>
  <w:style w:type="character" w:customStyle="1" w:styleId="HeaderChar">
    <w:name w:val="Header Char"/>
    <w:rPr>
      <w:w w:val="100"/>
      <w:position w:val="-1"/>
      <w:sz w:val="22"/>
      <w:effect w:val="none"/>
      <w:vertAlign w:val="baseline"/>
      <w:cs w:val="0"/>
      <w:em w:val="none"/>
      <w:lang w:val="fi-FI"/>
    </w:rPr>
  </w:style>
  <w:style w:type="paragraph" w:styleId="NormalWeb">
    <w:name w:val="Normal (Web)"/>
    <w:basedOn w:val="Normal"/>
    <w:pPr>
      <w:spacing w:before="100" w:beforeAutospacing="1" w:after="100" w:afterAutospacing="1"/>
    </w:pPr>
    <w:rPr>
      <w:sz w:val="24"/>
      <w:szCs w:val="24"/>
      <w:lang w:val="fi-FI"/>
    </w:rPr>
  </w:style>
  <w:style w:type="paragraph" w:styleId="Revision">
    <w:name w:val="Revision"/>
    <w:pPr>
      <w:suppressAutoHyphens/>
      <w:spacing w:line="1" w:lineRule="atLeast"/>
      <w:ind w:leftChars="-1" w:left="-1" w:hangingChars="1"/>
      <w:textDirection w:val="btLr"/>
      <w:textAlignment w:val="top"/>
      <w:outlineLvl w:val="0"/>
    </w:pPr>
    <w:rPr>
      <w:position w:val="-1"/>
      <w:lang w:val="en-GB" w:eastAsia="zh-CN"/>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rPr>
      <w:b/>
      <w:bCs/>
    </w:rPr>
  </w:style>
  <w:style w:type="paragraph" w:styleId="Header">
    <w:name w:val="header"/>
    <w:basedOn w:val="Normal"/>
    <w:pPr>
      <w:tabs>
        <w:tab w:val="center" w:pos="4536"/>
        <w:tab w:val="right" w:pos="9072"/>
      </w:tabs>
    </w:pPr>
  </w:style>
  <w:style w:type="character" w:customStyle="1" w:styleId="HeaderChar1">
    <w:name w:val="Header Char1"/>
    <w:rPr>
      <w:w w:val="100"/>
      <w:position w:val="-1"/>
      <w:sz w:val="22"/>
      <w:effect w:val="none"/>
      <w:vertAlign w:val="baseline"/>
      <w:cs w:val="0"/>
      <w:em w:val="none"/>
      <w:lang w:val="en-US" w:eastAsia="ja-JP" w:bidi="ar-SA"/>
    </w:rPr>
  </w:style>
  <w:style w:type="paragraph" w:styleId="Footer">
    <w:name w:val="footer"/>
    <w:basedOn w:val="Normal"/>
    <w:rPr>
      <w:rFonts w:ascii="Arial" w:hAnsi="Arial"/>
      <w:sz w:val="16"/>
    </w:rPr>
  </w:style>
  <w:style w:type="character" w:customStyle="1" w:styleId="FooterChar1">
    <w:name w:val="Footer Char1"/>
    <w:rPr>
      <w:rFonts w:ascii="Arial" w:hAnsi="Arial"/>
      <w:w w:val="100"/>
      <w:position w:val="-1"/>
      <w:sz w:val="16"/>
      <w:effect w:val="none"/>
      <w:vertAlign w:val="baseline"/>
      <w:cs w:val="0"/>
      <w:em w:val="none"/>
      <w:lang w:val="en-US" w:eastAsia="ja-JP" w:bidi="ar-SA"/>
    </w:rPr>
  </w:style>
  <w:style w:type="paragraph" w:customStyle="1" w:styleId="Paragraph">
    <w:name w:val="Paragraph"/>
    <w:basedOn w:val="Normal"/>
    <w:pPr>
      <w:spacing w:after="250" w:line="300" w:lineRule="atLeast"/>
    </w:pPr>
    <w:rPr>
      <w:rFonts w:ascii="Arial" w:eastAsia="SimSun" w:hAnsi="Arial"/>
      <w:szCs w:val="24"/>
      <w:lang w:val="fi-FI" w:bidi="fi-FI"/>
    </w:rPr>
  </w:style>
  <w:style w:type="character" w:customStyle="1" w:styleId="ParagraphChar">
    <w:name w:val="Paragraph Char"/>
    <w:rPr>
      <w:rFonts w:ascii="Arial" w:eastAsia="SimSun" w:hAnsi="Arial"/>
      <w:w w:val="100"/>
      <w:position w:val="-1"/>
      <w:szCs w:val="24"/>
      <w:effect w:val="none"/>
      <w:vertAlign w:val="baseline"/>
      <w:cs w:val="0"/>
      <w:em w:val="none"/>
      <w:lang w:val="fi-FI" w:eastAsia="fi-FI" w:bidi="fi-FI"/>
    </w:rPr>
  </w:style>
  <w:style w:type="paragraph" w:customStyle="1" w:styleId="TableTitle">
    <w:name w:val="Table Title"/>
    <w:basedOn w:val="Normal"/>
    <w:next w:val="Paragraph"/>
    <w:pPr>
      <w:keepNext/>
      <w:keepLines/>
      <w:tabs>
        <w:tab w:val="left" w:pos="1152"/>
      </w:tabs>
      <w:spacing w:before="40" w:after="160" w:line="280" w:lineRule="atLeast"/>
      <w:ind w:left="1152" w:hanging="1152"/>
    </w:pPr>
    <w:rPr>
      <w:rFonts w:ascii="Arial" w:eastAsia="SimSun" w:hAnsi="Arial"/>
      <w:b/>
      <w:sz w:val="24"/>
      <w:szCs w:val="24"/>
      <w:lang w:val="fi-FI" w:bidi="fi-FI"/>
    </w:rPr>
  </w:style>
  <w:style w:type="paragraph" w:customStyle="1" w:styleId="TextTi10">
    <w:name w:val="Text:Ti10"/>
    <w:basedOn w:val="Normal"/>
    <w:rPr>
      <w:lang w:val="fi-FI" w:bidi="fi-FI"/>
    </w:rPr>
  </w:style>
  <w:style w:type="character" w:customStyle="1" w:styleId="TextTi10Char">
    <w:name w:val="Text:Ti10 Char"/>
    <w:rPr>
      <w:w w:val="100"/>
      <w:position w:val="-1"/>
      <w:sz w:val="20"/>
      <w:szCs w:val="20"/>
      <w:effect w:val="none"/>
      <w:vertAlign w:val="baseline"/>
      <w:cs w:val="0"/>
      <w:em w:val="none"/>
      <w:lang w:val="fi-FI" w:eastAsia="fi-FI" w:bidi="fi-FI"/>
    </w:rPr>
  </w:style>
  <w:style w:type="paragraph" w:customStyle="1" w:styleId="TextTi12">
    <w:name w:val="Text:Ti12"/>
    <w:basedOn w:val="Normal"/>
    <w:pPr>
      <w:spacing w:after="170" w:line="280" w:lineRule="atLeast"/>
      <w:jc w:val="both"/>
    </w:pPr>
    <w:rPr>
      <w:sz w:val="24"/>
      <w:szCs w:val="24"/>
      <w:lang w:val="fi-FI" w:bidi="fi-FI"/>
    </w:rPr>
  </w:style>
  <w:style w:type="character" w:customStyle="1" w:styleId="TextTi12Char">
    <w:name w:val="Text:Ti12 Char"/>
    <w:rPr>
      <w:w w:val="100"/>
      <w:position w:val="-1"/>
      <w:sz w:val="24"/>
      <w:szCs w:val="24"/>
      <w:effect w:val="none"/>
      <w:vertAlign w:val="baseline"/>
      <w:cs w:val="0"/>
      <w:em w:val="none"/>
      <w:lang w:val="fi-FI" w:eastAsia="fi-FI" w:bidi="fi-FI"/>
    </w:rPr>
  </w:style>
  <w:style w:type="paragraph" w:styleId="ListBullet">
    <w:name w:val="List Bullet"/>
    <w:basedOn w:val="Normal"/>
    <w:pPr>
      <w:numPr>
        <w:numId w:val="1"/>
      </w:numPr>
      <w:spacing w:after="100" w:line="280" w:lineRule="atLeast"/>
      <w:ind w:left="-1" w:hanging="1"/>
    </w:pPr>
    <w:rPr>
      <w:rFonts w:ascii="Arial" w:eastAsia="SimSun" w:hAnsi="Arial"/>
      <w:szCs w:val="24"/>
      <w:lang w:val="fi-FI" w:bidi="fi-FI"/>
    </w:rPr>
  </w:style>
  <w:style w:type="paragraph" w:customStyle="1" w:styleId="TableCell10Center">
    <w:name w:val="Table Cell 10 Center"/>
    <w:basedOn w:val="Normal"/>
    <w:pPr>
      <w:keepNext/>
      <w:keepLines/>
      <w:spacing w:before="50" w:after="50" w:line="240" w:lineRule="atLeast"/>
      <w:jc w:val="center"/>
    </w:pPr>
    <w:rPr>
      <w:rFonts w:ascii="Arial" w:eastAsia="SimSun" w:hAnsi="Arial"/>
      <w:szCs w:val="24"/>
      <w:lang w:val="fi-FI" w:bidi="fi-FI"/>
    </w:rPr>
  </w:style>
  <w:style w:type="character" w:customStyle="1" w:styleId="ListBulletChar">
    <w:name w:val="List Bullet Char"/>
    <w:rPr>
      <w:rFonts w:ascii="Arial" w:eastAsia="SimSun" w:hAnsi="Arial"/>
      <w:w w:val="100"/>
      <w:position w:val="-1"/>
      <w:sz w:val="22"/>
      <w:szCs w:val="24"/>
      <w:effect w:val="none"/>
      <w:vertAlign w:val="baseline"/>
      <w:cs w:val="0"/>
      <w:em w:val="none"/>
      <w:lang w:val="fi-FI" w:eastAsia="fi-FI" w:bidi="fi-FI"/>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lang w:val="en-US" w:eastAsia="en-US"/>
    </w:rPr>
  </w:style>
  <w:style w:type="paragraph" w:customStyle="1" w:styleId="Annex">
    <w:name w:val="Annex"/>
    <w:basedOn w:val="Normal"/>
    <w:next w:val="Normal"/>
    <w:pPr>
      <w:jc w:val="center"/>
    </w:pPr>
    <w:rPr>
      <w:b/>
    </w:rPr>
  </w:style>
  <w:style w:type="paragraph" w:customStyle="1" w:styleId="Description">
    <w:name w:val="Description"/>
    <w:basedOn w:val="Normal"/>
    <w:next w:val="Normal"/>
  </w:style>
  <w:style w:type="paragraph" w:customStyle="1" w:styleId="HangingIndent">
    <w:name w:val="Hanging Indent"/>
    <w:basedOn w:val="Normal"/>
    <w:pPr>
      <w:ind w:left="567" w:hanging="567"/>
    </w:pPr>
  </w:style>
  <w:style w:type="paragraph" w:customStyle="1" w:styleId="AnnexHeading">
    <w:name w:val="Annex Heading"/>
    <w:basedOn w:val="Normal"/>
    <w:next w:val="Normal"/>
    <w:pPr>
      <w:ind w:left="567" w:hanging="567"/>
    </w:pPr>
    <w:rPr>
      <w:b/>
    </w:rPr>
  </w:style>
  <w:style w:type="paragraph" w:customStyle="1" w:styleId="DraftingNotesAgency">
    <w:name w:val="Drafting Notes (Agency)"/>
    <w:basedOn w:val="Normal"/>
    <w:next w:val="BodytextAgency"/>
    <w:pPr>
      <w:spacing w:after="140" w:line="280" w:lineRule="atLeast"/>
    </w:pPr>
    <w:rPr>
      <w:rFonts w:ascii="Courier New" w:hAnsi="Courier New"/>
      <w:i/>
      <w:color w:val="339966"/>
      <w:szCs w:val="18"/>
      <w:lang w:val="fi-FI"/>
    </w:rPr>
  </w:style>
  <w:style w:type="paragraph" w:customStyle="1" w:styleId="No-numheading3Agency">
    <w:name w:val="No-num heading 3 (Agency)"/>
    <w:basedOn w:val="Normal"/>
    <w:next w:val="BodytextAgency"/>
    <w:pPr>
      <w:keepNext/>
      <w:spacing w:before="280" w:after="220"/>
      <w:outlineLvl w:val="2"/>
    </w:pPr>
    <w:rPr>
      <w:rFonts w:ascii="Verdana" w:hAnsi="Verdana"/>
      <w:b/>
      <w:bCs/>
      <w:kern w:val="32"/>
      <w:lang w:val="fi-FI"/>
    </w:rPr>
  </w:style>
  <w:style w:type="character" w:customStyle="1" w:styleId="DraftingNotesAgencyChar">
    <w:name w:val="Drafting Notes (Agency) Char"/>
    <w:rPr>
      <w:rFonts w:ascii="Courier New" w:hAnsi="Courier New"/>
      <w:i/>
      <w:color w:val="339966"/>
      <w:w w:val="100"/>
      <w:position w:val="-1"/>
      <w:sz w:val="22"/>
      <w:szCs w:val="18"/>
      <w:effect w:val="none"/>
      <w:vertAlign w:val="baseline"/>
      <w:cs w:val="0"/>
      <w:em w:val="none"/>
    </w:rPr>
  </w:style>
  <w:style w:type="character" w:customStyle="1" w:styleId="BodytextAgencyChar">
    <w:name w:val="Body text (Agency) Char"/>
    <w:rPr>
      <w:rFonts w:ascii="Verdana" w:hAnsi="Verdana"/>
      <w:w w:val="100"/>
      <w:position w:val="-1"/>
      <w:sz w:val="18"/>
      <w:effect w:val="none"/>
      <w:vertAlign w:val="baseline"/>
      <w:cs w:val="0"/>
      <w:em w:val="none"/>
      <w:lang w:val="en-US" w:eastAsia="ja-JP"/>
    </w:rPr>
  </w:style>
  <w:style w:type="character" w:customStyle="1" w:styleId="No-numheading3AgencyChar">
    <w:name w:val="No-num heading 3 (Agency) Char"/>
    <w:rPr>
      <w:rFonts w:ascii="Verdana" w:hAnsi="Verdana"/>
      <w:b/>
      <w:bCs/>
      <w:w w:val="100"/>
      <w:kern w:val="32"/>
      <w:position w:val="-1"/>
      <w:sz w:val="22"/>
      <w:szCs w:val="22"/>
      <w:effect w:val="none"/>
      <w:vertAlign w:val="baseline"/>
      <w:cs w:val="0"/>
      <w:em w:val="none"/>
    </w:rPr>
  </w:style>
  <w:style w:type="paragraph" w:styleId="Bibliography">
    <w:name w:val="Bibliography"/>
    <w:basedOn w:val="Normal"/>
    <w:next w:val="Normal"/>
    <w:qFormat/>
  </w:style>
  <w:style w:type="paragraph" w:styleId="BlockText">
    <w:name w:val="Block Text"/>
    <w:basedOn w:val="Normal"/>
    <w:qFormat/>
    <w:pPr>
      <w:spacing w:after="120"/>
      <w:ind w:left="1440" w:right="1440"/>
    </w:pPr>
  </w:style>
  <w:style w:type="paragraph" w:styleId="BodyText">
    <w:name w:val="Body Text"/>
    <w:basedOn w:val="Normal"/>
    <w:qFormat/>
    <w:pPr>
      <w:spacing w:after="120"/>
    </w:pPr>
  </w:style>
  <w:style w:type="character" w:customStyle="1" w:styleId="BodyTextChar">
    <w:name w:val="Body Text Char"/>
    <w:rPr>
      <w:noProof/>
      <w:w w:val="100"/>
      <w:position w:val="-1"/>
      <w:sz w:val="22"/>
      <w:effect w:val="none"/>
      <w:vertAlign w:val="baseline"/>
      <w:cs w:val="0"/>
      <w:em w:val="none"/>
    </w:rPr>
  </w:style>
  <w:style w:type="paragraph" w:styleId="BodyText2">
    <w:name w:val="Body Text 2"/>
    <w:basedOn w:val="Normal"/>
    <w:qFormat/>
    <w:pPr>
      <w:spacing w:after="120" w:line="480" w:lineRule="auto"/>
    </w:pPr>
  </w:style>
  <w:style w:type="character" w:customStyle="1" w:styleId="BodyText2Char">
    <w:name w:val="Body Text 2 Char"/>
    <w:rPr>
      <w:noProof/>
      <w:w w:val="100"/>
      <w:position w:val="-1"/>
      <w:sz w:val="22"/>
      <w:effect w:val="none"/>
      <w:vertAlign w:val="baseline"/>
      <w:cs w:val="0"/>
      <w:em w:val="none"/>
    </w:rPr>
  </w:style>
  <w:style w:type="paragraph" w:styleId="BodyText3">
    <w:name w:val="Body Text 3"/>
    <w:basedOn w:val="Normal"/>
    <w:qFormat/>
    <w:pPr>
      <w:spacing w:after="120"/>
    </w:pPr>
    <w:rPr>
      <w:sz w:val="16"/>
      <w:szCs w:val="16"/>
    </w:rPr>
  </w:style>
  <w:style w:type="character" w:customStyle="1" w:styleId="BodyText3Char">
    <w:name w:val="Body Text 3 Char"/>
    <w:rPr>
      <w:noProof/>
      <w:w w:val="100"/>
      <w:position w:val="-1"/>
      <w:sz w:val="16"/>
      <w:szCs w:val="16"/>
      <w:effect w:val="none"/>
      <w:vertAlign w:val="baseline"/>
      <w:cs w:val="0"/>
      <w:em w:val="none"/>
    </w:rPr>
  </w:style>
  <w:style w:type="paragraph" w:styleId="BodyTextFirstIndent">
    <w:name w:val="Body Text First Indent"/>
    <w:basedOn w:val="BodyText"/>
    <w:qFormat/>
    <w:pPr>
      <w:ind w:firstLine="210"/>
    </w:pPr>
  </w:style>
  <w:style w:type="character" w:customStyle="1" w:styleId="BodyTextFirstIndentChar">
    <w:name w:val="Body Text First Indent Char"/>
    <w:basedOn w:val="BodyTextChar"/>
    <w:rPr>
      <w:noProof/>
      <w:w w:val="100"/>
      <w:position w:val="-1"/>
      <w:sz w:val="22"/>
      <w:effect w:val="none"/>
      <w:vertAlign w:val="baseline"/>
      <w:cs w:val="0"/>
      <w:em w:val="none"/>
    </w:rPr>
  </w:style>
  <w:style w:type="paragraph" w:styleId="BodyTextIndent">
    <w:name w:val="Body Text Indent"/>
    <w:basedOn w:val="Normal"/>
    <w:qFormat/>
    <w:pPr>
      <w:spacing w:after="120"/>
      <w:ind w:left="360"/>
    </w:pPr>
  </w:style>
  <w:style w:type="character" w:customStyle="1" w:styleId="BodyTextIndentChar">
    <w:name w:val="Body Text Indent Char"/>
    <w:rPr>
      <w:noProof/>
      <w:w w:val="100"/>
      <w:position w:val="-1"/>
      <w:sz w:val="22"/>
      <w:effect w:val="none"/>
      <w:vertAlign w:val="baseline"/>
      <w:cs w:val="0"/>
      <w:em w:val="none"/>
    </w:rPr>
  </w:style>
  <w:style w:type="paragraph" w:styleId="BodyTextFirstIndent2">
    <w:name w:val="Body Text First Indent 2"/>
    <w:basedOn w:val="BodyTextIndent"/>
    <w:qFormat/>
    <w:pPr>
      <w:ind w:firstLine="210"/>
    </w:pPr>
  </w:style>
  <w:style w:type="character" w:customStyle="1" w:styleId="BodyTextFirstIndent2Char">
    <w:name w:val="Body Text First Indent 2 Char"/>
    <w:basedOn w:val="BodyTextIndentChar"/>
    <w:rPr>
      <w:noProof/>
      <w:w w:val="100"/>
      <w:position w:val="-1"/>
      <w:sz w:val="22"/>
      <w:effect w:val="none"/>
      <w:vertAlign w:val="baseline"/>
      <w:cs w:val="0"/>
      <w:em w:val="none"/>
    </w:rPr>
  </w:style>
  <w:style w:type="paragraph" w:styleId="BodyTextIndent2">
    <w:name w:val="Body Text Indent 2"/>
    <w:basedOn w:val="Normal"/>
    <w:qFormat/>
    <w:pPr>
      <w:spacing w:after="120" w:line="480" w:lineRule="auto"/>
      <w:ind w:left="360"/>
    </w:pPr>
  </w:style>
  <w:style w:type="character" w:customStyle="1" w:styleId="BodyTextIndent2Char">
    <w:name w:val="Body Text Indent 2 Char"/>
    <w:rPr>
      <w:noProof/>
      <w:w w:val="100"/>
      <w:position w:val="-1"/>
      <w:sz w:val="22"/>
      <w:effect w:val="none"/>
      <w:vertAlign w:val="baseline"/>
      <w:cs w:val="0"/>
      <w:em w:val="none"/>
    </w:rPr>
  </w:style>
  <w:style w:type="paragraph" w:styleId="BodyTextIndent3">
    <w:name w:val="Body Text Indent 3"/>
    <w:basedOn w:val="Normal"/>
    <w:qFormat/>
    <w:pPr>
      <w:spacing w:after="120"/>
      <w:ind w:left="360"/>
    </w:pPr>
    <w:rPr>
      <w:sz w:val="16"/>
      <w:szCs w:val="16"/>
    </w:rPr>
  </w:style>
  <w:style w:type="character" w:customStyle="1" w:styleId="BodyTextIndent3Char">
    <w:name w:val="Body Text Indent 3 Char"/>
    <w:rPr>
      <w:noProof/>
      <w:w w:val="100"/>
      <w:position w:val="-1"/>
      <w:sz w:val="16"/>
      <w:szCs w:val="16"/>
      <w:effect w:val="none"/>
      <w:vertAlign w:val="baseline"/>
      <w:cs w:val="0"/>
      <w:em w:val="none"/>
    </w:rPr>
  </w:style>
  <w:style w:type="paragraph" w:styleId="Caption">
    <w:name w:val="caption"/>
    <w:basedOn w:val="Normal"/>
    <w:next w:val="Normal"/>
    <w:qFormat/>
    <w:rPr>
      <w:b/>
      <w:bCs/>
      <w:sz w:val="20"/>
    </w:rPr>
  </w:style>
  <w:style w:type="paragraph" w:styleId="Closing">
    <w:name w:val="Closing"/>
    <w:basedOn w:val="Normal"/>
    <w:qFormat/>
    <w:pPr>
      <w:ind w:left="4320"/>
    </w:pPr>
  </w:style>
  <w:style w:type="character" w:customStyle="1" w:styleId="ClosingChar">
    <w:name w:val="Closing Char"/>
    <w:rPr>
      <w:noProof/>
      <w:w w:val="100"/>
      <w:position w:val="-1"/>
      <w:sz w:val="22"/>
      <w:effect w:val="none"/>
      <w:vertAlign w:val="baseline"/>
      <w:cs w:val="0"/>
      <w:em w:val="none"/>
    </w:rPr>
  </w:style>
  <w:style w:type="paragraph" w:styleId="Date">
    <w:name w:val="Date"/>
    <w:basedOn w:val="Normal"/>
    <w:next w:val="Normal"/>
    <w:qFormat/>
  </w:style>
  <w:style w:type="character" w:customStyle="1" w:styleId="DateChar">
    <w:name w:val="Date Char"/>
    <w:rPr>
      <w:noProof/>
      <w:w w:val="100"/>
      <w:position w:val="-1"/>
      <w:sz w:val="22"/>
      <w:effect w:val="none"/>
      <w:vertAlign w:val="baseline"/>
      <w:cs w:val="0"/>
      <w:em w:val="none"/>
    </w:rPr>
  </w:style>
  <w:style w:type="paragraph" w:styleId="DocumentMap">
    <w:name w:val="Document Map"/>
    <w:basedOn w:val="Normal"/>
    <w:qFormat/>
    <w:rPr>
      <w:rFonts w:ascii="Tahoma" w:hAnsi="Tahoma" w:cs="Tahoma"/>
      <w:sz w:val="16"/>
      <w:szCs w:val="16"/>
    </w:rPr>
  </w:style>
  <w:style w:type="character" w:customStyle="1" w:styleId="DocumentMapChar">
    <w:name w:val="Document Map Char"/>
    <w:rPr>
      <w:rFonts w:ascii="Tahoma" w:hAnsi="Tahoma" w:cs="Tahoma"/>
      <w:noProof/>
      <w:w w:val="100"/>
      <w:position w:val="-1"/>
      <w:sz w:val="16"/>
      <w:szCs w:val="16"/>
      <w:effect w:val="none"/>
      <w:vertAlign w:val="baseline"/>
      <w:cs w:val="0"/>
      <w:em w:val="none"/>
    </w:rPr>
  </w:style>
  <w:style w:type="paragraph" w:styleId="E-mailSignature">
    <w:name w:val="E-mail Signature"/>
    <w:basedOn w:val="Normal"/>
    <w:qFormat/>
  </w:style>
  <w:style w:type="character" w:customStyle="1" w:styleId="E-mailSignatureChar">
    <w:name w:val="E-mail Signature Char"/>
    <w:rPr>
      <w:noProof/>
      <w:w w:val="100"/>
      <w:position w:val="-1"/>
      <w:sz w:val="22"/>
      <w:effect w:val="none"/>
      <w:vertAlign w:val="baseline"/>
      <w:cs w:val="0"/>
      <w:em w:val="none"/>
    </w:rPr>
  </w:style>
  <w:style w:type="paragraph" w:styleId="EndnoteText">
    <w:name w:val="endnote text"/>
    <w:basedOn w:val="Normal"/>
    <w:qFormat/>
    <w:rPr>
      <w:sz w:val="20"/>
    </w:rPr>
  </w:style>
  <w:style w:type="character" w:customStyle="1" w:styleId="EndnoteTextChar">
    <w:name w:val="Endnote Text Char"/>
    <w:rPr>
      <w:noProof/>
      <w:w w:val="100"/>
      <w:position w:val="-1"/>
      <w:effect w:val="none"/>
      <w:vertAlign w:val="baseline"/>
      <w:cs w:val="0"/>
      <w:em w:val="none"/>
    </w:rPr>
  </w:style>
  <w:style w:type="paragraph" w:styleId="EnvelopeAddress">
    <w:name w:val="envelope address"/>
    <w:basedOn w:val="Normal"/>
    <w:qFormat/>
    <w:pPr>
      <w:framePr w:w="7920" w:hSpace="180" w:wrap="auto" w:vAnchor="page" w:hAnchor="text" w:xAlign="center" w:yAlign="bottom"/>
      <w:ind w:left="2880"/>
    </w:pPr>
    <w:rPr>
      <w:rFonts w:ascii="Cambria" w:hAnsi="Cambria"/>
      <w:sz w:val="24"/>
      <w:szCs w:val="24"/>
    </w:rPr>
  </w:style>
  <w:style w:type="paragraph" w:styleId="EnvelopeReturn">
    <w:name w:val="envelope return"/>
    <w:basedOn w:val="Normal"/>
    <w:qFormat/>
    <w:rPr>
      <w:rFonts w:ascii="Cambria" w:hAnsi="Cambria"/>
      <w:sz w:val="20"/>
    </w:rPr>
  </w:style>
  <w:style w:type="paragraph" w:styleId="FootnoteText">
    <w:name w:val="footnote text"/>
    <w:basedOn w:val="Normal"/>
    <w:qFormat/>
    <w:rPr>
      <w:sz w:val="20"/>
    </w:rPr>
  </w:style>
  <w:style w:type="character" w:customStyle="1" w:styleId="FootnoteTextChar">
    <w:name w:val="Footnote Text Char"/>
    <w:rPr>
      <w:noProof/>
      <w:w w:val="100"/>
      <w:position w:val="-1"/>
      <w:effect w:val="none"/>
      <w:vertAlign w:val="baseline"/>
      <w:cs w:val="0"/>
      <w:em w:val="none"/>
    </w:rPr>
  </w:style>
  <w:style w:type="character" w:customStyle="1" w:styleId="Heading4Char1">
    <w:name w:val="Heading 4 Char1"/>
    <w:rPr>
      <w:rFonts w:ascii="Calibri" w:eastAsia="Times New Roman" w:hAnsi="Calibri" w:cs="Times New Roman"/>
      <w:b/>
      <w:bCs/>
      <w:noProof/>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noProof/>
      <w:w w:val="100"/>
      <w:position w:val="-1"/>
      <w:sz w:val="26"/>
      <w:szCs w:val="26"/>
      <w:effect w:val="none"/>
      <w:vertAlign w:val="baseline"/>
      <w:cs w:val="0"/>
      <w:em w:val="none"/>
    </w:rPr>
  </w:style>
  <w:style w:type="character" w:customStyle="1" w:styleId="Heading6Char">
    <w:name w:val="Heading 6 Char"/>
    <w:rPr>
      <w:rFonts w:ascii="Calibri" w:eastAsia="Times New Roman" w:hAnsi="Calibri" w:cs="Times New Roman"/>
      <w:b/>
      <w:bCs/>
      <w:noProof/>
      <w:w w:val="100"/>
      <w:position w:val="-1"/>
      <w:sz w:val="22"/>
      <w:szCs w:val="22"/>
      <w:effect w:val="none"/>
      <w:vertAlign w:val="baseline"/>
      <w:cs w:val="0"/>
      <w:em w:val="none"/>
    </w:rPr>
  </w:style>
  <w:style w:type="character" w:customStyle="1" w:styleId="Heading7Char1">
    <w:name w:val="Heading 7 Char1"/>
    <w:rPr>
      <w:rFonts w:ascii="Calibri" w:eastAsia="Times New Roman" w:hAnsi="Calibri" w:cs="Times New Roman"/>
      <w:noProof/>
      <w:w w:val="100"/>
      <w:position w:val="-1"/>
      <w:sz w:val="24"/>
      <w:szCs w:val="24"/>
      <w:effect w:val="none"/>
      <w:vertAlign w:val="baseline"/>
      <w:cs w:val="0"/>
      <w:em w:val="none"/>
    </w:rPr>
  </w:style>
  <w:style w:type="character" w:customStyle="1" w:styleId="Heading8Char">
    <w:name w:val="Heading 8 Char"/>
    <w:rPr>
      <w:rFonts w:ascii="Calibri" w:eastAsia="Times New Roman" w:hAnsi="Calibri" w:cs="Times New Roman"/>
      <w:i/>
      <w:iCs/>
      <w:noProof/>
      <w:w w:val="100"/>
      <w:position w:val="-1"/>
      <w:sz w:val="24"/>
      <w:szCs w:val="24"/>
      <w:effect w:val="none"/>
      <w:vertAlign w:val="baseline"/>
      <w:cs w:val="0"/>
      <w:em w:val="none"/>
    </w:rPr>
  </w:style>
  <w:style w:type="character" w:customStyle="1" w:styleId="Heading9Char">
    <w:name w:val="Heading 9 Char"/>
    <w:rPr>
      <w:rFonts w:ascii="Cambria" w:eastAsia="Times New Roman" w:hAnsi="Cambria" w:cs="Times New Roman"/>
      <w:noProof/>
      <w:w w:val="100"/>
      <w:position w:val="-1"/>
      <w:sz w:val="22"/>
      <w:szCs w:val="22"/>
      <w:effect w:val="none"/>
      <w:vertAlign w:val="baseline"/>
      <w:cs w:val="0"/>
      <w:em w:val="none"/>
    </w:rPr>
  </w:style>
  <w:style w:type="paragraph" w:styleId="HTMLAddress">
    <w:name w:val="HTML Address"/>
    <w:basedOn w:val="Normal"/>
    <w:qFormat/>
    <w:rPr>
      <w:i/>
      <w:iCs/>
    </w:rPr>
  </w:style>
  <w:style w:type="character" w:customStyle="1" w:styleId="HTMLAddressChar">
    <w:name w:val="HTML Address Char"/>
    <w:rPr>
      <w:i/>
      <w:iCs/>
      <w:noProof/>
      <w:w w:val="100"/>
      <w:position w:val="-1"/>
      <w:sz w:val="22"/>
      <w:effect w:val="none"/>
      <w:vertAlign w:val="baseline"/>
      <w:cs w:val="0"/>
      <w:em w:val="none"/>
    </w:rPr>
  </w:style>
  <w:style w:type="paragraph" w:styleId="HTMLPreformatted">
    <w:name w:val="HTML Preformatted"/>
    <w:basedOn w:val="Normal"/>
    <w:qFormat/>
    <w:rPr>
      <w:rFonts w:ascii="Courier New" w:hAnsi="Courier New" w:cs="Courier New"/>
      <w:sz w:val="20"/>
    </w:rPr>
  </w:style>
  <w:style w:type="character" w:customStyle="1" w:styleId="HTMLPreformattedChar">
    <w:name w:val="HTML Preformatted Char"/>
    <w:rPr>
      <w:rFonts w:ascii="Courier New" w:hAnsi="Courier New" w:cs="Courier New"/>
      <w:noProof/>
      <w:w w:val="100"/>
      <w:position w:val="-1"/>
      <w:effect w:val="none"/>
      <w:vertAlign w:val="baseline"/>
      <w:cs w:val="0"/>
      <w:em w:val="none"/>
    </w:rPr>
  </w:style>
  <w:style w:type="paragraph" w:styleId="Index1">
    <w:name w:val="index 1"/>
    <w:basedOn w:val="Normal"/>
    <w:next w:val="Normal"/>
    <w:qFormat/>
    <w:pPr>
      <w:ind w:left="220" w:hanging="220"/>
    </w:pPr>
  </w:style>
  <w:style w:type="paragraph" w:styleId="Index2">
    <w:name w:val="index 2"/>
    <w:basedOn w:val="Normal"/>
    <w:next w:val="Normal"/>
    <w:qFormat/>
    <w:pPr>
      <w:ind w:left="440" w:hanging="220"/>
    </w:pPr>
  </w:style>
  <w:style w:type="paragraph" w:styleId="Index3">
    <w:name w:val="index 3"/>
    <w:basedOn w:val="Normal"/>
    <w:next w:val="Normal"/>
    <w:qFormat/>
    <w:pPr>
      <w:ind w:left="660" w:hanging="220"/>
    </w:pPr>
  </w:style>
  <w:style w:type="paragraph" w:styleId="Index4">
    <w:name w:val="index 4"/>
    <w:basedOn w:val="Normal"/>
    <w:next w:val="Normal"/>
    <w:qFormat/>
    <w:pPr>
      <w:ind w:left="880" w:hanging="220"/>
    </w:pPr>
  </w:style>
  <w:style w:type="paragraph" w:styleId="Index5">
    <w:name w:val="index 5"/>
    <w:basedOn w:val="Normal"/>
    <w:next w:val="Normal"/>
    <w:qFormat/>
    <w:pPr>
      <w:ind w:left="1100" w:hanging="220"/>
    </w:pPr>
  </w:style>
  <w:style w:type="paragraph" w:styleId="Index6">
    <w:name w:val="index 6"/>
    <w:basedOn w:val="Normal"/>
    <w:next w:val="Normal"/>
    <w:qFormat/>
    <w:pPr>
      <w:ind w:left="1320" w:hanging="220"/>
    </w:pPr>
  </w:style>
  <w:style w:type="paragraph" w:styleId="Index7">
    <w:name w:val="index 7"/>
    <w:basedOn w:val="Normal"/>
    <w:next w:val="Normal"/>
    <w:qFormat/>
    <w:pPr>
      <w:ind w:left="1540" w:hanging="220"/>
    </w:pPr>
  </w:style>
  <w:style w:type="paragraph" w:styleId="Index8">
    <w:name w:val="index 8"/>
    <w:basedOn w:val="Normal"/>
    <w:next w:val="Normal"/>
    <w:qFormat/>
    <w:pPr>
      <w:ind w:left="1760" w:hanging="220"/>
    </w:pPr>
  </w:style>
  <w:style w:type="paragraph" w:styleId="Index9">
    <w:name w:val="index 9"/>
    <w:basedOn w:val="Normal"/>
    <w:next w:val="Normal"/>
    <w:qFormat/>
    <w:pPr>
      <w:ind w:left="1980" w:hanging="220"/>
    </w:pPr>
  </w:style>
  <w:style w:type="paragraph" w:styleId="IndexHeading">
    <w:name w:val="index heading"/>
    <w:basedOn w:val="Normal"/>
    <w:next w:val="Index1"/>
    <w:qFormat/>
    <w:rPr>
      <w:rFonts w:ascii="Cambria" w:hAnsi="Cambria"/>
      <w:b/>
      <w:bCs/>
    </w:rPr>
  </w:style>
  <w:style w:type="paragraph" w:styleId="IntenseQuote">
    <w:name w:val="Intense Quote"/>
    <w:basedOn w:val="Normal"/>
    <w:next w:val="Normal"/>
    <w:pPr>
      <w:pBdr>
        <w:bottom w:val="single" w:sz="4" w:space="4" w:color="4F81BD"/>
      </w:pBdr>
      <w:spacing w:before="200" w:after="280"/>
      <w:ind w:left="936" w:right="936"/>
    </w:pPr>
    <w:rPr>
      <w:b/>
      <w:bCs/>
      <w:i/>
      <w:iCs/>
      <w:color w:val="4F81BD"/>
    </w:rPr>
  </w:style>
  <w:style w:type="character" w:customStyle="1" w:styleId="IntenseQuoteChar">
    <w:name w:val="Intense Quote Char"/>
    <w:rPr>
      <w:b/>
      <w:bCs/>
      <w:i/>
      <w:iCs/>
      <w:noProof/>
      <w:color w:val="4F81BD"/>
      <w:w w:val="100"/>
      <w:position w:val="-1"/>
      <w:sz w:val="22"/>
      <w:effect w:val="none"/>
      <w:vertAlign w:val="baseline"/>
      <w:cs w:val="0"/>
      <w:em w:val="none"/>
    </w:rPr>
  </w:style>
  <w:style w:type="paragraph" w:styleId="List">
    <w:name w:val="List"/>
    <w:basedOn w:val="Normal"/>
    <w:qFormat/>
    <w:pPr>
      <w:ind w:left="360" w:hanging="360"/>
      <w:contextualSpacing/>
    </w:pPr>
  </w:style>
  <w:style w:type="paragraph" w:styleId="List2">
    <w:name w:val="List 2"/>
    <w:basedOn w:val="Normal"/>
    <w:qFormat/>
    <w:pPr>
      <w:ind w:left="720" w:hanging="360"/>
      <w:contextualSpacing/>
    </w:pPr>
  </w:style>
  <w:style w:type="paragraph" w:styleId="List3">
    <w:name w:val="List 3"/>
    <w:basedOn w:val="Normal"/>
    <w:qFormat/>
    <w:pPr>
      <w:ind w:left="1080" w:hanging="360"/>
      <w:contextualSpacing/>
    </w:pPr>
  </w:style>
  <w:style w:type="paragraph" w:styleId="List4">
    <w:name w:val="List 4"/>
    <w:basedOn w:val="Normal"/>
    <w:qFormat/>
    <w:pPr>
      <w:ind w:left="1440" w:hanging="360"/>
      <w:contextualSpacing/>
    </w:pPr>
  </w:style>
  <w:style w:type="paragraph" w:styleId="List5">
    <w:name w:val="List 5"/>
    <w:basedOn w:val="Normal"/>
    <w:qFormat/>
    <w:pPr>
      <w:ind w:left="1800" w:hanging="360"/>
      <w:contextualSpacing/>
    </w:pPr>
  </w:style>
  <w:style w:type="paragraph" w:styleId="ListBullet2">
    <w:name w:val="List Bullet 2"/>
    <w:basedOn w:val="Normal"/>
    <w:qFormat/>
    <w:pPr>
      <w:tabs>
        <w:tab w:val="num" w:pos="720"/>
      </w:tabs>
      <w:contextualSpacing/>
    </w:pPr>
  </w:style>
  <w:style w:type="paragraph" w:styleId="ListBullet3">
    <w:name w:val="List Bullet 3"/>
    <w:basedOn w:val="Normal"/>
    <w:qFormat/>
    <w:pPr>
      <w:tabs>
        <w:tab w:val="num" w:pos="720"/>
      </w:tabs>
      <w:contextualSpacing/>
    </w:pPr>
  </w:style>
  <w:style w:type="paragraph" w:styleId="ListBullet4">
    <w:name w:val="List Bullet 4"/>
    <w:basedOn w:val="Normal"/>
    <w:qFormat/>
    <w:pPr>
      <w:tabs>
        <w:tab w:val="num" w:pos="720"/>
      </w:tabs>
      <w:contextualSpacing/>
    </w:pPr>
  </w:style>
  <w:style w:type="paragraph" w:styleId="ListBullet5">
    <w:name w:val="List Bullet 5"/>
    <w:basedOn w:val="Normal"/>
    <w:qFormat/>
    <w:pPr>
      <w:tabs>
        <w:tab w:val="num" w:pos="720"/>
      </w:tabs>
      <w:contextualSpacing/>
    </w:pPr>
  </w:style>
  <w:style w:type="paragraph" w:styleId="ListContinue">
    <w:name w:val="List Continue"/>
    <w:basedOn w:val="Normal"/>
    <w:qFormat/>
    <w:pPr>
      <w:spacing w:after="120"/>
      <w:ind w:left="360"/>
      <w:contextualSpacing/>
    </w:pPr>
  </w:style>
  <w:style w:type="paragraph" w:styleId="ListContinue2">
    <w:name w:val="List Continue 2"/>
    <w:basedOn w:val="Normal"/>
    <w:qFormat/>
    <w:pPr>
      <w:spacing w:after="120"/>
      <w:ind w:left="720"/>
      <w:contextualSpacing/>
    </w:pPr>
  </w:style>
  <w:style w:type="paragraph" w:styleId="ListContinue3">
    <w:name w:val="List Continue 3"/>
    <w:basedOn w:val="Normal"/>
    <w:qFormat/>
    <w:pPr>
      <w:spacing w:after="120"/>
      <w:ind w:left="1080"/>
      <w:contextualSpacing/>
    </w:pPr>
  </w:style>
  <w:style w:type="paragraph" w:styleId="ListContinue4">
    <w:name w:val="List Continue 4"/>
    <w:basedOn w:val="Normal"/>
    <w:qFormat/>
    <w:pPr>
      <w:spacing w:after="120"/>
      <w:ind w:left="1440"/>
      <w:contextualSpacing/>
    </w:pPr>
  </w:style>
  <w:style w:type="paragraph" w:styleId="ListContinue5">
    <w:name w:val="List Continue 5"/>
    <w:basedOn w:val="Normal"/>
    <w:qFormat/>
    <w:pPr>
      <w:spacing w:after="120"/>
      <w:ind w:left="1800"/>
      <w:contextualSpacing/>
    </w:pPr>
  </w:style>
  <w:style w:type="paragraph" w:styleId="ListNumber">
    <w:name w:val="List Number"/>
    <w:basedOn w:val="Normal"/>
    <w:qFormat/>
    <w:pPr>
      <w:tabs>
        <w:tab w:val="num" w:pos="720"/>
      </w:tabs>
      <w:contextualSpacing/>
    </w:pPr>
  </w:style>
  <w:style w:type="paragraph" w:styleId="ListNumber2">
    <w:name w:val="List Number 2"/>
    <w:basedOn w:val="Normal"/>
    <w:qFormat/>
    <w:pPr>
      <w:tabs>
        <w:tab w:val="num" w:pos="720"/>
      </w:tabs>
      <w:contextualSpacing/>
    </w:pPr>
  </w:style>
  <w:style w:type="paragraph" w:styleId="ListNumber3">
    <w:name w:val="List Number 3"/>
    <w:basedOn w:val="Normal"/>
    <w:qFormat/>
    <w:pPr>
      <w:tabs>
        <w:tab w:val="num" w:pos="720"/>
      </w:tabs>
      <w:contextualSpacing/>
    </w:pPr>
  </w:style>
  <w:style w:type="paragraph" w:styleId="ListNumber4">
    <w:name w:val="List Number 4"/>
    <w:basedOn w:val="Normal"/>
    <w:qFormat/>
    <w:pPr>
      <w:tabs>
        <w:tab w:val="num" w:pos="720"/>
      </w:tabs>
      <w:contextualSpacing/>
    </w:pPr>
  </w:style>
  <w:style w:type="paragraph" w:styleId="ListNumber5">
    <w:name w:val="List Number 5"/>
    <w:basedOn w:val="Normal"/>
    <w:qFormat/>
    <w:pPr>
      <w:tabs>
        <w:tab w:val="num" w:pos="720"/>
      </w:tabs>
      <w:contextualSpacing/>
    </w:pPr>
  </w:style>
  <w:style w:type="paragraph" w:styleId="ListParagraph">
    <w:name w:val="List Paragraph"/>
    <w:basedOn w:val="Normal"/>
    <w:uiPriority w:val="34"/>
    <w:qFormat/>
    <w:pPr>
      <w:ind w:left="720"/>
    </w:pPr>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textDirection w:val="btLr"/>
      <w:textAlignment w:val="top"/>
      <w:outlineLvl w:val="0"/>
    </w:pPr>
    <w:rPr>
      <w:rFonts w:ascii="Courier New" w:hAnsi="Courier New" w:cs="Courier New"/>
      <w:position w:val="-1"/>
      <w:lang w:val="en-US" w:eastAsia="ja-JP"/>
    </w:rPr>
  </w:style>
  <w:style w:type="character" w:customStyle="1" w:styleId="MacroTextChar">
    <w:name w:val="Macro Text Char"/>
    <w:rPr>
      <w:rFonts w:ascii="Courier New" w:hAnsi="Courier New" w:cs="Courier New"/>
      <w:noProof/>
      <w:w w:val="100"/>
      <w:position w:val="-1"/>
      <w:effect w:val="none"/>
      <w:vertAlign w:val="baseline"/>
      <w:cs w:val="0"/>
      <w:em w:val="none"/>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rPr>
      <w:rFonts w:ascii="Cambria" w:eastAsia="Times New Roman" w:hAnsi="Cambria" w:cs="Times New Roman"/>
      <w:noProof/>
      <w:w w:val="100"/>
      <w:position w:val="-1"/>
      <w:sz w:val="24"/>
      <w:szCs w:val="24"/>
      <w:effect w:val="none"/>
      <w:shd w:val="pct20" w:color="auto" w:fill="auto"/>
      <w:vertAlign w:val="baseline"/>
      <w:cs w:val="0"/>
      <w:em w:val="none"/>
    </w:rPr>
  </w:style>
  <w:style w:type="paragraph" w:styleId="NoSpacing">
    <w:name w:val="No Spacing"/>
    <w:pPr>
      <w:suppressAutoHyphens/>
      <w:spacing w:line="1" w:lineRule="atLeast"/>
      <w:ind w:leftChars="-1" w:left="-1" w:hangingChars="1"/>
      <w:textDirection w:val="btLr"/>
      <w:textAlignment w:val="top"/>
      <w:outlineLvl w:val="0"/>
    </w:pPr>
    <w:rPr>
      <w:position w:val="-1"/>
      <w:lang w:val="en-US" w:eastAsia="ja-JP"/>
    </w:rPr>
  </w:style>
  <w:style w:type="paragraph" w:styleId="NormalIndent">
    <w:name w:val="Normal Indent"/>
    <w:basedOn w:val="Normal"/>
    <w:qFormat/>
    <w:pPr>
      <w:ind w:left="720"/>
    </w:pPr>
  </w:style>
  <w:style w:type="paragraph" w:styleId="NoteHeading">
    <w:name w:val="Note Heading"/>
    <w:basedOn w:val="Normal"/>
    <w:next w:val="Normal"/>
    <w:qFormat/>
  </w:style>
  <w:style w:type="character" w:customStyle="1" w:styleId="NoteHeadingChar">
    <w:name w:val="Note Heading Char"/>
    <w:rPr>
      <w:noProof/>
      <w:w w:val="100"/>
      <w:position w:val="-1"/>
      <w:sz w:val="22"/>
      <w:effect w:val="none"/>
      <w:vertAlign w:val="baseline"/>
      <w:cs w:val="0"/>
      <w:em w:val="none"/>
    </w:rPr>
  </w:style>
  <w:style w:type="paragraph" w:styleId="PlainText">
    <w:name w:val="Plain Text"/>
    <w:basedOn w:val="Normal"/>
    <w:qFormat/>
    <w:rPr>
      <w:rFonts w:ascii="Courier New" w:hAnsi="Courier New" w:cs="Courier New"/>
      <w:sz w:val="20"/>
    </w:rPr>
  </w:style>
  <w:style w:type="character" w:customStyle="1" w:styleId="PlainTextChar">
    <w:name w:val="Plain Text Char"/>
    <w:rPr>
      <w:rFonts w:ascii="Courier New" w:hAnsi="Courier New" w:cs="Courier New"/>
      <w:noProof/>
      <w:w w:val="100"/>
      <w:position w:val="-1"/>
      <w:effect w:val="none"/>
      <w:vertAlign w:val="baseline"/>
      <w:cs w:val="0"/>
      <w:em w:val="none"/>
    </w:rPr>
  </w:style>
  <w:style w:type="paragraph" w:styleId="Quote">
    <w:name w:val="Quote"/>
    <w:basedOn w:val="Normal"/>
    <w:next w:val="Normal"/>
    <w:rPr>
      <w:i/>
      <w:iCs/>
      <w:color w:val="000000"/>
    </w:rPr>
  </w:style>
  <w:style w:type="character" w:customStyle="1" w:styleId="QuoteChar">
    <w:name w:val="Quote Char"/>
    <w:rPr>
      <w:i/>
      <w:iCs/>
      <w:noProof/>
      <w:color w:val="000000"/>
      <w:w w:val="100"/>
      <w:position w:val="-1"/>
      <w:sz w:val="22"/>
      <w:effect w:val="none"/>
      <w:vertAlign w:val="baseline"/>
      <w:cs w:val="0"/>
      <w:em w:val="none"/>
    </w:rPr>
  </w:style>
  <w:style w:type="paragraph" w:styleId="Salutation">
    <w:name w:val="Salutation"/>
    <w:basedOn w:val="Normal"/>
    <w:next w:val="Normal"/>
    <w:qFormat/>
  </w:style>
  <w:style w:type="character" w:customStyle="1" w:styleId="SalutationChar">
    <w:name w:val="Salutation Char"/>
    <w:rPr>
      <w:noProof/>
      <w:w w:val="100"/>
      <w:position w:val="-1"/>
      <w:sz w:val="22"/>
      <w:effect w:val="none"/>
      <w:vertAlign w:val="baseline"/>
      <w:cs w:val="0"/>
      <w:em w:val="none"/>
    </w:rPr>
  </w:style>
  <w:style w:type="paragraph" w:styleId="Signature">
    <w:name w:val="Signature"/>
    <w:basedOn w:val="Normal"/>
    <w:qFormat/>
    <w:pPr>
      <w:ind w:left="4320"/>
    </w:pPr>
  </w:style>
  <w:style w:type="character" w:customStyle="1" w:styleId="SignatureChar">
    <w:name w:val="Signature Char"/>
    <w:rPr>
      <w:noProof/>
      <w:w w:val="100"/>
      <w:position w:val="-1"/>
      <w:sz w:val="22"/>
      <w:effect w:val="none"/>
      <w:vertAlign w:val="baseline"/>
      <w:cs w:val="0"/>
      <w:em w:val="none"/>
    </w:rPr>
  </w:style>
  <w:style w:type="paragraph" w:styleId="Subtitle">
    <w:name w:val="Subtitle"/>
    <w:basedOn w:val="Normal"/>
    <w:next w:val="Normal"/>
    <w:pPr>
      <w:spacing w:after="60"/>
      <w:jc w:val="center"/>
    </w:pPr>
    <w:rPr>
      <w:rFonts w:ascii="Cambria" w:eastAsia="Cambria" w:hAnsi="Cambria" w:cs="Cambria"/>
      <w:sz w:val="24"/>
      <w:szCs w:val="24"/>
    </w:rPr>
  </w:style>
  <w:style w:type="character" w:customStyle="1" w:styleId="SubtitleChar">
    <w:name w:val="Subtitle Char"/>
    <w:rPr>
      <w:rFonts w:ascii="Cambria" w:eastAsia="Times New Roman" w:hAnsi="Cambria" w:cs="Times New Roman"/>
      <w:noProof/>
      <w:w w:val="100"/>
      <w:position w:val="-1"/>
      <w:sz w:val="24"/>
      <w:szCs w:val="24"/>
      <w:effect w:val="none"/>
      <w:vertAlign w:val="baseline"/>
      <w:cs w:val="0"/>
      <w:em w:val="none"/>
    </w:rPr>
  </w:style>
  <w:style w:type="paragraph" w:styleId="TableofAuthorities">
    <w:name w:val="table of authorities"/>
    <w:basedOn w:val="Normal"/>
    <w:next w:val="Normal"/>
    <w:qFormat/>
    <w:pPr>
      <w:ind w:left="220" w:hanging="220"/>
    </w:pPr>
  </w:style>
  <w:style w:type="paragraph" w:styleId="TableofFigures">
    <w:name w:val="table of figures"/>
    <w:basedOn w:val="Normal"/>
    <w:next w:val="Normal"/>
    <w:qFormat/>
  </w:style>
  <w:style w:type="character" w:customStyle="1" w:styleId="TitleChar">
    <w:name w:val="Title Char"/>
    <w:rPr>
      <w:rFonts w:ascii="Cambria" w:eastAsia="Times New Roman" w:hAnsi="Cambria" w:cs="Times New Roman"/>
      <w:b/>
      <w:bCs/>
      <w:noProof/>
      <w:w w:val="100"/>
      <w:kern w:val="28"/>
      <w:position w:val="-1"/>
      <w:sz w:val="32"/>
      <w:szCs w:val="32"/>
      <w:effect w:val="none"/>
      <w:vertAlign w:val="baseline"/>
      <w:cs w:val="0"/>
      <w:em w:val="none"/>
    </w:rPr>
  </w:style>
  <w:style w:type="paragraph" w:styleId="TOAHeading">
    <w:name w:val="toa heading"/>
    <w:basedOn w:val="Normal"/>
    <w:next w:val="Normal"/>
    <w:qFormat/>
    <w:pPr>
      <w:spacing w:before="120"/>
    </w:pPr>
    <w:rPr>
      <w:rFonts w:ascii="Cambria" w:hAnsi="Cambria"/>
      <w:b/>
      <w:bCs/>
      <w:sz w:val="24"/>
      <w:szCs w:val="24"/>
    </w:rPr>
  </w:style>
  <w:style w:type="paragraph" w:styleId="TOC1">
    <w:name w:val="toc 1"/>
    <w:basedOn w:val="Normal"/>
    <w:next w:val="Normal"/>
  </w:style>
  <w:style w:type="paragraph" w:styleId="TOC2">
    <w:name w:val="toc 2"/>
    <w:basedOn w:val="Normal"/>
    <w:next w:val="Normal"/>
    <w:pPr>
      <w:ind w:left="220"/>
    </w:pPr>
  </w:style>
  <w:style w:type="paragraph" w:styleId="TOC3">
    <w:name w:val="toc 3"/>
    <w:basedOn w:val="Normal"/>
    <w:next w:val="Normal"/>
    <w:pPr>
      <w:ind w:left="440"/>
    </w:pPr>
  </w:style>
  <w:style w:type="paragraph" w:styleId="TOC4">
    <w:name w:val="toc 4"/>
    <w:basedOn w:val="Normal"/>
    <w:next w:val="Normal"/>
    <w:pPr>
      <w:ind w:left="660"/>
    </w:pPr>
  </w:style>
  <w:style w:type="paragraph" w:styleId="TOC5">
    <w:name w:val="toc 5"/>
    <w:basedOn w:val="Normal"/>
    <w:next w:val="Normal"/>
    <w:pPr>
      <w:ind w:left="880"/>
    </w:pPr>
  </w:style>
  <w:style w:type="paragraph" w:styleId="TOC6">
    <w:name w:val="toc 6"/>
    <w:basedOn w:val="Normal"/>
    <w:next w:val="Normal"/>
    <w:pPr>
      <w:ind w:left="1100"/>
    </w:pPr>
  </w:style>
  <w:style w:type="paragraph" w:styleId="TOC7">
    <w:name w:val="toc 7"/>
    <w:basedOn w:val="Normal"/>
    <w:next w:val="Normal"/>
    <w:pPr>
      <w:ind w:left="1320"/>
    </w:pPr>
  </w:style>
  <w:style w:type="paragraph" w:styleId="TOC8">
    <w:name w:val="toc 8"/>
    <w:basedOn w:val="Normal"/>
    <w:next w:val="Normal"/>
    <w:pPr>
      <w:ind w:left="1540"/>
    </w:pPr>
  </w:style>
  <w:style w:type="paragraph" w:styleId="TOC9">
    <w:name w:val="toc 9"/>
    <w:basedOn w:val="Normal"/>
    <w:next w:val="Normal"/>
    <w:pPr>
      <w:ind w:left="1760"/>
    </w:pPr>
  </w:style>
  <w:style w:type="paragraph" w:styleId="TOCHeading">
    <w:name w:val="TOC Heading"/>
    <w:basedOn w:val="Heading1"/>
    <w:next w:val="Normal"/>
    <w:qFormat/>
    <w:pPr>
      <w:keepNext/>
      <w:spacing w:before="240" w:after="60"/>
      <w:ind w:left="0" w:firstLine="0"/>
      <w:outlineLvl w:val="9"/>
    </w:pPr>
    <w:rPr>
      <w:rFonts w:ascii="Cambria" w:hAnsi="Cambria"/>
      <w:bCs/>
      <w:caps w:val="0"/>
      <w:kern w:val="32"/>
      <w:sz w:val="32"/>
      <w:szCs w:val="32"/>
    </w:rPr>
  </w:style>
  <w:style w:type="character" w:customStyle="1" w:styleId="il">
    <w:name w:val="il"/>
    <w:rPr>
      <w:w w:val="100"/>
      <w:position w:val="-1"/>
      <w:effect w:val="none"/>
      <w:vertAlign w:val="baseline"/>
      <w:cs w:val="0"/>
      <w:em w:val="none"/>
    </w:rPr>
  </w:style>
  <w:style w:type="table" w:customStyle="1" w:styleId="a">
    <w:basedOn w:val="TableNormal"/>
    <w:tblPr>
      <w:tblStyleRowBandSize w:val="1"/>
      <w:tblStyleColBandSize w:val="1"/>
      <w:tblCellMar>
        <w:top w:w="57" w:type="dxa"/>
        <w:bottom w:w="57"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30" w:type="dxa"/>
        <w:left w:w="30" w:type="dxa"/>
        <w:bottom w:w="30" w:type="dxa"/>
        <w:right w:w="3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fd">
    <w:basedOn w:val="TableNormal"/>
    <w:tblPr>
      <w:tblStyleRowBandSize w:val="1"/>
      <w:tblStyleColBandSize w:val="1"/>
      <w:tblCellMar>
        <w:top w:w="30" w:type="dxa"/>
        <w:left w:w="30" w:type="dxa"/>
        <w:bottom w:w="30" w:type="dxa"/>
        <w:right w:w="30" w:type="dxa"/>
      </w:tblCellMar>
    </w:tblPr>
  </w:style>
  <w:style w:type="table" w:customStyle="1" w:styleId="afe">
    <w:basedOn w:val="TableNormal"/>
    <w:tblPr>
      <w:tblStyleRowBandSize w:val="1"/>
      <w:tblStyleColBandSize w:val="1"/>
      <w:tblCellMar>
        <w:top w:w="30" w:type="dxa"/>
        <w:left w:w="30" w:type="dxa"/>
        <w:bottom w:w="30" w:type="dxa"/>
        <w:right w:w="30" w:type="dxa"/>
      </w:tblCellMar>
    </w:tblPr>
  </w:style>
  <w:style w:type="table" w:customStyle="1" w:styleId="aff">
    <w:basedOn w:val="TableNormal"/>
    <w:tblPr>
      <w:tblStyleRowBandSize w:val="1"/>
      <w:tblStyleColBandSize w:val="1"/>
      <w:tblCellMar>
        <w:top w:w="30" w:type="dxa"/>
        <w:left w:w="30" w:type="dxa"/>
        <w:bottom w:w="30" w:type="dxa"/>
        <w:right w:w="30" w:type="dxa"/>
      </w:tblCellMar>
    </w:tblPr>
  </w:style>
  <w:style w:type="table" w:customStyle="1" w:styleId="aff0">
    <w:basedOn w:val="TableNormal"/>
    <w:tblPr>
      <w:tblStyleRowBandSize w:val="1"/>
      <w:tblStyleColBandSize w:val="1"/>
      <w:tblCellMar>
        <w:top w:w="30" w:type="dxa"/>
        <w:left w:w="30" w:type="dxa"/>
        <w:bottom w:w="30" w:type="dxa"/>
        <w:right w:w="30" w:type="dxa"/>
      </w:tblCellMar>
    </w:tblPr>
  </w:style>
  <w:style w:type="table" w:customStyle="1" w:styleId="aff1">
    <w:basedOn w:val="TableNormal"/>
    <w:tblPr>
      <w:tblStyleRowBandSize w:val="1"/>
      <w:tblStyleColBandSize w:val="1"/>
      <w:tblCellMar>
        <w:top w:w="30" w:type="dxa"/>
        <w:left w:w="30" w:type="dxa"/>
        <w:bottom w:w="30" w:type="dxa"/>
        <w:right w:w="30" w:type="dxa"/>
      </w:tblCellMar>
    </w:tblPr>
  </w:style>
  <w:style w:type="table" w:customStyle="1" w:styleId="aff2">
    <w:basedOn w:val="TableNormal"/>
    <w:tblPr>
      <w:tblStyleRowBandSize w:val="1"/>
      <w:tblStyleColBandSize w:val="1"/>
      <w:tblCellMar>
        <w:top w:w="30" w:type="dxa"/>
        <w:left w:w="30" w:type="dxa"/>
        <w:bottom w:w="30" w:type="dxa"/>
        <w:right w:w="30" w:type="dxa"/>
      </w:tblCellMar>
    </w:tblPr>
  </w:style>
  <w:style w:type="table" w:customStyle="1" w:styleId="aff3">
    <w:basedOn w:val="TableNormal"/>
    <w:tblPr>
      <w:tblStyleRowBandSize w:val="1"/>
      <w:tblStyleColBandSize w:val="1"/>
      <w:tblCellMar>
        <w:top w:w="30" w:type="dxa"/>
        <w:left w:w="30" w:type="dxa"/>
        <w:bottom w:w="30" w:type="dxa"/>
        <w:right w:w="30" w:type="dxa"/>
      </w:tblCellMar>
    </w:tblPr>
  </w:style>
  <w:style w:type="table" w:customStyle="1" w:styleId="aff4">
    <w:basedOn w:val="TableNormal"/>
    <w:tblPr>
      <w:tblStyleRowBandSize w:val="1"/>
      <w:tblStyleColBandSize w:val="1"/>
      <w:tblCellMar>
        <w:top w:w="30" w:type="dxa"/>
        <w:left w:w="30" w:type="dxa"/>
        <w:bottom w:w="30" w:type="dxa"/>
        <w:right w:w="30" w:type="dxa"/>
      </w:tblCellMar>
    </w:tblPr>
  </w:style>
  <w:style w:type="table" w:customStyle="1" w:styleId="aff5">
    <w:basedOn w:val="TableNormal"/>
    <w:tblPr>
      <w:tblStyleRowBandSize w:val="1"/>
      <w:tblStyleColBandSize w:val="1"/>
      <w:tblCellMar>
        <w:top w:w="30" w:type="dxa"/>
        <w:left w:w="30" w:type="dxa"/>
        <w:bottom w:w="30" w:type="dxa"/>
        <w:right w:w="30" w:type="dxa"/>
      </w:tblCellMar>
    </w:tblPr>
  </w:style>
  <w:style w:type="table" w:customStyle="1" w:styleId="aff6">
    <w:basedOn w:val="TableNormal"/>
    <w:tblPr>
      <w:tblStyleRowBandSize w:val="1"/>
      <w:tblStyleColBandSize w:val="1"/>
      <w:tblCellMar>
        <w:top w:w="30" w:type="dxa"/>
        <w:left w:w="30" w:type="dxa"/>
        <w:bottom w:w="30" w:type="dxa"/>
        <w:right w:w="30" w:type="dxa"/>
      </w:tblCellMar>
    </w:tblPr>
  </w:style>
  <w:style w:type="table" w:customStyle="1" w:styleId="aff7">
    <w:basedOn w:val="TableNormal"/>
    <w:tblPr>
      <w:tblStyleRowBandSize w:val="1"/>
      <w:tblStyleColBandSize w:val="1"/>
      <w:tblCellMar>
        <w:top w:w="30" w:type="dxa"/>
        <w:left w:w="30" w:type="dxa"/>
        <w:bottom w:w="30" w:type="dxa"/>
        <w:right w:w="30" w:type="dxa"/>
      </w:tblCellMar>
    </w:tblPr>
  </w:style>
  <w:style w:type="table" w:customStyle="1" w:styleId="aff8">
    <w:basedOn w:val="TableNormal"/>
    <w:tblPr>
      <w:tblStyleRowBandSize w:val="1"/>
      <w:tblStyleColBandSize w:val="1"/>
      <w:tblCellMar>
        <w:top w:w="30" w:type="dxa"/>
        <w:left w:w="30" w:type="dxa"/>
        <w:bottom w:w="30" w:type="dxa"/>
        <w:right w:w="30" w:type="dxa"/>
      </w:tblCellMar>
    </w:tblPr>
  </w:style>
  <w:style w:type="table" w:customStyle="1" w:styleId="aff9">
    <w:basedOn w:val="TableNormal"/>
    <w:tblPr>
      <w:tblStyleRowBandSize w:val="1"/>
      <w:tblStyleColBandSize w:val="1"/>
      <w:tblCellMar>
        <w:top w:w="30" w:type="dxa"/>
        <w:left w:w="30" w:type="dxa"/>
        <w:bottom w:w="30" w:type="dxa"/>
        <w:right w:w="30" w:type="dxa"/>
      </w:tblCellMar>
    </w:tblPr>
  </w:style>
  <w:style w:type="table" w:customStyle="1" w:styleId="affa">
    <w:basedOn w:val="TableNormal"/>
    <w:tblPr>
      <w:tblStyleRowBandSize w:val="1"/>
      <w:tblStyleColBandSize w:val="1"/>
      <w:tblCellMar>
        <w:top w:w="30" w:type="dxa"/>
        <w:left w:w="30" w:type="dxa"/>
        <w:bottom w:w="30" w:type="dxa"/>
        <w:right w:w="30" w:type="dxa"/>
      </w:tblCellMar>
    </w:tblPr>
  </w:style>
  <w:style w:type="table" w:customStyle="1" w:styleId="affb">
    <w:basedOn w:val="TableNormal"/>
    <w:tblPr>
      <w:tblStyleRowBandSize w:val="1"/>
      <w:tblStyleColBandSize w:val="1"/>
      <w:tblCellMar>
        <w:top w:w="30" w:type="dxa"/>
        <w:left w:w="30" w:type="dxa"/>
        <w:bottom w:w="30" w:type="dxa"/>
        <w:right w:w="30" w:type="dxa"/>
      </w:tblCellMar>
    </w:tblPr>
  </w:style>
  <w:style w:type="table" w:customStyle="1" w:styleId="affc">
    <w:basedOn w:val="TableNormal"/>
    <w:tblPr>
      <w:tblStyleRowBandSize w:val="1"/>
      <w:tblStyleColBandSize w:val="1"/>
      <w:tblCellMar>
        <w:top w:w="30" w:type="dxa"/>
        <w:left w:w="30" w:type="dxa"/>
        <w:bottom w:w="30" w:type="dxa"/>
        <w:right w:w="30" w:type="dxa"/>
      </w:tblCellMar>
    </w:tblPr>
  </w:style>
  <w:style w:type="table" w:customStyle="1" w:styleId="affd">
    <w:basedOn w:val="TableNormal"/>
    <w:tblPr>
      <w:tblStyleRowBandSize w:val="1"/>
      <w:tblStyleColBandSize w:val="1"/>
      <w:tblCellMar>
        <w:top w:w="30" w:type="dxa"/>
        <w:left w:w="30" w:type="dxa"/>
        <w:bottom w:w="30" w:type="dxa"/>
        <w:right w:w="30" w:type="dxa"/>
      </w:tblCellMar>
    </w:tblPr>
  </w:style>
  <w:style w:type="table" w:customStyle="1" w:styleId="affe">
    <w:basedOn w:val="TableNormal"/>
    <w:tblPr>
      <w:tblStyleRowBandSize w:val="1"/>
      <w:tblStyleColBandSize w:val="1"/>
      <w:tblCellMar>
        <w:top w:w="30" w:type="dxa"/>
        <w:left w:w="30" w:type="dxa"/>
        <w:bottom w:w="30" w:type="dxa"/>
        <w:right w:w="30" w:type="dxa"/>
      </w:tblCellMar>
    </w:tblPr>
  </w:style>
  <w:style w:type="table" w:customStyle="1" w:styleId="afff">
    <w:basedOn w:val="TableNormal"/>
    <w:tblPr>
      <w:tblStyleRowBandSize w:val="1"/>
      <w:tblStyleColBandSize w:val="1"/>
      <w:tblCellMar>
        <w:top w:w="30" w:type="dxa"/>
        <w:left w:w="30" w:type="dxa"/>
        <w:bottom w:w="30" w:type="dxa"/>
        <w:right w:w="30" w:type="dxa"/>
      </w:tblCellMar>
    </w:tblPr>
  </w:style>
  <w:style w:type="table" w:customStyle="1" w:styleId="afff0">
    <w:basedOn w:val="TableNormal"/>
    <w:tblPr>
      <w:tblStyleRowBandSize w:val="1"/>
      <w:tblStyleColBandSize w:val="1"/>
      <w:tblCellMar>
        <w:top w:w="30" w:type="dxa"/>
        <w:left w:w="30" w:type="dxa"/>
        <w:bottom w:w="30" w:type="dxa"/>
        <w:right w:w="30" w:type="dxa"/>
      </w:tblCellMar>
    </w:tblPr>
  </w:style>
  <w:style w:type="table" w:customStyle="1" w:styleId="afff1">
    <w:basedOn w:val="TableNormal"/>
    <w:tblPr>
      <w:tblStyleRowBandSize w:val="1"/>
      <w:tblStyleColBandSize w:val="1"/>
      <w:tblCellMar>
        <w:top w:w="30" w:type="dxa"/>
        <w:left w:w="30" w:type="dxa"/>
        <w:bottom w:w="30" w:type="dxa"/>
        <w:right w:w="30" w:type="dxa"/>
      </w:tblCellMar>
    </w:tblPr>
  </w:style>
  <w:style w:type="table" w:customStyle="1" w:styleId="afff2">
    <w:basedOn w:val="TableNormal"/>
    <w:tblPr>
      <w:tblStyleRowBandSize w:val="1"/>
      <w:tblStyleColBandSize w:val="1"/>
      <w:tblCellMar>
        <w:top w:w="30" w:type="dxa"/>
        <w:left w:w="30" w:type="dxa"/>
        <w:bottom w:w="30" w:type="dxa"/>
        <w:right w:w="30" w:type="dxa"/>
      </w:tblCellMar>
    </w:tblPr>
  </w:style>
  <w:style w:type="table" w:customStyle="1" w:styleId="afff3">
    <w:basedOn w:val="TableNormal"/>
    <w:tblPr>
      <w:tblStyleRowBandSize w:val="1"/>
      <w:tblStyleColBandSize w:val="1"/>
      <w:tblCellMar>
        <w:top w:w="30" w:type="dxa"/>
        <w:left w:w="30" w:type="dxa"/>
        <w:bottom w:w="30" w:type="dxa"/>
        <w:right w:w="30" w:type="dxa"/>
      </w:tblCellMar>
    </w:tblPr>
  </w:style>
  <w:style w:type="table" w:customStyle="1" w:styleId="afff4">
    <w:basedOn w:val="TableNormal"/>
    <w:tblPr>
      <w:tblStyleRowBandSize w:val="1"/>
      <w:tblStyleColBandSize w:val="1"/>
      <w:tblCellMar>
        <w:top w:w="30" w:type="dxa"/>
        <w:left w:w="30" w:type="dxa"/>
        <w:bottom w:w="30" w:type="dxa"/>
        <w:right w:w="30" w:type="dxa"/>
      </w:tblCellMar>
    </w:tblPr>
  </w:style>
  <w:style w:type="table" w:customStyle="1" w:styleId="afff5">
    <w:basedOn w:val="TableNormal"/>
    <w:tblPr>
      <w:tblStyleRowBandSize w:val="1"/>
      <w:tblStyleColBandSize w:val="1"/>
      <w:tblCellMar>
        <w:top w:w="30" w:type="dxa"/>
        <w:left w:w="30" w:type="dxa"/>
        <w:bottom w:w="30" w:type="dxa"/>
        <w:right w:w="30" w:type="dxa"/>
      </w:tblCellMar>
    </w:tblPr>
  </w:style>
  <w:style w:type="table" w:customStyle="1" w:styleId="afff6">
    <w:basedOn w:val="TableNormal"/>
    <w:tblPr>
      <w:tblStyleRowBandSize w:val="1"/>
      <w:tblStyleColBandSize w:val="1"/>
      <w:tblCellMar>
        <w:top w:w="30" w:type="dxa"/>
        <w:left w:w="30" w:type="dxa"/>
        <w:bottom w:w="30" w:type="dxa"/>
        <w:right w:w="30" w:type="dxa"/>
      </w:tblCellMar>
    </w:tblPr>
  </w:style>
  <w:style w:type="table" w:customStyle="1" w:styleId="afff7">
    <w:basedOn w:val="TableNormal"/>
    <w:tblPr>
      <w:tblStyleRowBandSize w:val="1"/>
      <w:tblStyleColBandSize w:val="1"/>
      <w:tblCellMar>
        <w:top w:w="30" w:type="dxa"/>
        <w:left w:w="30" w:type="dxa"/>
        <w:bottom w:w="30" w:type="dxa"/>
        <w:right w:w="30" w:type="dxa"/>
      </w:tblCellMar>
    </w:tblPr>
  </w:style>
  <w:style w:type="table" w:customStyle="1" w:styleId="afff8">
    <w:basedOn w:val="TableNormal"/>
    <w:tblPr>
      <w:tblStyleRowBandSize w:val="1"/>
      <w:tblStyleColBandSize w:val="1"/>
      <w:tblCellMar>
        <w:top w:w="30" w:type="dxa"/>
        <w:left w:w="30" w:type="dxa"/>
        <w:bottom w:w="30" w:type="dxa"/>
        <w:right w:w="30" w:type="dxa"/>
      </w:tblCellMar>
    </w:tblPr>
  </w:style>
  <w:style w:type="table" w:customStyle="1" w:styleId="afff9">
    <w:basedOn w:val="TableNormal"/>
    <w:tblPr>
      <w:tblStyleRowBandSize w:val="1"/>
      <w:tblStyleColBandSize w:val="1"/>
      <w:tblCellMar>
        <w:top w:w="30" w:type="dxa"/>
        <w:left w:w="30" w:type="dxa"/>
        <w:bottom w:w="30" w:type="dxa"/>
        <w:right w:w="30" w:type="dxa"/>
      </w:tblCellMar>
    </w:tblPr>
  </w:style>
  <w:style w:type="table" w:customStyle="1" w:styleId="afffa">
    <w:basedOn w:val="TableNormal"/>
    <w:tblPr>
      <w:tblStyleRowBandSize w:val="1"/>
      <w:tblStyleColBandSize w:val="1"/>
      <w:tblCellMar>
        <w:top w:w="30" w:type="dxa"/>
        <w:left w:w="30" w:type="dxa"/>
        <w:bottom w:w="30" w:type="dxa"/>
        <w:right w:w="30" w:type="dxa"/>
      </w:tblCellMar>
    </w:tblPr>
  </w:style>
  <w:style w:type="character" w:customStyle="1" w:styleId="Standard1Char">
    <w:name w:val="Standard1 Char"/>
    <w:basedOn w:val="DefaultParagraphFont"/>
    <w:link w:val="Standard1"/>
    <w:locked/>
    <w:rsid w:val="00940BA1"/>
    <w:rPr>
      <w:lang w:eastAsia="ja-JP"/>
    </w:rPr>
  </w:style>
  <w:style w:type="paragraph" w:customStyle="1" w:styleId="Standard1">
    <w:name w:val="Standard1"/>
    <w:link w:val="Standard1Char"/>
    <w:qFormat/>
    <w:rsid w:val="00940BA1"/>
    <w:pPr>
      <w:ind w:firstLine="0"/>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5.xml"/><Relationship Id="rId10" Type="http://schemas.openxmlformats.org/officeDocument/2006/relationships/hyperlink" Target="http://www.ema.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Jplyvb2XO8DpFcd9pLPKr5Lv2A==">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</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EMADOC-1700519818-2225502</_dlc_DocId>
    <_dlc_DocIdUrl xmlns="a034c160-bfb7-45f5-8632-2eb7e0508071">
      <Url>https://euema.sharepoint.com/sites/CRM/_layouts/15/DocIdRedir.aspx?ID=EMADOC-1700519818-2225502</Url>
      <Description>EMADOC-1700519818-2225502</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17327C-55DC-4B30-B040-E170ED55B617}"/>
</file>

<file path=customXml/itemProps3.xml><?xml version="1.0" encoding="utf-8"?>
<ds:datastoreItem xmlns:ds="http://schemas.openxmlformats.org/officeDocument/2006/customXml" ds:itemID="{AA7B0E3B-8EAA-4AA4-AF98-8AB0FD5B2CE6}"/>
</file>

<file path=customXml/itemProps4.xml><?xml version="1.0" encoding="utf-8"?>
<ds:datastoreItem xmlns:ds="http://schemas.openxmlformats.org/officeDocument/2006/customXml" ds:itemID="{2DB370B7-62EE-49A7-8554-1B23DCD74F2D}"/>
</file>

<file path=customXml/itemProps5.xml><?xml version="1.0" encoding="utf-8"?>
<ds:datastoreItem xmlns:ds="http://schemas.openxmlformats.org/officeDocument/2006/customXml" ds:itemID="{0C1E62CE-E506-49E0-9DFF-A24343C27439}"/>
</file>

<file path=docProps/app.xml><?xml version="1.0" encoding="utf-8"?>
<Properties xmlns="http://schemas.openxmlformats.org/officeDocument/2006/extended-properties" xmlns:vt="http://schemas.openxmlformats.org/officeDocument/2006/docPropsVTypes">
  <Template>SPC_10H</Template>
  <TotalTime>64</TotalTime>
  <Pages>41</Pages>
  <Words>8732</Words>
  <Characters>70812</Characters>
  <Application>Microsoft Office Word</Application>
  <DocSecurity>0</DocSecurity>
  <Lines>2118</Lines>
  <Paragraphs>852</Paragraphs>
  <ScaleCrop>false</ScaleCrop>
  <HeadingPairs>
    <vt:vector size="2" baseType="variant">
      <vt:variant>
        <vt:lpstr>Title</vt:lpstr>
      </vt:variant>
      <vt:variant>
        <vt:i4>1</vt:i4>
      </vt:variant>
    </vt:vector>
  </HeadingPairs>
  <TitlesOfParts>
    <vt:vector size="1" baseType="lpstr">
      <vt:lpstr>Cotellic: EPAR - Product information - tracked changes</vt:lpstr>
    </vt:vector>
  </TitlesOfParts>
  <Company>EMEA</Company>
  <LinksUpToDate>false</LinksUpToDate>
  <CharactersWithSpaces>78926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Cotellic: EPAR - Product information - tracked changes</dc:title>
  <dc:subject>EPAR</dc:subject>
  <dc:creator>CHMP</dc:creator>
  <cp:keywords>Cotellic: EPAR - Product information - tracked changes</cp:keywords>
  <dc:description>Version 10.0 02/2016_x000d_
Downloaded 110516 (fi)</dc:description>
  <cp:lastModifiedBy>TCS</cp:lastModifiedBy>
  <cp:revision>10</cp:revision>
  <dcterms:created xsi:type="dcterms:W3CDTF">2025-05-30T06:22:00Z</dcterms:created>
  <dcterms:modified xsi:type="dcterms:W3CDTF">2025-05-30T08:03:00Z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85aad3e3-67fc-4c6b-8f9c-b6ad99af4db5</vt:lpwstr>
  </property>
</Properties>
</file>